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8"/>
      </w:tblGrid>
      <w:tr w:rsidR="00BF3B6F" w14:paraId="1914242E" w14:textId="77777777">
        <w:trPr>
          <w:trHeight w:val="1361"/>
        </w:trPr>
        <w:tc>
          <w:tcPr>
            <w:tcW w:w="9078" w:type="dxa"/>
            <w:tcBorders>
              <w:top w:val="single" w:sz="4" w:space="0" w:color="auto"/>
              <w:left w:val="single" w:sz="4" w:space="0" w:color="auto"/>
              <w:bottom w:val="single" w:sz="4" w:space="0" w:color="auto"/>
              <w:right w:val="single" w:sz="4" w:space="0" w:color="auto"/>
            </w:tcBorders>
          </w:tcPr>
          <w:p w14:paraId="4A289A2D" w14:textId="607133A9" w:rsidR="00BF3B6F" w:rsidRDefault="00BF3B6F">
            <w:pPr>
              <w:widowControl w:val="0"/>
              <w:tabs>
                <w:tab w:val="clear" w:pos="567"/>
                <w:tab w:val="left" w:pos="720"/>
              </w:tabs>
            </w:pPr>
            <w:r>
              <w:t>This document is the approved product information for Apremilast Accord, with the changes since the previous procedure affecting the product information (EMA/VR/00003</w:t>
            </w:r>
            <w:r w:rsidR="000B704B">
              <w:t>37482</w:t>
            </w:r>
            <w:r>
              <w:t>) tracked.</w:t>
            </w:r>
          </w:p>
          <w:p w14:paraId="12AF7A01" w14:textId="77777777" w:rsidR="00BF3B6F" w:rsidRDefault="00BF3B6F">
            <w:pPr>
              <w:widowControl w:val="0"/>
              <w:tabs>
                <w:tab w:val="clear" w:pos="567"/>
                <w:tab w:val="left" w:pos="720"/>
              </w:tabs>
            </w:pPr>
          </w:p>
          <w:p w14:paraId="70E8410B" w14:textId="77777777" w:rsidR="00BF3B6F" w:rsidRDefault="00BF3B6F">
            <w:pPr>
              <w:tabs>
                <w:tab w:val="clear" w:pos="567"/>
                <w:tab w:val="left" w:pos="720"/>
              </w:tabs>
              <w:spacing w:line="240" w:lineRule="auto"/>
            </w:pPr>
            <w:r>
              <w:t xml:space="preserve">For more information, see the European Medicines Agency’s website: </w:t>
            </w:r>
            <w:hyperlink r:id="rId11" w:history="1">
              <w:r>
                <w:rPr>
                  <w:rStyle w:val="Hyperlink"/>
                </w:rPr>
                <w:t>https://www.ema.europa.eu/en/medicines/human/EPAR/apremilast-accord</w:t>
              </w:r>
            </w:hyperlink>
          </w:p>
        </w:tc>
      </w:tr>
    </w:tbl>
    <w:p w14:paraId="1D359676" w14:textId="77777777" w:rsidR="00812D16" w:rsidRPr="0072245B" w:rsidRDefault="00812D16" w:rsidP="0051029C">
      <w:pPr>
        <w:spacing w:line="240" w:lineRule="auto"/>
        <w:outlineLvl w:val="0"/>
        <w:rPr>
          <w:noProof/>
        </w:rPr>
      </w:pPr>
    </w:p>
    <w:p w14:paraId="78D11321" w14:textId="78FF0518" w:rsidR="00F5086F" w:rsidRDefault="00F5086F">
      <w:pPr>
        <w:tabs>
          <w:tab w:val="clear" w:pos="567"/>
        </w:tabs>
        <w:spacing w:line="240" w:lineRule="auto"/>
        <w:rPr>
          <w:noProof/>
          <w:szCs w:val="22"/>
        </w:rPr>
      </w:pPr>
    </w:p>
    <w:p w14:paraId="5DB80A8F" w14:textId="77777777" w:rsidR="00812D16" w:rsidRPr="0072245B" w:rsidRDefault="00812D16" w:rsidP="0051029C">
      <w:pPr>
        <w:spacing w:line="240" w:lineRule="auto"/>
        <w:outlineLvl w:val="0"/>
        <w:rPr>
          <w:noProof/>
          <w:szCs w:val="22"/>
        </w:rPr>
      </w:pPr>
    </w:p>
    <w:p w14:paraId="0B187130" w14:textId="77777777" w:rsidR="00812D16" w:rsidRPr="0072245B" w:rsidRDefault="00812D16" w:rsidP="0051029C">
      <w:pPr>
        <w:spacing w:line="240" w:lineRule="auto"/>
        <w:outlineLvl w:val="0"/>
        <w:rPr>
          <w:noProof/>
          <w:szCs w:val="22"/>
        </w:rPr>
      </w:pPr>
    </w:p>
    <w:p w14:paraId="43BB064B" w14:textId="77777777" w:rsidR="00812D16" w:rsidRPr="0072245B" w:rsidRDefault="00812D16" w:rsidP="0051029C">
      <w:pPr>
        <w:spacing w:line="240" w:lineRule="auto"/>
        <w:outlineLvl w:val="0"/>
        <w:rPr>
          <w:noProof/>
          <w:szCs w:val="22"/>
        </w:rPr>
      </w:pPr>
    </w:p>
    <w:p w14:paraId="78ED4C80" w14:textId="77777777" w:rsidR="00812D16" w:rsidRPr="0072245B" w:rsidRDefault="00812D16" w:rsidP="0051029C">
      <w:pPr>
        <w:spacing w:line="240" w:lineRule="auto"/>
        <w:outlineLvl w:val="0"/>
        <w:rPr>
          <w:noProof/>
          <w:szCs w:val="22"/>
        </w:rPr>
      </w:pPr>
    </w:p>
    <w:p w14:paraId="429CC1DC" w14:textId="77777777" w:rsidR="00812D16" w:rsidRPr="0072245B" w:rsidRDefault="00812D16" w:rsidP="0051029C">
      <w:pPr>
        <w:spacing w:line="240" w:lineRule="auto"/>
        <w:outlineLvl w:val="0"/>
        <w:rPr>
          <w:noProof/>
          <w:szCs w:val="22"/>
        </w:rPr>
      </w:pPr>
    </w:p>
    <w:p w14:paraId="12C5FC67" w14:textId="77777777" w:rsidR="00812D16" w:rsidRPr="0072245B" w:rsidRDefault="00812D16" w:rsidP="0051029C">
      <w:pPr>
        <w:spacing w:line="240" w:lineRule="auto"/>
        <w:outlineLvl w:val="0"/>
        <w:rPr>
          <w:noProof/>
          <w:szCs w:val="22"/>
        </w:rPr>
      </w:pPr>
    </w:p>
    <w:p w14:paraId="5070A8F9" w14:textId="77777777" w:rsidR="00812D16" w:rsidRPr="0072245B" w:rsidRDefault="00812D16" w:rsidP="0051029C">
      <w:pPr>
        <w:spacing w:line="240" w:lineRule="auto"/>
        <w:outlineLvl w:val="0"/>
        <w:rPr>
          <w:noProof/>
          <w:szCs w:val="22"/>
        </w:rPr>
      </w:pPr>
    </w:p>
    <w:p w14:paraId="0D0F4315" w14:textId="77777777" w:rsidR="00812D16" w:rsidRPr="0072245B" w:rsidRDefault="00812D16" w:rsidP="0051029C">
      <w:pPr>
        <w:spacing w:line="240" w:lineRule="auto"/>
        <w:outlineLvl w:val="0"/>
        <w:rPr>
          <w:noProof/>
          <w:szCs w:val="22"/>
        </w:rPr>
      </w:pPr>
    </w:p>
    <w:p w14:paraId="1D8D4251" w14:textId="77777777" w:rsidR="00812D16" w:rsidRPr="0072245B" w:rsidRDefault="00812D16" w:rsidP="0051029C">
      <w:pPr>
        <w:spacing w:line="240" w:lineRule="auto"/>
        <w:outlineLvl w:val="0"/>
        <w:rPr>
          <w:noProof/>
          <w:szCs w:val="22"/>
        </w:rPr>
      </w:pPr>
    </w:p>
    <w:p w14:paraId="4F35CE0E" w14:textId="77777777" w:rsidR="00812D16" w:rsidRPr="0072245B" w:rsidRDefault="00812D16" w:rsidP="0051029C">
      <w:pPr>
        <w:spacing w:line="240" w:lineRule="auto"/>
        <w:outlineLvl w:val="0"/>
      </w:pPr>
    </w:p>
    <w:p w14:paraId="5E2EC481" w14:textId="77777777" w:rsidR="00812D16" w:rsidRPr="0072245B" w:rsidRDefault="00812D16" w:rsidP="0051029C">
      <w:pPr>
        <w:spacing w:line="240" w:lineRule="auto"/>
        <w:outlineLvl w:val="0"/>
      </w:pPr>
    </w:p>
    <w:p w14:paraId="43356566" w14:textId="77777777" w:rsidR="00812D16" w:rsidRPr="0072245B" w:rsidRDefault="00812D16" w:rsidP="0051029C">
      <w:pPr>
        <w:spacing w:line="240" w:lineRule="auto"/>
        <w:outlineLvl w:val="0"/>
      </w:pPr>
    </w:p>
    <w:p w14:paraId="727FE067" w14:textId="77777777" w:rsidR="00812D16" w:rsidRPr="0072245B" w:rsidRDefault="00812D16" w:rsidP="0051029C">
      <w:pPr>
        <w:spacing w:line="240" w:lineRule="auto"/>
        <w:outlineLvl w:val="0"/>
      </w:pPr>
    </w:p>
    <w:p w14:paraId="2ED0D444" w14:textId="77777777" w:rsidR="00812D16" w:rsidRDefault="00812D16" w:rsidP="0051029C">
      <w:pPr>
        <w:spacing w:line="240" w:lineRule="auto"/>
        <w:outlineLvl w:val="0"/>
      </w:pPr>
    </w:p>
    <w:p w14:paraId="5E62DA18" w14:textId="77777777" w:rsidR="003D5840" w:rsidRDefault="003D5840" w:rsidP="0051029C">
      <w:pPr>
        <w:spacing w:line="240" w:lineRule="auto"/>
        <w:outlineLvl w:val="0"/>
      </w:pPr>
    </w:p>
    <w:p w14:paraId="7CB6863C" w14:textId="77777777" w:rsidR="003D5840" w:rsidRDefault="003D5840" w:rsidP="0051029C">
      <w:pPr>
        <w:spacing w:line="240" w:lineRule="auto"/>
        <w:outlineLvl w:val="0"/>
      </w:pPr>
    </w:p>
    <w:p w14:paraId="669C462E" w14:textId="77777777" w:rsidR="003D5840" w:rsidRDefault="003D5840" w:rsidP="0051029C">
      <w:pPr>
        <w:spacing w:line="240" w:lineRule="auto"/>
        <w:outlineLvl w:val="0"/>
      </w:pPr>
    </w:p>
    <w:p w14:paraId="585A5A09" w14:textId="77777777" w:rsidR="003D5840" w:rsidRDefault="003D5840" w:rsidP="0051029C">
      <w:pPr>
        <w:spacing w:line="240" w:lineRule="auto"/>
        <w:outlineLvl w:val="0"/>
      </w:pPr>
    </w:p>
    <w:p w14:paraId="1F4F6400" w14:textId="77777777" w:rsidR="003D5840" w:rsidRPr="0072245B" w:rsidRDefault="003D5840" w:rsidP="0051029C">
      <w:pPr>
        <w:spacing w:line="240" w:lineRule="auto"/>
        <w:outlineLvl w:val="0"/>
      </w:pPr>
    </w:p>
    <w:p w14:paraId="1C6C107E" w14:textId="77777777" w:rsidR="00812D16" w:rsidRPr="00A95BDD" w:rsidRDefault="00332789" w:rsidP="0051029C">
      <w:pPr>
        <w:tabs>
          <w:tab w:val="left" w:pos="3980"/>
          <w:tab w:val="center" w:pos="4535"/>
        </w:tabs>
        <w:spacing w:line="240" w:lineRule="auto"/>
        <w:jc w:val="center"/>
        <w:outlineLvl w:val="0"/>
      </w:pPr>
      <w:r w:rsidRPr="00A95BDD">
        <w:rPr>
          <w:b/>
        </w:rPr>
        <w:t>ANNEX</w:t>
      </w:r>
      <w:r w:rsidR="00561FB4" w:rsidRPr="00A95BDD">
        <w:rPr>
          <w:b/>
        </w:rPr>
        <w:t> </w:t>
      </w:r>
      <w:r w:rsidRPr="00A95BDD">
        <w:rPr>
          <w:b/>
        </w:rPr>
        <w:t>I</w:t>
      </w:r>
    </w:p>
    <w:p w14:paraId="78C178CD" w14:textId="77777777" w:rsidR="00A67F11" w:rsidRPr="00A95BDD" w:rsidRDefault="00A67F11" w:rsidP="00E04B59">
      <w:pPr>
        <w:tabs>
          <w:tab w:val="left" w:pos="3980"/>
          <w:tab w:val="center" w:pos="4535"/>
        </w:tabs>
        <w:spacing w:line="240" w:lineRule="auto"/>
        <w:jc w:val="center"/>
        <w:outlineLvl w:val="0"/>
      </w:pPr>
    </w:p>
    <w:p w14:paraId="3144582B" w14:textId="77777777" w:rsidR="00812D16" w:rsidRPr="00A95BDD" w:rsidRDefault="00332789" w:rsidP="0051029C">
      <w:pPr>
        <w:spacing w:line="240" w:lineRule="auto"/>
        <w:jc w:val="center"/>
        <w:outlineLvl w:val="0"/>
      </w:pPr>
      <w:r w:rsidRPr="00A95BDD">
        <w:rPr>
          <w:b/>
        </w:rPr>
        <w:t>SUMMARY</w:t>
      </w:r>
      <w:r w:rsidR="00561FB4" w:rsidRPr="00A95BDD">
        <w:rPr>
          <w:b/>
        </w:rPr>
        <w:t> </w:t>
      </w:r>
      <w:r w:rsidRPr="00A95BDD">
        <w:rPr>
          <w:b/>
        </w:rPr>
        <w:t>OF</w:t>
      </w:r>
      <w:r w:rsidR="00561FB4" w:rsidRPr="00A95BDD">
        <w:rPr>
          <w:b/>
        </w:rPr>
        <w:t> </w:t>
      </w:r>
      <w:r w:rsidRPr="00A95BDD">
        <w:rPr>
          <w:b/>
        </w:rPr>
        <w:t>PRODUCT</w:t>
      </w:r>
      <w:r w:rsidR="00561FB4" w:rsidRPr="00A95BDD">
        <w:rPr>
          <w:b/>
        </w:rPr>
        <w:t> </w:t>
      </w:r>
      <w:r w:rsidRPr="00A95BDD">
        <w:rPr>
          <w:b/>
        </w:rPr>
        <w:t>CHARACTERISTIC</w:t>
      </w:r>
      <w:r w:rsidR="00507412" w:rsidRPr="00A95BDD">
        <w:rPr>
          <w:b/>
        </w:rPr>
        <w:t>S</w:t>
      </w:r>
    </w:p>
    <w:p w14:paraId="25F741AA" w14:textId="77777777" w:rsidR="00336F98" w:rsidRPr="00A95BDD" w:rsidRDefault="00332789" w:rsidP="0051029C">
      <w:pPr>
        <w:spacing w:line="240" w:lineRule="auto"/>
        <w:ind w:left="562" w:hanging="562"/>
      </w:pPr>
      <w:r w:rsidRPr="00A95BDD">
        <w:br w:type="page"/>
      </w:r>
    </w:p>
    <w:p w14:paraId="199EDAA5" w14:textId="77777777" w:rsidR="00336F98" w:rsidRPr="00A95BDD" w:rsidRDefault="00336F98" w:rsidP="0051029C">
      <w:pPr>
        <w:spacing w:line="240" w:lineRule="auto"/>
        <w:ind w:left="562" w:hanging="562"/>
      </w:pPr>
    </w:p>
    <w:p w14:paraId="7E36B525" w14:textId="77777777" w:rsidR="00336F98" w:rsidRPr="00A95BDD" w:rsidRDefault="00336F98" w:rsidP="0051029C">
      <w:pPr>
        <w:spacing w:line="240" w:lineRule="auto"/>
        <w:ind w:left="562" w:hanging="562"/>
      </w:pPr>
    </w:p>
    <w:p w14:paraId="13D0380B" w14:textId="77777777" w:rsidR="00E94357" w:rsidRPr="00A95BDD" w:rsidRDefault="00332789" w:rsidP="0051029C">
      <w:pPr>
        <w:spacing w:line="240" w:lineRule="auto"/>
        <w:ind w:left="562" w:hanging="562"/>
        <w:rPr>
          <w:bCs/>
          <w:szCs w:val="22"/>
        </w:rPr>
      </w:pPr>
      <w:r w:rsidRPr="00A95BDD">
        <w:rPr>
          <w:b/>
          <w:bCs/>
          <w:szCs w:val="22"/>
        </w:rPr>
        <w:t>1.</w:t>
      </w:r>
      <w:r w:rsidRPr="00A95BDD">
        <w:rPr>
          <w:b/>
          <w:bCs/>
          <w:szCs w:val="22"/>
        </w:rPr>
        <w:tab/>
        <w:t>NAME OF THE MEDICINAL PRODUCT</w:t>
      </w:r>
    </w:p>
    <w:p w14:paraId="3602AB2E" w14:textId="77777777" w:rsidR="00E94357" w:rsidRPr="00A95BDD" w:rsidRDefault="00E94357" w:rsidP="0051029C">
      <w:pPr>
        <w:pStyle w:val="Default"/>
        <w:rPr>
          <w:sz w:val="22"/>
          <w:szCs w:val="22"/>
          <w:lang w:val="en-GB"/>
        </w:rPr>
      </w:pPr>
    </w:p>
    <w:p w14:paraId="1F6DCB7F" w14:textId="77777777" w:rsidR="00E67463" w:rsidRPr="00A95BDD" w:rsidRDefault="00332789" w:rsidP="0051029C">
      <w:pPr>
        <w:pStyle w:val="Default"/>
        <w:rPr>
          <w:sz w:val="22"/>
          <w:szCs w:val="22"/>
          <w:lang w:val="en-GB"/>
        </w:rPr>
      </w:pPr>
      <w:bookmarkStart w:id="0" w:name="_Hlk193456017"/>
      <w:r w:rsidRPr="00A95BDD">
        <w:rPr>
          <w:sz w:val="22"/>
          <w:szCs w:val="22"/>
          <w:lang w:val="en-GB"/>
        </w:rPr>
        <w:t>Apremilast</w:t>
      </w:r>
      <w:r w:rsidR="00FD75F4" w:rsidRPr="00A95BDD">
        <w:rPr>
          <w:sz w:val="22"/>
          <w:szCs w:val="22"/>
          <w:lang w:val="en-GB"/>
        </w:rPr>
        <w:t xml:space="preserve"> Accord</w:t>
      </w:r>
      <w:r w:rsidR="00E94357" w:rsidRPr="00A95BDD">
        <w:rPr>
          <w:sz w:val="22"/>
          <w:szCs w:val="22"/>
          <w:lang w:val="en-GB"/>
        </w:rPr>
        <w:t xml:space="preserve"> </w:t>
      </w:r>
      <w:bookmarkEnd w:id="0"/>
      <w:r w:rsidR="003A1A9C" w:rsidRPr="00A95BDD">
        <w:rPr>
          <w:sz w:val="22"/>
          <w:szCs w:val="22"/>
          <w:lang w:val="en-GB"/>
        </w:rPr>
        <w:t>10</w:t>
      </w:r>
      <w:r w:rsidRPr="00A95BDD">
        <w:rPr>
          <w:sz w:val="22"/>
          <w:szCs w:val="22"/>
          <w:lang w:val="en-GB"/>
        </w:rPr>
        <w:t> </w:t>
      </w:r>
      <w:r w:rsidR="003A1A9C" w:rsidRPr="00A95BDD">
        <w:rPr>
          <w:sz w:val="22"/>
          <w:szCs w:val="22"/>
          <w:lang w:val="en-GB"/>
        </w:rPr>
        <w:t xml:space="preserve">mg </w:t>
      </w:r>
      <w:r w:rsidRPr="00A95BDD">
        <w:rPr>
          <w:sz w:val="22"/>
          <w:szCs w:val="22"/>
          <w:lang w:val="en-GB"/>
        </w:rPr>
        <w:t>film-coated tablets</w:t>
      </w:r>
    </w:p>
    <w:p w14:paraId="52247B10" w14:textId="77777777" w:rsidR="00E94357" w:rsidRPr="00A95BDD" w:rsidRDefault="00332789" w:rsidP="0051029C">
      <w:pPr>
        <w:spacing w:line="240" w:lineRule="auto"/>
        <w:rPr>
          <w:szCs w:val="22"/>
        </w:rPr>
      </w:pPr>
      <w:r w:rsidRPr="00A95BDD">
        <w:rPr>
          <w:szCs w:val="22"/>
        </w:rPr>
        <w:t>Apremilast Accord 20 mg film-coated tablets</w:t>
      </w:r>
    </w:p>
    <w:p w14:paraId="5C91E9EE" w14:textId="77777777" w:rsidR="00F650F8" w:rsidRPr="00A95BDD" w:rsidRDefault="00332789" w:rsidP="0051029C">
      <w:pPr>
        <w:spacing w:line="240" w:lineRule="auto"/>
        <w:rPr>
          <w:szCs w:val="22"/>
        </w:rPr>
      </w:pPr>
      <w:r w:rsidRPr="00A95BDD">
        <w:rPr>
          <w:szCs w:val="22"/>
        </w:rPr>
        <w:t>Apremilast Accord 30 mg film-coated tablets</w:t>
      </w:r>
    </w:p>
    <w:p w14:paraId="64C8367C" w14:textId="77777777" w:rsidR="003A1A9C" w:rsidRPr="00A95BDD" w:rsidRDefault="003A1A9C" w:rsidP="0051029C">
      <w:pPr>
        <w:spacing w:line="240" w:lineRule="auto"/>
        <w:rPr>
          <w:szCs w:val="22"/>
        </w:rPr>
      </w:pPr>
    </w:p>
    <w:p w14:paraId="6FDF29E1" w14:textId="77777777" w:rsidR="00E94357" w:rsidRPr="00A95BDD" w:rsidRDefault="00E94357" w:rsidP="0051029C">
      <w:pPr>
        <w:spacing w:line="240" w:lineRule="auto"/>
        <w:rPr>
          <w:szCs w:val="22"/>
        </w:rPr>
      </w:pPr>
    </w:p>
    <w:p w14:paraId="5F56A016" w14:textId="77777777" w:rsidR="00E94357" w:rsidRPr="00A95BDD" w:rsidRDefault="00332789" w:rsidP="0051029C">
      <w:pPr>
        <w:spacing w:line="240" w:lineRule="auto"/>
        <w:ind w:left="562" w:hanging="562"/>
        <w:rPr>
          <w:bCs/>
          <w:szCs w:val="22"/>
        </w:rPr>
      </w:pPr>
      <w:r w:rsidRPr="00A95BDD">
        <w:rPr>
          <w:b/>
          <w:bCs/>
          <w:szCs w:val="22"/>
        </w:rPr>
        <w:t>2.</w:t>
      </w:r>
      <w:r w:rsidRPr="00A95BDD">
        <w:rPr>
          <w:b/>
          <w:bCs/>
          <w:szCs w:val="22"/>
        </w:rPr>
        <w:tab/>
        <w:t>QUALITATIVE AND QUANTITATIVE COMPOSITION</w:t>
      </w:r>
    </w:p>
    <w:p w14:paraId="194855DE" w14:textId="77777777" w:rsidR="00E94357" w:rsidRPr="00A95BDD" w:rsidRDefault="00E94357" w:rsidP="0051029C">
      <w:pPr>
        <w:pStyle w:val="Default"/>
        <w:rPr>
          <w:sz w:val="22"/>
          <w:szCs w:val="22"/>
          <w:lang w:val="en-GB"/>
        </w:rPr>
      </w:pPr>
    </w:p>
    <w:p w14:paraId="0712F261" w14:textId="77777777" w:rsidR="003A1A9C" w:rsidRPr="00A95BDD" w:rsidRDefault="00332789" w:rsidP="0051029C">
      <w:pPr>
        <w:pStyle w:val="Default"/>
        <w:rPr>
          <w:sz w:val="22"/>
          <w:szCs w:val="22"/>
          <w:lang w:val="en-GB"/>
        </w:rPr>
      </w:pPr>
      <w:r w:rsidRPr="00A95BDD">
        <w:rPr>
          <w:sz w:val="22"/>
          <w:szCs w:val="22"/>
          <w:u w:val="single"/>
          <w:lang w:val="en-GB"/>
        </w:rPr>
        <w:t>Apremilast Accord 10 mg film-coated tablets</w:t>
      </w:r>
    </w:p>
    <w:p w14:paraId="7CE926B6" w14:textId="77777777" w:rsidR="003A1A9C" w:rsidRPr="00A95BDD" w:rsidRDefault="003A1A9C" w:rsidP="0051029C">
      <w:pPr>
        <w:pStyle w:val="Default"/>
        <w:rPr>
          <w:sz w:val="22"/>
          <w:szCs w:val="22"/>
          <w:lang w:val="en-GB"/>
        </w:rPr>
      </w:pPr>
    </w:p>
    <w:p w14:paraId="177F0C28" w14:textId="77777777" w:rsidR="00BB5AAE" w:rsidRPr="00A95BDD" w:rsidRDefault="00332789" w:rsidP="0051029C">
      <w:pPr>
        <w:pStyle w:val="Default"/>
        <w:rPr>
          <w:sz w:val="22"/>
          <w:szCs w:val="22"/>
          <w:lang w:val="en-GB"/>
        </w:rPr>
      </w:pPr>
      <w:r w:rsidRPr="00A95BDD">
        <w:rPr>
          <w:sz w:val="22"/>
          <w:szCs w:val="22"/>
          <w:lang w:val="en-GB"/>
        </w:rPr>
        <w:t xml:space="preserve">Each </w:t>
      </w:r>
      <w:r w:rsidR="00F650F8" w:rsidRPr="00A95BDD">
        <w:rPr>
          <w:sz w:val="22"/>
          <w:szCs w:val="22"/>
          <w:lang w:val="en-GB"/>
        </w:rPr>
        <w:t xml:space="preserve">film-coated tablet </w:t>
      </w:r>
      <w:r w:rsidRPr="00A95BDD">
        <w:rPr>
          <w:sz w:val="22"/>
          <w:szCs w:val="22"/>
          <w:lang w:val="en-GB"/>
        </w:rPr>
        <w:t>contains 10</w:t>
      </w:r>
      <w:r w:rsidR="00F650F8" w:rsidRPr="00A95BDD">
        <w:rPr>
          <w:sz w:val="22"/>
          <w:szCs w:val="22"/>
          <w:lang w:val="en-GB"/>
        </w:rPr>
        <w:t> </w:t>
      </w:r>
      <w:r w:rsidRPr="00A95BDD">
        <w:rPr>
          <w:sz w:val="22"/>
          <w:szCs w:val="22"/>
          <w:lang w:val="en-GB"/>
        </w:rPr>
        <w:t xml:space="preserve">mg </w:t>
      </w:r>
      <w:r w:rsidR="00F650F8" w:rsidRPr="00A95BDD">
        <w:rPr>
          <w:sz w:val="22"/>
          <w:szCs w:val="22"/>
          <w:lang w:val="en-GB"/>
        </w:rPr>
        <w:t>of apremilast.</w:t>
      </w:r>
    </w:p>
    <w:p w14:paraId="00020DB6" w14:textId="77777777" w:rsidR="003B06CE" w:rsidRPr="00A95BDD" w:rsidRDefault="003B06CE" w:rsidP="0051029C">
      <w:pPr>
        <w:pStyle w:val="Default"/>
        <w:rPr>
          <w:sz w:val="22"/>
          <w:szCs w:val="22"/>
          <w:lang w:val="en-GB"/>
        </w:rPr>
      </w:pPr>
    </w:p>
    <w:p w14:paraId="69D4B4EA" w14:textId="77777777" w:rsidR="003B06CE" w:rsidRPr="00A95BDD" w:rsidRDefault="00332789" w:rsidP="0051029C">
      <w:pPr>
        <w:pStyle w:val="Default"/>
        <w:rPr>
          <w:i/>
          <w:sz w:val="22"/>
          <w:szCs w:val="22"/>
          <w:u w:val="single"/>
          <w:lang w:val="en-GB"/>
        </w:rPr>
      </w:pPr>
      <w:r w:rsidRPr="00A95BDD">
        <w:rPr>
          <w:i/>
          <w:sz w:val="22"/>
          <w:szCs w:val="22"/>
          <w:u w:val="single"/>
          <w:lang w:val="en-GB"/>
        </w:rPr>
        <w:t>Excipient(s) with known effect</w:t>
      </w:r>
    </w:p>
    <w:p w14:paraId="202D5EE3" w14:textId="77777777" w:rsidR="003B06CE" w:rsidRPr="00A95BDD" w:rsidRDefault="00332789" w:rsidP="0051029C">
      <w:pPr>
        <w:pStyle w:val="Default"/>
        <w:rPr>
          <w:sz w:val="22"/>
          <w:szCs w:val="22"/>
          <w:lang w:val="en-GB"/>
        </w:rPr>
      </w:pPr>
      <w:r w:rsidRPr="00A95BDD">
        <w:rPr>
          <w:sz w:val="22"/>
          <w:szCs w:val="22"/>
          <w:lang w:val="en-GB"/>
        </w:rPr>
        <w:t>Each film-coated tablet contains 67 mg of lactose (as lactose monohydrate).</w:t>
      </w:r>
    </w:p>
    <w:p w14:paraId="079DDEB2" w14:textId="77777777" w:rsidR="00BB5AAE" w:rsidRPr="00A95BDD" w:rsidRDefault="00BB5AAE" w:rsidP="0051029C">
      <w:pPr>
        <w:pStyle w:val="Default"/>
        <w:rPr>
          <w:sz w:val="22"/>
          <w:szCs w:val="22"/>
          <w:lang w:val="en-GB"/>
        </w:rPr>
      </w:pPr>
    </w:p>
    <w:p w14:paraId="4E74F6EE" w14:textId="77777777" w:rsidR="00F650F8" w:rsidRPr="00A95BDD" w:rsidRDefault="00332789" w:rsidP="00F650F8">
      <w:pPr>
        <w:pStyle w:val="Default"/>
        <w:rPr>
          <w:sz w:val="22"/>
          <w:szCs w:val="22"/>
          <w:lang w:val="en-GB"/>
        </w:rPr>
      </w:pPr>
      <w:r w:rsidRPr="00A95BDD">
        <w:rPr>
          <w:sz w:val="22"/>
          <w:szCs w:val="22"/>
          <w:u w:val="single"/>
          <w:lang w:val="en-GB"/>
        </w:rPr>
        <w:t>Apremilast Accord 20 mg film-coated tablets</w:t>
      </w:r>
    </w:p>
    <w:p w14:paraId="7831DF00" w14:textId="77777777" w:rsidR="00F650F8" w:rsidRPr="00A95BDD" w:rsidRDefault="00F650F8" w:rsidP="00F650F8">
      <w:pPr>
        <w:pStyle w:val="Default"/>
        <w:rPr>
          <w:sz w:val="22"/>
          <w:szCs w:val="22"/>
          <w:lang w:val="en-GB"/>
        </w:rPr>
      </w:pPr>
    </w:p>
    <w:p w14:paraId="2C44FB56" w14:textId="77777777" w:rsidR="00F650F8" w:rsidRPr="00A95BDD" w:rsidRDefault="00332789" w:rsidP="00F650F8">
      <w:pPr>
        <w:pStyle w:val="Default"/>
        <w:rPr>
          <w:sz w:val="22"/>
          <w:szCs w:val="22"/>
          <w:lang w:val="en-GB"/>
        </w:rPr>
      </w:pPr>
      <w:r w:rsidRPr="00A95BDD">
        <w:rPr>
          <w:sz w:val="22"/>
          <w:szCs w:val="22"/>
          <w:lang w:val="en-GB"/>
        </w:rPr>
        <w:t xml:space="preserve">Each film-coated tablet </w:t>
      </w:r>
      <w:r w:rsidR="003B06CE" w:rsidRPr="00A95BDD">
        <w:rPr>
          <w:sz w:val="22"/>
          <w:szCs w:val="22"/>
          <w:lang w:val="en-GB"/>
        </w:rPr>
        <w:t>contains 2</w:t>
      </w:r>
      <w:r w:rsidRPr="00A95BDD">
        <w:rPr>
          <w:sz w:val="22"/>
          <w:szCs w:val="22"/>
          <w:lang w:val="en-GB"/>
        </w:rPr>
        <w:t>0 mg of apremilast.</w:t>
      </w:r>
    </w:p>
    <w:p w14:paraId="6D6AE14A" w14:textId="77777777" w:rsidR="003B06CE" w:rsidRPr="00A95BDD" w:rsidRDefault="003B06CE" w:rsidP="00F650F8">
      <w:pPr>
        <w:pStyle w:val="Default"/>
        <w:rPr>
          <w:sz w:val="22"/>
          <w:szCs w:val="22"/>
          <w:lang w:val="en-GB"/>
        </w:rPr>
      </w:pPr>
    </w:p>
    <w:p w14:paraId="3851C5ED" w14:textId="77777777" w:rsidR="003B06CE" w:rsidRPr="00A95BDD" w:rsidRDefault="00332789" w:rsidP="003B06CE">
      <w:pPr>
        <w:pStyle w:val="Default"/>
        <w:rPr>
          <w:i/>
          <w:sz w:val="22"/>
          <w:szCs w:val="22"/>
          <w:u w:val="single"/>
          <w:lang w:val="en-GB"/>
        </w:rPr>
      </w:pPr>
      <w:r w:rsidRPr="00A95BDD">
        <w:rPr>
          <w:i/>
          <w:sz w:val="22"/>
          <w:szCs w:val="22"/>
          <w:u w:val="single"/>
          <w:lang w:val="en-GB"/>
        </w:rPr>
        <w:t>Excipient(s) with known effect</w:t>
      </w:r>
    </w:p>
    <w:p w14:paraId="3422DA42" w14:textId="77777777" w:rsidR="003B06CE" w:rsidRPr="00A95BDD" w:rsidRDefault="00332789" w:rsidP="003B06CE">
      <w:pPr>
        <w:pStyle w:val="Default"/>
        <w:rPr>
          <w:sz w:val="22"/>
          <w:szCs w:val="22"/>
          <w:lang w:val="en-GB"/>
        </w:rPr>
      </w:pPr>
      <w:r w:rsidRPr="00A95BDD">
        <w:rPr>
          <w:sz w:val="22"/>
          <w:szCs w:val="22"/>
          <w:lang w:val="en-GB"/>
        </w:rPr>
        <w:t>Each film-coated tablet contains 133 mg of lactose (as lactose monohydrate).</w:t>
      </w:r>
    </w:p>
    <w:p w14:paraId="381BE28E" w14:textId="77777777" w:rsidR="00F650F8" w:rsidRPr="00A95BDD" w:rsidRDefault="00F650F8" w:rsidP="00F650F8">
      <w:pPr>
        <w:pStyle w:val="Default"/>
        <w:rPr>
          <w:sz w:val="22"/>
          <w:szCs w:val="22"/>
          <w:lang w:val="en-GB"/>
        </w:rPr>
      </w:pPr>
    </w:p>
    <w:p w14:paraId="20CF2D7E" w14:textId="77777777" w:rsidR="00F650F8" w:rsidRPr="00A95BDD" w:rsidRDefault="00332789" w:rsidP="00F650F8">
      <w:pPr>
        <w:pStyle w:val="Default"/>
        <w:rPr>
          <w:sz w:val="22"/>
          <w:szCs w:val="22"/>
          <w:lang w:val="en-GB"/>
        </w:rPr>
      </w:pPr>
      <w:r w:rsidRPr="00A95BDD">
        <w:rPr>
          <w:sz w:val="22"/>
          <w:szCs w:val="22"/>
          <w:u w:val="single"/>
          <w:lang w:val="en-GB"/>
        </w:rPr>
        <w:t xml:space="preserve">Apremilast Accord </w:t>
      </w:r>
      <w:r w:rsidR="003B06CE" w:rsidRPr="00A95BDD">
        <w:rPr>
          <w:sz w:val="22"/>
          <w:szCs w:val="22"/>
          <w:u w:val="single"/>
          <w:lang w:val="en-GB"/>
        </w:rPr>
        <w:t>3</w:t>
      </w:r>
      <w:r w:rsidRPr="00A95BDD">
        <w:rPr>
          <w:sz w:val="22"/>
          <w:szCs w:val="22"/>
          <w:u w:val="single"/>
          <w:lang w:val="en-GB"/>
        </w:rPr>
        <w:t>0 mg film-coated tablets</w:t>
      </w:r>
    </w:p>
    <w:p w14:paraId="4710EE53" w14:textId="77777777" w:rsidR="00F650F8" w:rsidRPr="00A95BDD" w:rsidRDefault="00F650F8" w:rsidP="00F650F8">
      <w:pPr>
        <w:pStyle w:val="Default"/>
        <w:rPr>
          <w:sz w:val="22"/>
          <w:szCs w:val="22"/>
          <w:lang w:val="en-GB"/>
        </w:rPr>
      </w:pPr>
    </w:p>
    <w:p w14:paraId="6F93BECA" w14:textId="77777777" w:rsidR="00F650F8" w:rsidRPr="00A95BDD" w:rsidRDefault="00332789" w:rsidP="00F650F8">
      <w:pPr>
        <w:pStyle w:val="Default"/>
        <w:rPr>
          <w:sz w:val="22"/>
          <w:szCs w:val="22"/>
          <w:lang w:val="en-GB"/>
        </w:rPr>
      </w:pPr>
      <w:r w:rsidRPr="00A95BDD">
        <w:rPr>
          <w:sz w:val="22"/>
          <w:szCs w:val="22"/>
          <w:lang w:val="en-GB"/>
        </w:rPr>
        <w:t xml:space="preserve">Each film-coated tablet contains </w:t>
      </w:r>
      <w:r w:rsidR="003B06CE" w:rsidRPr="00A95BDD">
        <w:rPr>
          <w:sz w:val="22"/>
          <w:szCs w:val="22"/>
          <w:lang w:val="en-GB"/>
        </w:rPr>
        <w:t>3</w:t>
      </w:r>
      <w:r w:rsidRPr="00A95BDD">
        <w:rPr>
          <w:sz w:val="22"/>
          <w:szCs w:val="22"/>
          <w:lang w:val="en-GB"/>
        </w:rPr>
        <w:t>0 mg of apremilast.</w:t>
      </w:r>
    </w:p>
    <w:p w14:paraId="120B4705" w14:textId="77777777" w:rsidR="000309AA" w:rsidRPr="00A95BDD" w:rsidRDefault="000309AA" w:rsidP="00F650F8">
      <w:pPr>
        <w:pStyle w:val="Default"/>
        <w:rPr>
          <w:sz w:val="22"/>
          <w:szCs w:val="22"/>
          <w:lang w:val="en-GB"/>
        </w:rPr>
      </w:pPr>
    </w:p>
    <w:p w14:paraId="55B03334" w14:textId="77777777" w:rsidR="000309AA" w:rsidRPr="00A95BDD" w:rsidRDefault="00332789" w:rsidP="000309AA">
      <w:pPr>
        <w:pStyle w:val="Default"/>
        <w:rPr>
          <w:i/>
          <w:sz w:val="22"/>
          <w:szCs w:val="22"/>
          <w:u w:val="single"/>
          <w:lang w:val="en-GB"/>
        </w:rPr>
      </w:pPr>
      <w:r w:rsidRPr="00A95BDD">
        <w:rPr>
          <w:i/>
          <w:sz w:val="22"/>
          <w:szCs w:val="22"/>
          <w:u w:val="single"/>
          <w:lang w:val="en-GB"/>
        </w:rPr>
        <w:t>Excipient(s) with known effect</w:t>
      </w:r>
    </w:p>
    <w:p w14:paraId="63A9280E" w14:textId="77777777" w:rsidR="000309AA" w:rsidRPr="00A95BDD" w:rsidRDefault="00332789" w:rsidP="000309AA">
      <w:pPr>
        <w:pStyle w:val="Default"/>
        <w:rPr>
          <w:sz w:val="22"/>
          <w:szCs w:val="22"/>
          <w:lang w:val="en-GB"/>
        </w:rPr>
      </w:pPr>
      <w:r w:rsidRPr="00A95BDD">
        <w:rPr>
          <w:sz w:val="22"/>
          <w:szCs w:val="22"/>
          <w:lang w:val="en-GB"/>
        </w:rPr>
        <w:t>Each film-coated tablet contains 200 mg of lactose (as lactose monohydrate).</w:t>
      </w:r>
    </w:p>
    <w:p w14:paraId="6B729CF1" w14:textId="77777777" w:rsidR="003A1A9C" w:rsidRPr="00A95BDD" w:rsidRDefault="003A1A9C" w:rsidP="003A1A9C">
      <w:pPr>
        <w:pStyle w:val="Default"/>
        <w:rPr>
          <w:sz w:val="22"/>
          <w:szCs w:val="22"/>
          <w:lang w:val="en-GB"/>
        </w:rPr>
      </w:pPr>
    </w:p>
    <w:p w14:paraId="26FBAD0F" w14:textId="77777777" w:rsidR="00E94357" w:rsidRPr="00A95BDD" w:rsidRDefault="00332789" w:rsidP="003A1A9C">
      <w:pPr>
        <w:pStyle w:val="Default"/>
        <w:rPr>
          <w:sz w:val="22"/>
          <w:szCs w:val="22"/>
          <w:lang w:val="en-GB"/>
        </w:rPr>
      </w:pPr>
      <w:r w:rsidRPr="00A95BDD">
        <w:rPr>
          <w:sz w:val="22"/>
          <w:szCs w:val="22"/>
          <w:lang w:val="en-GB"/>
        </w:rPr>
        <w:t>For the full list of excipients, see section</w:t>
      </w:r>
      <w:r w:rsidR="00F57A5D" w:rsidRPr="00A95BDD">
        <w:rPr>
          <w:sz w:val="22"/>
          <w:szCs w:val="22"/>
          <w:lang w:val="en-GB"/>
        </w:rPr>
        <w:t> </w:t>
      </w:r>
      <w:r w:rsidRPr="00A95BDD">
        <w:rPr>
          <w:sz w:val="22"/>
          <w:szCs w:val="22"/>
          <w:lang w:val="en-GB"/>
        </w:rPr>
        <w:t>6.1.</w:t>
      </w:r>
    </w:p>
    <w:p w14:paraId="202AD452" w14:textId="77777777" w:rsidR="00E94357" w:rsidRPr="00A95BDD" w:rsidRDefault="00E94357" w:rsidP="0051029C">
      <w:pPr>
        <w:spacing w:line="240" w:lineRule="auto"/>
        <w:rPr>
          <w:szCs w:val="22"/>
        </w:rPr>
      </w:pPr>
    </w:p>
    <w:p w14:paraId="26200649" w14:textId="77777777" w:rsidR="00653B8C" w:rsidRPr="00A95BDD" w:rsidRDefault="00653B8C" w:rsidP="0051029C">
      <w:pPr>
        <w:spacing w:line="240" w:lineRule="auto"/>
        <w:rPr>
          <w:szCs w:val="22"/>
        </w:rPr>
      </w:pPr>
    </w:p>
    <w:p w14:paraId="359DF6B6" w14:textId="77777777" w:rsidR="00E94357" w:rsidRPr="00A95BDD" w:rsidRDefault="00332789" w:rsidP="0051029C">
      <w:pPr>
        <w:spacing w:line="240" w:lineRule="auto"/>
        <w:ind w:left="562" w:hanging="562"/>
        <w:rPr>
          <w:bCs/>
          <w:szCs w:val="22"/>
        </w:rPr>
      </w:pPr>
      <w:r w:rsidRPr="00A95BDD">
        <w:rPr>
          <w:b/>
          <w:bCs/>
          <w:szCs w:val="22"/>
        </w:rPr>
        <w:t>3.</w:t>
      </w:r>
      <w:r w:rsidRPr="00A95BDD">
        <w:rPr>
          <w:b/>
          <w:bCs/>
          <w:szCs w:val="22"/>
        </w:rPr>
        <w:tab/>
        <w:t>PHARMACEUTICAL FORM</w:t>
      </w:r>
    </w:p>
    <w:p w14:paraId="080E75F1" w14:textId="77777777" w:rsidR="00E94357" w:rsidRPr="00A95BDD" w:rsidRDefault="00E94357" w:rsidP="0051029C">
      <w:pPr>
        <w:pStyle w:val="Default"/>
        <w:rPr>
          <w:sz w:val="22"/>
          <w:szCs w:val="22"/>
          <w:lang w:val="en-GB"/>
        </w:rPr>
      </w:pPr>
    </w:p>
    <w:p w14:paraId="2DCF5F84" w14:textId="77777777" w:rsidR="00BB5AAE" w:rsidRPr="00A95BDD" w:rsidRDefault="00332789" w:rsidP="0051029C">
      <w:pPr>
        <w:tabs>
          <w:tab w:val="clear" w:pos="567"/>
        </w:tabs>
        <w:autoSpaceDE w:val="0"/>
        <w:autoSpaceDN w:val="0"/>
        <w:adjustRightInd w:val="0"/>
        <w:spacing w:line="240" w:lineRule="auto"/>
        <w:rPr>
          <w:rFonts w:eastAsia="SimSun"/>
          <w:szCs w:val="22"/>
        </w:rPr>
      </w:pPr>
      <w:r w:rsidRPr="00A95BDD">
        <w:rPr>
          <w:szCs w:val="22"/>
        </w:rPr>
        <w:t>Film</w:t>
      </w:r>
      <w:r w:rsidR="003A1A9C" w:rsidRPr="00A95BDD">
        <w:rPr>
          <w:szCs w:val="22"/>
        </w:rPr>
        <w:noBreakHyphen/>
      </w:r>
      <w:r w:rsidRPr="00A95BDD">
        <w:rPr>
          <w:szCs w:val="22"/>
        </w:rPr>
        <w:t>coated tablet</w:t>
      </w:r>
      <w:r w:rsidR="009919AD" w:rsidRPr="00A95BDD">
        <w:rPr>
          <w:szCs w:val="22"/>
        </w:rPr>
        <w:t xml:space="preserve"> (</w:t>
      </w:r>
      <w:r w:rsidRPr="00A95BDD">
        <w:rPr>
          <w:szCs w:val="22"/>
        </w:rPr>
        <w:t>tablet</w:t>
      </w:r>
      <w:r w:rsidR="009919AD" w:rsidRPr="00A95BDD">
        <w:rPr>
          <w:szCs w:val="22"/>
        </w:rPr>
        <w:t>)</w:t>
      </w:r>
      <w:r w:rsidRPr="00A95BDD">
        <w:rPr>
          <w:szCs w:val="22"/>
        </w:rPr>
        <w:t>.</w:t>
      </w:r>
    </w:p>
    <w:p w14:paraId="079010F1" w14:textId="77777777" w:rsidR="00BB5AAE" w:rsidRPr="00A95BDD" w:rsidRDefault="00BB5AAE" w:rsidP="0051029C">
      <w:pPr>
        <w:tabs>
          <w:tab w:val="clear" w:pos="567"/>
        </w:tabs>
        <w:autoSpaceDE w:val="0"/>
        <w:autoSpaceDN w:val="0"/>
        <w:adjustRightInd w:val="0"/>
        <w:spacing w:line="240" w:lineRule="auto"/>
        <w:rPr>
          <w:rFonts w:eastAsia="SimSun"/>
          <w:szCs w:val="22"/>
        </w:rPr>
      </w:pPr>
    </w:p>
    <w:p w14:paraId="3CE693B1" w14:textId="77777777" w:rsidR="003A1A9C" w:rsidRPr="00A95BDD" w:rsidRDefault="00332789" w:rsidP="0051029C">
      <w:pPr>
        <w:tabs>
          <w:tab w:val="clear" w:pos="567"/>
        </w:tabs>
        <w:autoSpaceDE w:val="0"/>
        <w:autoSpaceDN w:val="0"/>
        <w:adjustRightInd w:val="0"/>
        <w:spacing w:line="240" w:lineRule="auto"/>
        <w:rPr>
          <w:szCs w:val="22"/>
        </w:rPr>
      </w:pPr>
      <w:r w:rsidRPr="00A95BDD">
        <w:rPr>
          <w:szCs w:val="22"/>
          <w:u w:val="single"/>
        </w:rPr>
        <w:t>Apremilast Accord 10 mg film-coated tablets</w:t>
      </w:r>
    </w:p>
    <w:p w14:paraId="74BCB23B" w14:textId="77777777" w:rsidR="003A1A9C" w:rsidRPr="00A95BDD" w:rsidRDefault="003A1A9C" w:rsidP="0051029C">
      <w:pPr>
        <w:tabs>
          <w:tab w:val="clear" w:pos="567"/>
        </w:tabs>
        <w:autoSpaceDE w:val="0"/>
        <w:autoSpaceDN w:val="0"/>
        <w:adjustRightInd w:val="0"/>
        <w:spacing w:line="240" w:lineRule="auto"/>
        <w:rPr>
          <w:rFonts w:eastAsia="SimSun"/>
          <w:szCs w:val="22"/>
        </w:rPr>
      </w:pPr>
    </w:p>
    <w:p w14:paraId="060E85D6" w14:textId="77777777" w:rsidR="00781A50" w:rsidRPr="00A95BDD" w:rsidRDefault="00332789" w:rsidP="00A254F4">
      <w:pPr>
        <w:tabs>
          <w:tab w:val="clear" w:pos="567"/>
        </w:tabs>
        <w:autoSpaceDE w:val="0"/>
        <w:autoSpaceDN w:val="0"/>
        <w:adjustRightInd w:val="0"/>
        <w:spacing w:line="240" w:lineRule="auto"/>
        <w:rPr>
          <w:rFonts w:eastAsia="SimSun"/>
          <w:szCs w:val="22"/>
        </w:rPr>
      </w:pPr>
      <w:r w:rsidRPr="00A95BDD">
        <w:rPr>
          <w:rFonts w:eastAsia="SimSun"/>
          <w:szCs w:val="22"/>
        </w:rPr>
        <w:t xml:space="preserve">Pink, diamond shaped, biconvex film-coated tablets debossed with “A1” on one side and plain on other side. The size of the tablet is approximately </w:t>
      </w:r>
      <w:r w:rsidR="009E2007" w:rsidRPr="00A95BDD">
        <w:rPr>
          <w:rFonts w:eastAsia="SimSun"/>
          <w:szCs w:val="22"/>
        </w:rPr>
        <w:t>8</w:t>
      </w:r>
      <w:r w:rsidRPr="00A95BDD">
        <w:rPr>
          <w:rFonts w:eastAsia="SimSun"/>
          <w:szCs w:val="22"/>
        </w:rPr>
        <w:t xml:space="preserve"> x </w:t>
      </w:r>
      <w:r w:rsidR="00B16266" w:rsidRPr="00A95BDD">
        <w:rPr>
          <w:rFonts w:eastAsia="SimSun"/>
          <w:szCs w:val="22"/>
        </w:rPr>
        <w:t>5 </w:t>
      </w:r>
      <w:r w:rsidRPr="00A95BDD">
        <w:rPr>
          <w:rFonts w:eastAsia="SimSun"/>
          <w:szCs w:val="22"/>
        </w:rPr>
        <w:t>mm</w:t>
      </w:r>
      <w:r w:rsidR="00A254F4" w:rsidRPr="00A95BDD">
        <w:rPr>
          <w:rFonts w:eastAsia="SimSun"/>
          <w:szCs w:val="22"/>
        </w:rPr>
        <w:t>.</w:t>
      </w:r>
    </w:p>
    <w:p w14:paraId="763114B7" w14:textId="77777777" w:rsidR="00653B8C" w:rsidRPr="00A95BDD" w:rsidRDefault="00653B8C" w:rsidP="0051029C">
      <w:pPr>
        <w:pStyle w:val="Default"/>
        <w:rPr>
          <w:rFonts w:eastAsia="Times New Roman"/>
          <w:color w:val="auto"/>
          <w:sz w:val="22"/>
          <w:szCs w:val="22"/>
          <w:lang w:val="en-GB"/>
        </w:rPr>
      </w:pPr>
    </w:p>
    <w:p w14:paraId="53F4B69A" w14:textId="77777777" w:rsidR="00653B8C" w:rsidRPr="00A95BDD" w:rsidRDefault="00332789" w:rsidP="0051029C">
      <w:pPr>
        <w:pStyle w:val="Default"/>
        <w:rPr>
          <w:sz w:val="22"/>
          <w:szCs w:val="22"/>
          <w:u w:val="single"/>
          <w:lang w:val="en-GB"/>
        </w:rPr>
      </w:pPr>
      <w:r w:rsidRPr="00A95BDD">
        <w:rPr>
          <w:sz w:val="22"/>
          <w:szCs w:val="22"/>
          <w:u w:val="single"/>
          <w:lang w:val="en-GB"/>
        </w:rPr>
        <w:t>Apremilast Accord 20 mg film-coated tablets</w:t>
      </w:r>
    </w:p>
    <w:p w14:paraId="6E0E112D" w14:textId="77777777" w:rsidR="003A1A9C" w:rsidRPr="00A95BDD" w:rsidRDefault="003A1A9C" w:rsidP="0051029C">
      <w:pPr>
        <w:pStyle w:val="Default"/>
        <w:rPr>
          <w:sz w:val="22"/>
          <w:szCs w:val="22"/>
          <w:u w:val="single"/>
          <w:lang w:val="en-GB"/>
        </w:rPr>
      </w:pPr>
    </w:p>
    <w:p w14:paraId="2CB5E662" w14:textId="77777777" w:rsidR="00A254F4" w:rsidRPr="00A95BDD" w:rsidRDefault="00332789" w:rsidP="00A254F4">
      <w:pPr>
        <w:tabs>
          <w:tab w:val="clear" w:pos="567"/>
        </w:tabs>
        <w:autoSpaceDE w:val="0"/>
        <w:autoSpaceDN w:val="0"/>
        <w:adjustRightInd w:val="0"/>
        <w:spacing w:line="240" w:lineRule="auto"/>
        <w:rPr>
          <w:rFonts w:eastAsia="SimSun"/>
          <w:szCs w:val="22"/>
        </w:rPr>
      </w:pPr>
      <w:r w:rsidRPr="00A95BDD">
        <w:rPr>
          <w:rFonts w:eastAsia="SimSun"/>
          <w:szCs w:val="22"/>
        </w:rPr>
        <w:t>Brown</w:t>
      </w:r>
      <w:r w:rsidR="00EA7F32" w:rsidRPr="00A95BDD">
        <w:rPr>
          <w:rFonts w:eastAsia="SimSun"/>
          <w:szCs w:val="22"/>
        </w:rPr>
        <w:t>, diamond shaped, biconvex film-coated tablets debossed with “A</w:t>
      </w:r>
      <w:r w:rsidRPr="00A95BDD">
        <w:rPr>
          <w:rFonts w:eastAsia="SimSun"/>
          <w:szCs w:val="22"/>
        </w:rPr>
        <w:t>2</w:t>
      </w:r>
      <w:r w:rsidR="00EA7F32" w:rsidRPr="00A95BDD">
        <w:rPr>
          <w:rFonts w:eastAsia="SimSun"/>
          <w:szCs w:val="22"/>
        </w:rPr>
        <w:t>” on one side and plain on other side. The size of the tablet is approximately 1</w:t>
      </w:r>
      <w:r w:rsidR="009E2007" w:rsidRPr="00A95BDD">
        <w:rPr>
          <w:rFonts w:eastAsia="SimSun"/>
          <w:szCs w:val="22"/>
        </w:rPr>
        <w:t xml:space="preserve">0 x </w:t>
      </w:r>
      <w:r w:rsidR="003369DC" w:rsidRPr="00A95BDD">
        <w:rPr>
          <w:rFonts w:eastAsia="SimSun"/>
          <w:szCs w:val="22"/>
        </w:rPr>
        <w:t>6</w:t>
      </w:r>
      <w:r w:rsidR="00EA7F32" w:rsidRPr="00A95BDD">
        <w:rPr>
          <w:rFonts w:eastAsia="SimSun"/>
          <w:szCs w:val="22"/>
        </w:rPr>
        <w:t xml:space="preserve"> mm</w:t>
      </w:r>
      <w:r w:rsidRPr="00A95BDD">
        <w:rPr>
          <w:rFonts w:eastAsia="SimSun"/>
          <w:szCs w:val="22"/>
        </w:rPr>
        <w:t>.</w:t>
      </w:r>
    </w:p>
    <w:p w14:paraId="5953FAF7" w14:textId="77777777" w:rsidR="00CC2ECF" w:rsidRPr="00A95BDD" w:rsidRDefault="00CC2ECF" w:rsidP="00A254F4">
      <w:pPr>
        <w:tabs>
          <w:tab w:val="clear" w:pos="567"/>
        </w:tabs>
        <w:autoSpaceDE w:val="0"/>
        <w:autoSpaceDN w:val="0"/>
        <w:adjustRightInd w:val="0"/>
        <w:spacing w:line="240" w:lineRule="auto"/>
        <w:rPr>
          <w:rFonts w:eastAsia="SimSun"/>
          <w:szCs w:val="22"/>
        </w:rPr>
      </w:pPr>
    </w:p>
    <w:p w14:paraId="05CFCCDF" w14:textId="77777777" w:rsidR="00CC2ECF" w:rsidRPr="00A95BDD" w:rsidRDefault="00332789" w:rsidP="00CC2ECF">
      <w:pPr>
        <w:tabs>
          <w:tab w:val="clear" w:pos="567"/>
        </w:tabs>
        <w:autoSpaceDE w:val="0"/>
        <w:autoSpaceDN w:val="0"/>
        <w:adjustRightInd w:val="0"/>
        <w:spacing w:line="240" w:lineRule="auto"/>
        <w:rPr>
          <w:szCs w:val="22"/>
        </w:rPr>
      </w:pPr>
      <w:r w:rsidRPr="00A95BDD">
        <w:rPr>
          <w:szCs w:val="22"/>
          <w:u w:val="single"/>
        </w:rPr>
        <w:t>Apremilast Accord 30 mg film-coated tablets</w:t>
      </w:r>
    </w:p>
    <w:p w14:paraId="0FF33326" w14:textId="77777777" w:rsidR="00CC2ECF" w:rsidRPr="00A95BDD" w:rsidRDefault="00CC2ECF" w:rsidP="00CC2ECF">
      <w:pPr>
        <w:tabs>
          <w:tab w:val="clear" w:pos="567"/>
        </w:tabs>
        <w:autoSpaceDE w:val="0"/>
        <w:autoSpaceDN w:val="0"/>
        <w:adjustRightInd w:val="0"/>
        <w:spacing w:line="240" w:lineRule="auto"/>
        <w:rPr>
          <w:rFonts w:eastAsia="SimSun"/>
          <w:szCs w:val="22"/>
        </w:rPr>
      </w:pPr>
    </w:p>
    <w:p w14:paraId="7FFDEBC1" w14:textId="77777777" w:rsidR="00CC2ECF" w:rsidRPr="00A95BDD" w:rsidRDefault="00332789" w:rsidP="00CC2ECF">
      <w:pPr>
        <w:tabs>
          <w:tab w:val="clear" w:pos="567"/>
        </w:tabs>
        <w:autoSpaceDE w:val="0"/>
        <w:autoSpaceDN w:val="0"/>
        <w:adjustRightInd w:val="0"/>
        <w:spacing w:line="240" w:lineRule="auto"/>
        <w:rPr>
          <w:szCs w:val="22"/>
          <w:u w:val="single"/>
        </w:rPr>
      </w:pPr>
      <w:r w:rsidRPr="00A95BDD">
        <w:rPr>
          <w:rFonts w:eastAsia="SimSun"/>
          <w:szCs w:val="22"/>
        </w:rPr>
        <w:t>Beige, diamond shaped, biconvex film-coated tablets debossed with “A3” on one side and plain on other side. The size of the tablet is approximately 1</w:t>
      </w:r>
      <w:r w:rsidR="009E2007" w:rsidRPr="00A95BDD">
        <w:rPr>
          <w:rFonts w:eastAsia="SimSun"/>
          <w:szCs w:val="22"/>
        </w:rPr>
        <w:t>2</w:t>
      </w:r>
      <w:r w:rsidRPr="00A95BDD">
        <w:rPr>
          <w:rFonts w:eastAsia="SimSun"/>
          <w:szCs w:val="22"/>
        </w:rPr>
        <w:t xml:space="preserve"> x 6 mm.</w:t>
      </w:r>
    </w:p>
    <w:p w14:paraId="4B4A38BC" w14:textId="77777777" w:rsidR="003A1A9C" w:rsidRPr="00A95BDD" w:rsidRDefault="003A1A9C" w:rsidP="0051029C">
      <w:pPr>
        <w:pStyle w:val="Default"/>
        <w:rPr>
          <w:rFonts w:eastAsia="Times New Roman"/>
          <w:color w:val="auto"/>
          <w:sz w:val="22"/>
          <w:szCs w:val="22"/>
          <w:lang w:val="en-GB"/>
        </w:rPr>
      </w:pPr>
    </w:p>
    <w:p w14:paraId="796F543E" w14:textId="77777777" w:rsidR="00C60444" w:rsidRPr="00A95BDD" w:rsidRDefault="00C60444" w:rsidP="0051029C">
      <w:pPr>
        <w:pStyle w:val="Default"/>
        <w:rPr>
          <w:rFonts w:eastAsia="Times New Roman"/>
          <w:color w:val="auto"/>
          <w:sz w:val="22"/>
          <w:szCs w:val="22"/>
          <w:lang w:val="en-GB"/>
        </w:rPr>
      </w:pPr>
    </w:p>
    <w:p w14:paraId="3EFFC775" w14:textId="77777777" w:rsidR="00CC2ECF" w:rsidRPr="00A95BDD" w:rsidRDefault="00332789">
      <w:pPr>
        <w:tabs>
          <w:tab w:val="clear" w:pos="567"/>
        </w:tabs>
        <w:spacing w:line="240" w:lineRule="auto"/>
        <w:rPr>
          <w:b/>
          <w:bCs/>
          <w:szCs w:val="22"/>
        </w:rPr>
      </w:pPr>
      <w:r w:rsidRPr="00A95BDD">
        <w:rPr>
          <w:b/>
          <w:bCs/>
          <w:szCs w:val="22"/>
        </w:rPr>
        <w:br w:type="page"/>
      </w:r>
    </w:p>
    <w:p w14:paraId="7593B3EF" w14:textId="77777777" w:rsidR="00781A50" w:rsidRPr="00A95BDD" w:rsidRDefault="00332789" w:rsidP="0051029C">
      <w:pPr>
        <w:spacing w:line="240" w:lineRule="auto"/>
        <w:ind w:left="562" w:hanging="562"/>
        <w:rPr>
          <w:bCs/>
          <w:szCs w:val="22"/>
        </w:rPr>
      </w:pPr>
      <w:r w:rsidRPr="00A95BDD">
        <w:rPr>
          <w:b/>
          <w:bCs/>
          <w:szCs w:val="22"/>
        </w:rPr>
        <w:lastRenderedPageBreak/>
        <w:t>4.</w:t>
      </w:r>
      <w:r w:rsidRPr="00A95BDD">
        <w:rPr>
          <w:b/>
          <w:bCs/>
          <w:szCs w:val="22"/>
        </w:rPr>
        <w:tab/>
        <w:t>CLINICAL PARTICULARS</w:t>
      </w:r>
    </w:p>
    <w:p w14:paraId="3E6ACF43" w14:textId="77777777" w:rsidR="00781A50" w:rsidRPr="00A95BDD" w:rsidRDefault="00781A50" w:rsidP="0051029C">
      <w:pPr>
        <w:pStyle w:val="Default"/>
        <w:rPr>
          <w:sz w:val="22"/>
          <w:szCs w:val="22"/>
          <w:lang w:val="en-GB"/>
        </w:rPr>
      </w:pPr>
    </w:p>
    <w:p w14:paraId="229E057F" w14:textId="77777777" w:rsidR="00781A50" w:rsidRPr="00A95BDD" w:rsidRDefault="00332789" w:rsidP="0051029C">
      <w:pPr>
        <w:spacing w:line="240" w:lineRule="auto"/>
        <w:ind w:left="562" w:hanging="562"/>
        <w:rPr>
          <w:bCs/>
          <w:szCs w:val="22"/>
        </w:rPr>
      </w:pPr>
      <w:r w:rsidRPr="00A95BDD">
        <w:rPr>
          <w:b/>
          <w:bCs/>
          <w:szCs w:val="22"/>
        </w:rPr>
        <w:t>4.1</w:t>
      </w:r>
      <w:r w:rsidRPr="00A95BDD">
        <w:rPr>
          <w:b/>
          <w:bCs/>
          <w:szCs w:val="22"/>
        </w:rPr>
        <w:tab/>
        <w:t>Therapeutic indications</w:t>
      </w:r>
    </w:p>
    <w:p w14:paraId="2345AFE8" w14:textId="77777777" w:rsidR="00781A50" w:rsidRPr="00A95BDD" w:rsidRDefault="00781A50" w:rsidP="0051029C">
      <w:pPr>
        <w:pStyle w:val="Default"/>
        <w:rPr>
          <w:sz w:val="22"/>
          <w:szCs w:val="22"/>
          <w:u w:val="single"/>
          <w:lang w:val="en-GB"/>
        </w:rPr>
      </w:pPr>
    </w:p>
    <w:p w14:paraId="437A17CB" w14:textId="77777777" w:rsidR="00F67E4F" w:rsidRPr="00A95BDD" w:rsidRDefault="00332789" w:rsidP="00DC086E">
      <w:pPr>
        <w:tabs>
          <w:tab w:val="clear" w:pos="567"/>
        </w:tabs>
        <w:autoSpaceDE w:val="0"/>
        <w:autoSpaceDN w:val="0"/>
        <w:adjustRightInd w:val="0"/>
        <w:spacing w:line="240" w:lineRule="auto"/>
        <w:rPr>
          <w:szCs w:val="22"/>
          <w:u w:val="single"/>
        </w:rPr>
      </w:pPr>
      <w:r w:rsidRPr="00A95BDD">
        <w:rPr>
          <w:szCs w:val="22"/>
          <w:u w:val="single"/>
        </w:rPr>
        <w:t>Psoriatic arthritis</w:t>
      </w:r>
    </w:p>
    <w:p w14:paraId="3DEFAFA5" w14:textId="77777777" w:rsidR="00F67E4F" w:rsidRPr="00A95BDD" w:rsidRDefault="00F67E4F" w:rsidP="00DC086E">
      <w:pPr>
        <w:tabs>
          <w:tab w:val="clear" w:pos="567"/>
        </w:tabs>
        <w:autoSpaceDE w:val="0"/>
        <w:autoSpaceDN w:val="0"/>
        <w:adjustRightInd w:val="0"/>
        <w:spacing w:line="240" w:lineRule="auto"/>
        <w:rPr>
          <w:szCs w:val="22"/>
        </w:rPr>
      </w:pPr>
    </w:p>
    <w:p w14:paraId="2F32322C" w14:textId="77777777" w:rsidR="00BB5AAE" w:rsidRPr="00A95BDD" w:rsidRDefault="00332789" w:rsidP="00DC086E">
      <w:pPr>
        <w:tabs>
          <w:tab w:val="clear" w:pos="567"/>
        </w:tabs>
        <w:autoSpaceDE w:val="0"/>
        <w:autoSpaceDN w:val="0"/>
        <w:adjustRightInd w:val="0"/>
        <w:spacing w:line="240" w:lineRule="auto"/>
        <w:rPr>
          <w:rFonts w:eastAsia="SimSun"/>
          <w:szCs w:val="22"/>
        </w:rPr>
      </w:pPr>
      <w:r w:rsidRPr="00A95BDD">
        <w:rPr>
          <w:szCs w:val="22"/>
        </w:rPr>
        <w:t>Apremilast</w:t>
      </w:r>
      <w:r w:rsidR="00FD75F4" w:rsidRPr="00A95BDD">
        <w:rPr>
          <w:szCs w:val="22"/>
        </w:rPr>
        <w:t xml:space="preserve"> Accord</w:t>
      </w:r>
      <w:r w:rsidRPr="00A95BDD">
        <w:rPr>
          <w:szCs w:val="22"/>
        </w:rPr>
        <w:t xml:space="preserve">, alone or in combination with Disease Modifying Antirheumatic Drugs (DMARDs), </w:t>
      </w:r>
      <w:r w:rsidR="00DC086E" w:rsidRPr="00A95BDD">
        <w:rPr>
          <w:rFonts w:eastAsia="SimSun"/>
          <w:szCs w:val="22"/>
        </w:rPr>
        <w:t xml:space="preserve">is indicated for the treatment of </w:t>
      </w:r>
      <w:r w:rsidRPr="00A95BDD">
        <w:rPr>
          <w:rFonts w:eastAsia="SimSun"/>
          <w:szCs w:val="22"/>
        </w:rPr>
        <w:t xml:space="preserve">active psoriatic arthritis (PsA) in </w:t>
      </w:r>
      <w:r w:rsidR="00DC086E" w:rsidRPr="00A95BDD">
        <w:rPr>
          <w:rFonts w:eastAsia="SimSun"/>
          <w:szCs w:val="22"/>
        </w:rPr>
        <w:t>adult</w:t>
      </w:r>
      <w:r w:rsidRPr="00A95BDD">
        <w:rPr>
          <w:rFonts w:eastAsia="SimSun"/>
          <w:szCs w:val="22"/>
        </w:rPr>
        <w:t xml:space="preserve"> patients who have had an inadequate response or who have been intolerant to a prior DMARD therapy (see section 5.1)</w:t>
      </w:r>
      <w:r w:rsidR="00A5251B" w:rsidRPr="00A95BDD">
        <w:rPr>
          <w:rFonts w:eastAsia="SimSun"/>
          <w:szCs w:val="22"/>
        </w:rPr>
        <w:t>.</w:t>
      </w:r>
    </w:p>
    <w:p w14:paraId="33BB84AC" w14:textId="77777777" w:rsidR="00F67E4F" w:rsidRPr="00A95BDD" w:rsidRDefault="00F67E4F" w:rsidP="00DC086E">
      <w:pPr>
        <w:tabs>
          <w:tab w:val="clear" w:pos="567"/>
        </w:tabs>
        <w:autoSpaceDE w:val="0"/>
        <w:autoSpaceDN w:val="0"/>
        <w:adjustRightInd w:val="0"/>
        <w:spacing w:line="240" w:lineRule="auto"/>
        <w:rPr>
          <w:rFonts w:eastAsia="SimSun"/>
          <w:szCs w:val="22"/>
        </w:rPr>
      </w:pPr>
    </w:p>
    <w:p w14:paraId="3BDD8749" w14:textId="77777777" w:rsidR="00F67E4F" w:rsidRPr="00A95BDD" w:rsidRDefault="00332789" w:rsidP="00F67E4F">
      <w:pPr>
        <w:tabs>
          <w:tab w:val="clear" w:pos="567"/>
        </w:tabs>
        <w:autoSpaceDE w:val="0"/>
        <w:autoSpaceDN w:val="0"/>
        <w:adjustRightInd w:val="0"/>
        <w:spacing w:line="240" w:lineRule="auto"/>
        <w:rPr>
          <w:szCs w:val="22"/>
          <w:u w:val="single"/>
        </w:rPr>
      </w:pPr>
      <w:r w:rsidRPr="00A95BDD">
        <w:rPr>
          <w:szCs w:val="22"/>
          <w:u w:val="single"/>
        </w:rPr>
        <w:t>Psoriasis</w:t>
      </w:r>
    </w:p>
    <w:p w14:paraId="3C9BDC54" w14:textId="77777777" w:rsidR="00F67E4F" w:rsidRPr="00A95BDD" w:rsidRDefault="00F67E4F" w:rsidP="00F67E4F">
      <w:pPr>
        <w:tabs>
          <w:tab w:val="clear" w:pos="567"/>
        </w:tabs>
        <w:autoSpaceDE w:val="0"/>
        <w:autoSpaceDN w:val="0"/>
        <w:adjustRightInd w:val="0"/>
        <w:spacing w:line="240" w:lineRule="auto"/>
        <w:rPr>
          <w:szCs w:val="22"/>
        </w:rPr>
      </w:pPr>
    </w:p>
    <w:p w14:paraId="42605011" w14:textId="77777777" w:rsidR="00F67E4F" w:rsidRPr="00A95BDD" w:rsidRDefault="00332789" w:rsidP="00F67E4F">
      <w:pPr>
        <w:tabs>
          <w:tab w:val="clear" w:pos="567"/>
        </w:tabs>
        <w:autoSpaceDE w:val="0"/>
        <w:autoSpaceDN w:val="0"/>
        <w:adjustRightInd w:val="0"/>
        <w:spacing w:line="240" w:lineRule="auto"/>
        <w:rPr>
          <w:rFonts w:eastAsia="SimSun"/>
          <w:szCs w:val="22"/>
        </w:rPr>
      </w:pPr>
      <w:r w:rsidRPr="00A95BDD">
        <w:rPr>
          <w:szCs w:val="22"/>
        </w:rPr>
        <w:t xml:space="preserve">Apremilast Accord is indicated for the treatment of moderate to severe chronic plaque psoriasis </w:t>
      </w:r>
      <w:r w:rsidR="00B75D4A" w:rsidRPr="00A95BDD">
        <w:rPr>
          <w:szCs w:val="22"/>
        </w:rPr>
        <w:t xml:space="preserve">(PSOR) </w:t>
      </w:r>
      <w:r w:rsidRPr="00A95BDD">
        <w:rPr>
          <w:szCs w:val="22"/>
        </w:rPr>
        <w:t>in adult patients who failed to respond to or who have a contraindication to, or are intolerant to other systemic therapy including cyclosporine, methotrexate or psoralen and ultraviolet-A light (PUVA)</w:t>
      </w:r>
      <w:r w:rsidRPr="00A95BDD">
        <w:rPr>
          <w:rFonts w:eastAsia="SimSun"/>
          <w:szCs w:val="22"/>
        </w:rPr>
        <w:t>.</w:t>
      </w:r>
    </w:p>
    <w:p w14:paraId="03EC75F2" w14:textId="77777777" w:rsidR="00F67E4F" w:rsidRPr="00A95BDD" w:rsidRDefault="00F67E4F" w:rsidP="00F67E4F">
      <w:pPr>
        <w:tabs>
          <w:tab w:val="clear" w:pos="567"/>
        </w:tabs>
        <w:autoSpaceDE w:val="0"/>
        <w:autoSpaceDN w:val="0"/>
        <w:adjustRightInd w:val="0"/>
        <w:spacing w:line="240" w:lineRule="auto"/>
        <w:rPr>
          <w:rFonts w:eastAsia="SimSun"/>
          <w:szCs w:val="22"/>
        </w:rPr>
      </w:pPr>
    </w:p>
    <w:p w14:paraId="21756942" w14:textId="77777777" w:rsidR="00B75D4A" w:rsidRPr="00A95BDD" w:rsidRDefault="00B75D4A" w:rsidP="00F67E4F">
      <w:pPr>
        <w:tabs>
          <w:tab w:val="clear" w:pos="567"/>
        </w:tabs>
        <w:autoSpaceDE w:val="0"/>
        <w:autoSpaceDN w:val="0"/>
        <w:adjustRightInd w:val="0"/>
        <w:spacing w:line="240" w:lineRule="auto"/>
        <w:rPr>
          <w:rFonts w:eastAsia="SimSun"/>
          <w:szCs w:val="22"/>
        </w:rPr>
      </w:pPr>
      <w:r w:rsidRPr="00A95BDD">
        <w:rPr>
          <w:rFonts w:eastAsia="SimSun"/>
          <w:szCs w:val="22"/>
        </w:rPr>
        <w:t>Paediatric psoriasis</w:t>
      </w:r>
    </w:p>
    <w:p w14:paraId="3053C020" w14:textId="77777777" w:rsidR="00B75D4A" w:rsidRPr="00A95BDD" w:rsidRDefault="00B75D4A" w:rsidP="00F67E4F">
      <w:pPr>
        <w:tabs>
          <w:tab w:val="clear" w:pos="567"/>
        </w:tabs>
        <w:autoSpaceDE w:val="0"/>
        <w:autoSpaceDN w:val="0"/>
        <w:adjustRightInd w:val="0"/>
        <w:spacing w:line="240" w:lineRule="auto"/>
        <w:rPr>
          <w:rFonts w:eastAsia="SimSun"/>
          <w:szCs w:val="22"/>
        </w:rPr>
      </w:pPr>
    </w:p>
    <w:p w14:paraId="17FE597A" w14:textId="77777777" w:rsidR="00B75D4A" w:rsidRPr="00A95BDD" w:rsidRDefault="00B75D4A" w:rsidP="00F67E4F">
      <w:pPr>
        <w:tabs>
          <w:tab w:val="clear" w:pos="567"/>
        </w:tabs>
        <w:autoSpaceDE w:val="0"/>
        <w:autoSpaceDN w:val="0"/>
        <w:adjustRightInd w:val="0"/>
        <w:spacing w:line="240" w:lineRule="auto"/>
        <w:rPr>
          <w:rFonts w:eastAsia="SimSun"/>
          <w:szCs w:val="22"/>
        </w:rPr>
      </w:pPr>
      <w:r w:rsidRPr="00A95BDD">
        <w:rPr>
          <w:szCs w:val="22"/>
        </w:rPr>
        <w:t>Apremilast Accord</w:t>
      </w:r>
      <w:r w:rsidRPr="00A95BDD">
        <w:rPr>
          <w:rFonts w:eastAsia="SimSun"/>
          <w:szCs w:val="22"/>
        </w:rPr>
        <w:t xml:space="preserve"> is indicated for the treatment of moderate to severe plaque psoriasis in children and adolescents from the age of 6 years and weighing at least 20 kg who are candidates for systemic therapy.</w:t>
      </w:r>
    </w:p>
    <w:p w14:paraId="13BB6C99" w14:textId="77777777" w:rsidR="00B75D4A" w:rsidRPr="00A95BDD" w:rsidRDefault="00B75D4A" w:rsidP="00F67E4F">
      <w:pPr>
        <w:tabs>
          <w:tab w:val="clear" w:pos="567"/>
        </w:tabs>
        <w:autoSpaceDE w:val="0"/>
        <w:autoSpaceDN w:val="0"/>
        <w:adjustRightInd w:val="0"/>
        <w:spacing w:line="240" w:lineRule="auto"/>
        <w:rPr>
          <w:szCs w:val="22"/>
          <w:u w:val="single"/>
        </w:rPr>
      </w:pPr>
    </w:p>
    <w:p w14:paraId="1841E3CE" w14:textId="77777777" w:rsidR="00F67E4F" w:rsidRPr="00A95BDD" w:rsidRDefault="00332789" w:rsidP="00F67E4F">
      <w:pPr>
        <w:tabs>
          <w:tab w:val="clear" w:pos="567"/>
        </w:tabs>
        <w:autoSpaceDE w:val="0"/>
        <w:autoSpaceDN w:val="0"/>
        <w:adjustRightInd w:val="0"/>
        <w:spacing w:line="240" w:lineRule="auto"/>
        <w:rPr>
          <w:szCs w:val="22"/>
          <w:u w:val="single"/>
        </w:rPr>
      </w:pPr>
      <w:r w:rsidRPr="00A95BDD">
        <w:rPr>
          <w:szCs w:val="22"/>
          <w:u w:val="single"/>
        </w:rPr>
        <w:t>Behçet’s disease</w:t>
      </w:r>
    </w:p>
    <w:p w14:paraId="32CD0E7C" w14:textId="77777777" w:rsidR="00F67E4F" w:rsidRPr="00A95BDD" w:rsidRDefault="00F67E4F" w:rsidP="00F67E4F">
      <w:pPr>
        <w:tabs>
          <w:tab w:val="clear" w:pos="567"/>
        </w:tabs>
        <w:autoSpaceDE w:val="0"/>
        <w:autoSpaceDN w:val="0"/>
        <w:adjustRightInd w:val="0"/>
        <w:spacing w:line="240" w:lineRule="auto"/>
        <w:rPr>
          <w:szCs w:val="22"/>
        </w:rPr>
      </w:pPr>
    </w:p>
    <w:p w14:paraId="7FB16ACF" w14:textId="77777777" w:rsidR="00F67E4F" w:rsidRPr="00A95BDD" w:rsidRDefault="00332789" w:rsidP="00F67E4F">
      <w:pPr>
        <w:tabs>
          <w:tab w:val="clear" w:pos="567"/>
        </w:tabs>
        <w:autoSpaceDE w:val="0"/>
        <w:autoSpaceDN w:val="0"/>
        <w:adjustRightInd w:val="0"/>
        <w:spacing w:line="240" w:lineRule="auto"/>
        <w:rPr>
          <w:rFonts w:eastAsia="SimSun"/>
          <w:szCs w:val="22"/>
        </w:rPr>
      </w:pPr>
      <w:r w:rsidRPr="00A95BDD">
        <w:rPr>
          <w:szCs w:val="22"/>
        </w:rPr>
        <w:t>Apremilast Accord is indicated for the treatment of adult patients with oral ulcers associated with Behçet’s disease (BD) who are candidates for systemic therapy</w:t>
      </w:r>
      <w:r w:rsidRPr="00A95BDD">
        <w:rPr>
          <w:rFonts w:eastAsia="SimSun"/>
          <w:szCs w:val="22"/>
        </w:rPr>
        <w:t>.</w:t>
      </w:r>
    </w:p>
    <w:p w14:paraId="545B7724" w14:textId="77777777" w:rsidR="00BB5AAE" w:rsidRPr="00A95BDD" w:rsidRDefault="00BB5AAE" w:rsidP="0051029C">
      <w:pPr>
        <w:tabs>
          <w:tab w:val="clear" w:pos="567"/>
        </w:tabs>
        <w:autoSpaceDE w:val="0"/>
        <w:autoSpaceDN w:val="0"/>
        <w:adjustRightInd w:val="0"/>
        <w:spacing w:line="240" w:lineRule="auto"/>
        <w:rPr>
          <w:rFonts w:eastAsia="SimSun"/>
          <w:szCs w:val="22"/>
        </w:rPr>
      </w:pPr>
    </w:p>
    <w:p w14:paraId="53F6884D" w14:textId="77777777" w:rsidR="00520F98" w:rsidRPr="00A95BDD" w:rsidRDefault="00332789" w:rsidP="0051029C">
      <w:pPr>
        <w:spacing w:line="240" w:lineRule="auto"/>
        <w:ind w:left="562" w:hanging="562"/>
        <w:rPr>
          <w:bCs/>
          <w:szCs w:val="22"/>
        </w:rPr>
      </w:pPr>
      <w:r w:rsidRPr="00A95BDD">
        <w:rPr>
          <w:b/>
          <w:bCs/>
          <w:szCs w:val="22"/>
        </w:rPr>
        <w:t>4.2</w:t>
      </w:r>
      <w:r w:rsidRPr="00A95BDD">
        <w:rPr>
          <w:b/>
          <w:bCs/>
          <w:szCs w:val="22"/>
        </w:rPr>
        <w:tab/>
        <w:t>Posology and method of administration</w:t>
      </w:r>
    </w:p>
    <w:p w14:paraId="33D7E537" w14:textId="77777777" w:rsidR="00520F98" w:rsidRPr="00A95BDD" w:rsidRDefault="00520F98" w:rsidP="0051029C">
      <w:pPr>
        <w:pStyle w:val="Default"/>
        <w:rPr>
          <w:sz w:val="22"/>
          <w:szCs w:val="22"/>
          <w:lang w:val="en-GB"/>
        </w:rPr>
      </w:pPr>
    </w:p>
    <w:p w14:paraId="7C813064" w14:textId="77777777" w:rsidR="00BB5AAE" w:rsidRPr="00A95BDD" w:rsidRDefault="00332789" w:rsidP="00DC086E">
      <w:pPr>
        <w:tabs>
          <w:tab w:val="clear" w:pos="567"/>
        </w:tabs>
        <w:autoSpaceDE w:val="0"/>
        <w:autoSpaceDN w:val="0"/>
        <w:adjustRightInd w:val="0"/>
        <w:spacing w:line="240" w:lineRule="auto"/>
        <w:rPr>
          <w:rFonts w:eastAsia="SimSun"/>
          <w:szCs w:val="22"/>
        </w:rPr>
      </w:pPr>
      <w:r w:rsidRPr="00A95BDD">
        <w:rPr>
          <w:rFonts w:eastAsia="SimSun"/>
          <w:szCs w:val="22"/>
        </w:rPr>
        <w:t xml:space="preserve">Treatment </w:t>
      </w:r>
      <w:r w:rsidR="006A1595" w:rsidRPr="00A95BDD">
        <w:rPr>
          <w:rFonts w:eastAsia="SimSun"/>
          <w:szCs w:val="22"/>
        </w:rPr>
        <w:t>with Apremilast Accord should be initiated by specialists experienced in the diagnosis and treatment of psoriasis, psoriatic arthritis or Behçet’s disease</w:t>
      </w:r>
      <w:r w:rsidRPr="00A95BDD">
        <w:rPr>
          <w:rFonts w:eastAsia="SimSun"/>
          <w:szCs w:val="22"/>
        </w:rPr>
        <w:t>.</w:t>
      </w:r>
    </w:p>
    <w:p w14:paraId="032A5C20" w14:textId="77777777" w:rsidR="00BB5AAE" w:rsidRPr="00A95BDD" w:rsidRDefault="00BB5AAE" w:rsidP="0051029C">
      <w:pPr>
        <w:tabs>
          <w:tab w:val="clear" w:pos="567"/>
        </w:tabs>
        <w:autoSpaceDE w:val="0"/>
        <w:autoSpaceDN w:val="0"/>
        <w:adjustRightInd w:val="0"/>
        <w:spacing w:line="240" w:lineRule="auto"/>
        <w:rPr>
          <w:rFonts w:eastAsia="SimSun"/>
          <w:szCs w:val="22"/>
        </w:rPr>
      </w:pPr>
    </w:p>
    <w:p w14:paraId="0B1CEB67" w14:textId="77777777" w:rsidR="00BB5AAE" w:rsidRPr="00A95BDD" w:rsidRDefault="00332789" w:rsidP="0051029C">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Posology</w:t>
      </w:r>
    </w:p>
    <w:p w14:paraId="6F7F959A" w14:textId="77777777" w:rsidR="00BB5AAE" w:rsidRPr="00A95BDD" w:rsidRDefault="00BB5AAE" w:rsidP="0051029C">
      <w:pPr>
        <w:tabs>
          <w:tab w:val="clear" w:pos="567"/>
        </w:tabs>
        <w:autoSpaceDE w:val="0"/>
        <w:autoSpaceDN w:val="0"/>
        <w:adjustRightInd w:val="0"/>
        <w:spacing w:line="240" w:lineRule="auto"/>
        <w:rPr>
          <w:rFonts w:eastAsia="SimSun"/>
          <w:szCs w:val="22"/>
        </w:rPr>
      </w:pPr>
    </w:p>
    <w:p w14:paraId="0C9B14D9" w14:textId="77777777" w:rsidR="00B75D4A" w:rsidRPr="00A95BDD" w:rsidRDefault="00B75D4A" w:rsidP="0051029C">
      <w:pPr>
        <w:tabs>
          <w:tab w:val="clear" w:pos="567"/>
        </w:tabs>
        <w:autoSpaceDE w:val="0"/>
        <w:autoSpaceDN w:val="0"/>
        <w:adjustRightInd w:val="0"/>
        <w:spacing w:line="240" w:lineRule="auto"/>
        <w:rPr>
          <w:i/>
          <w:iCs/>
          <w:noProof/>
        </w:rPr>
      </w:pPr>
      <w:r w:rsidRPr="00A95BDD">
        <w:rPr>
          <w:i/>
          <w:iCs/>
          <w:noProof/>
        </w:rPr>
        <w:t>Adult patients with psoriatic arthritis, psoriasis, or Behçet’s disease</w:t>
      </w:r>
    </w:p>
    <w:p w14:paraId="347B805B" w14:textId="77777777" w:rsidR="00B75D4A" w:rsidRPr="00A95BDD" w:rsidRDefault="00B75D4A" w:rsidP="0051029C">
      <w:pPr>
        <w:tabs>
          <w:tab w:val="clear" w:pos="567"/>
        </w:tabs>
        <w:autoSpaceDE w:val="0"/>
        <w:autoSpaceDN w:val="0"/>
        <w:adjustRightInd w:val="0"/>
        <w:spacing w:line="240" w:lineRule="auto"/>
        <w:rPr>
          <w:rFonts w:eastAsia="SimSun"/>
          <w:szCs w:val="22"/>
        </w:rPr>
      </w:pPr>
    </w:p>
    <w:p w14:paraId="00F7ED64" w14:textId="0C5EDE87" w:rsidR="00BB5AAE" w:rsidRPr="00A95BDD" w:rsidRDefault="00332789" w:rsidP="00DC086E">
      <w:pPr>
        <w:tabs>
          <w:tab w:val="clear" w:pos="567"/>
        </w:tabs>
        <w:autoSpaceDE w:val="0"/>
        <w:autoSpaceDN w:val="0"/>
        <w:adjustRightInd w:val="0"/>
        <w:spacing w:line="240" w:lineRule="auto"/>
        <w:rPr>
          <w:rFonts w:eastAsia="SimSun"/>
          <w:szCs w:val="22"/>
        </w:rPr>
      </w:pPr>
      <w:r w:rsidRPr="00A95BDD">
        <w:rPr>
          <w:rFonts w:eastAsia="SimSun"/>
          <w:szCs w:val="22"/>
        </w:rPr>
        <w:t xml:space="preserve">The recommended dose of apremilast </w:t>
      </w:r>
      <w:r w:rsidR="00B75D4A" w:rsidRPr="00A95BDD">
        <w:rPr>
          <w:rFonts w:eastAsia="SimSun"/>
          <w:szCs w:val="22"/>
        </w:rPr>
        <w:t xml:space="preserve">for adult patients </w:t>
      </w:r>
      <w:r w:rsidRPr="00A95BDD">
        <w:rPr>
          <w:rFonts w:eastAsia="SimSun"/>
          <w:szCs w:val="22"/>
        </w:rPr>
        <w:t xml:space="preserve">is 30 mg taken orally twice daily. An initial titration schedule is required as shown below in </w:t>
      </w:r>
      <w:r w:rsidR="0055766E" w:rsidRPr="00A95BDD">
        <w:rPr>
          <w:rFonts w:eastAsia="SimSun"/>
          <w:szCs w:val="22"/>
        </w:rPr>
        <w:t>t</w:t>
      </w:r>
      <w:r w:rsidRPr="00A95BDD">
        <w:rPr>
          <w:rFonts w:eastAsia="SimSun"/>
          <w:szCs w:val="22"/>
        </w:rPr>
        <w:t xml:space="preserve">able 1. </w:t>
      </w:r>
    </w:p>
    <w:p w14:paraId="425ACFFF" w14:textId="77777777" w:rsidR="00BB5AAE" w:rsidRPr="00A95BDD" w:rsidRDefault="00BB5AAE" w:rsidP="0051029C">
      <w:pPr>
        <w:tabs>
          <w:tab w:val="clear" w:pos="567"/>
        </w:tabs>
        <w:autoSpaceDE w:val="0"/>
        <w:autoSpaceDN w:val="0"/>
        <w:adjustRightInd w:val="0"/>
        <w:spacing w:line="240" w:lineRule="auto"/>
        <w:rPr>
          <w:rFonts w:eastAsia="SimSun"/>
          <w:szCs w:val="22"/>
        </w:rPr>
      </w:pPr>
    </w:p>
    <w:p w14:paraId="30EA4C18" w14:textId="77777777" w:rsidR="006A1595" w:rsidRPr="00A95BDD" w:rsidRDefault="00332789" w:rsidP="0051029C">
      <w:pPr>
        <w:tabs>
          <w:tab w:val="clear" w:pos="567"/>
        </w:tabs>
        <w:autoSpaceDE w:val="0"/>
        <w:autoSpaceDN w:val="0"/>
        <w:adjustRightInd w:val="0"/>
        <w:spacing w:line="240" w:lineRule="auto"/>
        <w:rPr>
          <w:rFonts w:eastAsia="SimSun"/>
          <w:b/>
          <w:szCs w:val="22"/>
        </w:rPr>
      </w:pPr>
      <w:r w:rsidRPr="00A95BDD">
        <w:rPr>
          <w:rFonts w:eastAsia="SimSun"/>
          <w:b/>
          <w:szCs w:val="22"/>
        </w:rPr>
        <w:t>Table 1.</w:t>
      </w:r>
      <w:r w:rsidRPr="00A95BDD">
        <w:rPr>
          <w:rFonts w:eastAsia="SimSun"/>
          <w:b/>
          <w:szCs w:val="22"/>
        </w:rPr>
        <w:tab/>
        <w:t>Dose titration schedule</w:t>
      </w:r>
      <w:r w:rsidR="0055766E" w:rsidRPr="00A95BDD">
        <w:rPr>
          <w:rFonts w:eastAsia="SimSun"/>
          <w:b/>
          <w:szCs w:val="22"/>
        </w:rPr>
        <w:t xml:space="preserve"> </w:t>
      </w:r>
      <w:r w:rsidR="0055766E" w:rsidRPr="00A95BDD">
        <w:rPr>
          <w:b/>
          <w:szCs w:val="22"/>
          <w:lang w:val="en-US"/>
        </w:rPr>
        <w:t>for adult patients</w:t>
      </w:r>
    </w:p>
    <w:tbl>
      <w:tblPr>
        <w:tblStyle w:val="TableGrid"/>
        <w:tblW w:w="0" w:type="auto"/>
        <w:tblLook w:val="04A0" w:firstRow="1" w:lastRow="0" w:firstColumn="1" w:lastColumn="0" w:noHBand="0" w:noVBand="1"/>
      </w:tblPr>
      <w:tblGrid>
        <w:gridCol w:w="825"/>
        <w:gridCol w:w="825"/>
        <w:gridCol w:w="825"/>
        <w:gridCol w:w="825"/>
        <w:gridCol w:w="825"/>
        <w:gridCol w:w="825"/>
        <w:gridCol w:w="825"/>
        <w:gridCol w:w="825"/>
        <w:gridCol w:w="826"/>
        <w:gridCol w:w="826"/>
        <w:gridCol w:w="826"/>
      </w:tblGrid>
      <w:tr w:rsidR="00B03A03" w:rsidRPr="00A95BDD" w14:paraId="366BE235" w14:textId="77777777" w:rsidTr="00847B51">
        <w:tc>
          <w:tcPr>
            <w:tcW w:w="825" w:type="dxa"/>
          </w:tcPr>
          <w:p w14:paraId="27760D96" w14:textId="77777777" w:rsidR="00392899"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Day 1</w:t>
            </w:r>
          </w:p>
        </w:tc>
        <w:tc>
          <w:tcPr>
            <w:tcW w:w="1650" w:type="dxa"/>
            <w:gridSpan w:val="2"/>
          </w:tcPr>
          <w:p w14:paraId="76F3F74D" w14:textId="77777777" w:rsidR="00392899"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Day 2</w:t>
            </w:r>
          </w:p>
        </w:tc>
        <w:tc>
          <w:tcPr>
            <w:tcW w:w="1650" w:type="dxa"/>
            <w:gridSpan w:val="2"/>
          </w:tcPr>
          <w:p w14:paraId="08632D94" w14:textId="77777777" w:rsidR="00392899"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Day 3</w:t>
            </w:r>
          </w:p>
        </w:tc>
        <w:tc>
          <w:tcPr>
            <w:tcW w:w="1650" w:type="dxa"/>
            <w:gridSpan w:val="2"/>
          </w:tcPr>
          <w:p w14:paraId="5FD829C1" w14:textId="77777777" w:rsidR="00392899"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Day 4</w:t>
            </w:r>
          </w:p>
        </w:tc>
        <w:tc>
          <w:tcPr>
            <w:tcW w:w="1651" w:type="dxa"/>
            <w:gridSpan w:val="2"/>
          </w:tcPr>
          <w:p w14:paraId="02C6CAA7" w14:textId="77777777" w:rsidR="00392899"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Day 5</w:t>
            </w:r>
          </w:p>
        </w:tc>
        <w:tc>
          <w:tcPr>
            <w:tcW w:w="1652" w:type="dxa"/>
            <w:gridSpan w:val="2"/>
          </w:tcPr>
          <w:p w14:paraId="1F590D9C" w14:textId="77777777" w:rsidR="00392899"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Day 6 &amp; thereafter</w:t>
            </w:r>
          </w:p>
        </w:tc>
      </w:tr>
      <w:tr w:rsidR="00B03A03" w:rsidRPr="00A95BDD" w14:paraId="3AE04850" w14:textId="77777777" w:rsidTr="006A1595">
        <w:tc>
          <w:tcPr>
            <w:tcW w:w="825" w:type="dxa"/>
          </w:tcPr>
          <w:p w14:paraId="63D1CF23"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AM</w:t>
            </w:r>
          </w:p>
        </w:tc>
        <w:tc>
          <w:tcPr>
            <w:tcW w:w="825" w:type="dxa"/>
          </w:tcPr>
          <w:p w14:paraId="0304614A"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AM</w:t>
            </w:r>
          </w:p>
        </w:tc>
        <w:tc>
          <w:tcPr>
            <w:tcW w:w="825" w:type="dxa"/>
          </w:tcPr>
          <w:p w14:paraId="5A14F2C1"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PM</w:t>
            </w:r>
          </w:p>
        </w:tc>
        <w:tc>
          <w:tcPr>
            <w:tcW w:w="825" w:type="dxa"/>
          </w:tcPr>
          <w:p w14:paraId="70B1A9A8"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AM</w:t>
            </w:r>
          </w:p>
        </w:tc>
        <w:tc>
          <w:tcPr>
            <w:tcW w:w="825" w:type="dxa"/>
          </w:tcPr>
          <w:p w14:paraId="6AC6972D"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PM</w:t>
            </w:r>
          </w:p>
        </w:tc>
        <w:tc>
          <w:tcPr>
            <w:tcW w:w="825" w:type="dxa"/>
          </w:tcPr>
          <w:p w14:paraId="5FA29102"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AM</w:t>
            </w:r>
          </w:p>
        </w:tc>
        <w:tc>
          <w:tcPr>
            <w:tcW w:w="825" w:type="dxa"/>
          </w:tcPr>
          <w:p w14:paraId="7AA1D6B6"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PM</w:t>
            </w:r>
          </w:p>
        </w:tc>
        <w:tc>
          <w:tcPr>
            <w:tcW w:w="825" w:type="dxa"/>
          </w:tcPr>
          <w:p w14:paraId="2DB6EDEB"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AM</w:t>
            </w:r>
          </w:p>
        </w:tc>
        <w:tc>
          <w:tcPr>
            <w:tcW w:w="826" w:type="dxa"/>
          </w:tcPr>
          <w:p w14:paraId="5DD21621"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PM</w:t>
            </w:r>
          </w:p>
        </w:tc>
        <w:tc>
          <w:tcPr>
            <w:tcW w:w="826" w:type="dxa"/>
          </w:tcPr>
          <w:p w14:paraId="5FA7CDF2"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AM</w:t>
            </w:r>
          </w:p>
        </w:tc>
        <w:tc>
          <w:tcPr>
            <w:tcW w:w="826" w:type="dxa"/>
          </w:tcPr>
          <w:p w14:paraId="4394B493"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PM</w:t>
            </w:r>
          </w:p>
        </w:tc>
      </w:tr>
      <w:tr w:rsidR="00B03A03" w:rsidRPr="00A95BDD" w14:paraId="4505A407" w14:textId="77777777" w:rsidTr="006A1595">
        <w:tc>
          <w:tcPr>
            <w:tcW w:w="825" w:type="dxa"/>
          </w:tcPr>
          <w:p w14:paraId="494307E5"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10 mg</w:t>
            </w:r>
          </w:p>
        </w:tc>
        <w:tc>
          <w:tcPr>
            <w:tcW w:w="825" w:type="dxa"/>
          </w:tcPr>
          <w:p w14:paraId="2B92A613"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10 mg</w:t>
            </w:r>
          </w:p>
        </w:tc>
        <w:tc>
          <w:tcPr>
            <w:tcW w:w="825" w:type="dxa"/>
          </w:tcPr>
          <w:p w14:paraId="33F9DE20"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10 mg</w:t>
            </w:r>
          </w:p>
        </w:tc>
        <w:tc>
          <w:tcPr>
            <w:tcW w:w="825" w:type="dxa"/>
          </w:tcPr>
          <w:p w14:paraId="13CB4672"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10 mg</w:t>
            </w:r>
          </w:p>
        </w:tc>
        <w:tc>
          <w:tcPr>
            <w:tcW w:w="825" w:type="dxa"/>
          </w:tcPr>
          <w:p w14:paraId="785A4E90"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20 mg</w:t>
            </w:r>
          </w:p>
        </w:tc>
        <w:tc>
          <w:tcPr>
            <w:tcW w:w="825" w:type="dxa"/>
          </w:tcPr>
          <w:p w14:paraId="3B84F1A2"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20 mg</w:t>
            </w:r>
          </w:p>
        </w:tc>
        <w:tc>
          <w:tcPr>
            <w:tcW w:w="825" w:type="dxa"/>
          </w:tcPr>
          <w:p w14:paraId="7636AF7C"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20 mg</w:t>
            </w:r>
          </w:p>
        </w:tc>
        <w:tc>
          <w:tcPr>
            <w:tcW w:w="825" w:type="dxa"/>
          </w:tcPr>
          <w:p w14:paraId="2AF72DDF"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20 mg</w:t>
            </w:r>
          </w:p>
        </w:tc>
        <w:tc>
          <w:tcPr>
            <w:tcW w:w="826" w:type="dxa"/>
          </w:tcPr>
          <w:p w14:paraId="67A7875F"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30 mg</w:t>
            </w:r>
          </w:p>
        </w:tc>
        <w:tc>
          <w:tcPr>
            <w:tcW w:w="826" w:type="dxa"/>
          </w:tcPr>
          <w:p w14:paraId="21012CAB"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30 mg</w:t>
            </w:r>
          </w:p>
        </w:tc>
        <w:tc>
          <w:tcPr>
            <w:tcW w:w="826" w:type="dxa"/>
          </w:tcPr>
          <w:p w14:paraId="451B57D7" w14:textId="77777777" w:rsidR="006A1595" w:rsidRPr="00A95BDD" w:rsidRDefault="00332789" w:rsidP="006A1595">
            <w:pPr>
              <w:tabs>
                <w:tab w:val="clear" w:pos="567"/>
              </w:tabs>
              <w:autoSpaceDE w:val="0"/>
              <w:autoSpaceDN w:val="0"/>
              <w:adjustRightInd w:val="0"/>
              <w:spacing w:line="240" w:lineRule="auto"/>
              <w:jc w:val="center"/>
              <w:rPr>
                <w:rFonts w:eastAsia="SimSun"/>
                <w:szCs w:val="22"/>
              </w:rPr>
            </w:pPr>
            <w:r w:rsidRPr="00A95BDD">
              <w:rPr>
                <w:rFonts w:eastAsia="SimSun"/>
                <w:szCs w:val="22"/>
              </w:rPr>
              <w:t>30 mg</w:t>
            </w:r>
          </w:p>
        </w:tc>
      </w:tr>
    </w:tbl>
    <w:p w14:paraId="047280FB" w14:textId="77777777" w:rsidR="006A1595" w:rsidRPr="00A95BDD" w:rsidRDefault="006A1595" w:rsidP="0051029C">
      <w:pPr>
        <w:tabs>
          <w:tab w:val="clear" w:pos="567"/>
        </w:tabs>
        <w:autoSpaceDE w:val="0"/>
        <w:autoSpaceDN w:val="0"/>
        <w:adjustRightInd w:val="0"/>
        <w:spacing w:line="240" w:lineRule="auto"/>
        <w:rPr>
          <w:rFonts w:eastAsia="SimSun"/>
          <w:szCs w:val="22"/>
        </w:rPr>
      </w:pPr>
    </w:p>
    <w:p w14:paraId="37CAC7E5" w14:textId="77777777" w:rsidR="0055766E" w:rsidRPr="00A95BDD" w:rsidRDefault="0055766E" w:rsidP="0055766E">
      <w:pPr>
        <w:spacing w:line="240" w:lineRule="auto"/>
        <w:rPr>
          <w:i/>
          <w:iCs/>
          <w:noProof/>
          <w:szCs w:val="22"/>
        </w:rPr>
      </w:pPr>
      <w:r w:rsidRPr="00A95BDD">
        <w:rPr>
          <w:i/>
          <w:iCs/>
          <w:noProof/>
          <w:szCs w:val="22"/>
        </w:rPr>
        <w:t>Paediatric patients with moderate to severe plaque psoriasis</w:t>
      </w:r>
    </w:p>
    <w:p w14:paraId="79636432" w14:textId="77777777" w:rsidR="0055766E" w:rsidRPr="00A95BDD" w:rsidRDefault="0055766E" w:rsidP="0055766E">
      <w:pPr>
        <w:spacing w:line="240" w:lineRule="auto"/>
        <w:rPr>
          <w:noProof/>
          <w:szCs w:val="22"/>
        </w:rPr>
      </w:pPr>
    </w:p>
    <w:p w14:paraId="7507C15B" w14:textId="77777777" w:rsidR="0055766E" w:rsidRPr="00A95BDD" w:rsidRDefault="0055766E" w:rsidP="0055766E">
      <w:pPr>
        <w:tabs>
          <w:tab w:val="clear" w:pos="567"/>
        </w:tabs>
        <w:autoSpaceDE w:val="0"/>
        <w:autoSpaceDN w:val="0"/>
        <w:adjustRightInd w:val="0"/>
        <w:spacing w:line="240" w:lineRule="auto"/>
        <w:rPr>
          <w:noProof/>
          <w:szCs w:val="22"/>
        </w:rPr>
      </w:pPr>
      <w:r w:rsidRPr="00A95BDD">
        <w:rPr>
          <w:noProof/>
          <w:szCs w:val="22"/>
        </w:rPr>
        <w:t>The recommended dose of apremilast for paediatric patients 6 years of age and older with moderate to severe plaque psoriasis is based on body weight. The recommended dose of apremilast is 20 mg taken orally twice daily for paediatric patients who weigh from 20 kg to less than 50 kg, and 30 mg taken orally twice daily for paediatric patients who weigh at least 50 kg, following the initial titration schedule shown below in table 2.</w:t>
      </w:r>
    </w:p>
    <w:p w14:paraId="4591AF2D" w14:textId="77777777" w:rsidR="0055766E" w:rsidRPr="00A95BDD" w:rsidRDefault="0055766E" w:rsidP="0055766E">
      <w:pPr>
        <w:tabs>
          <w:tab w:val="clear" w:pos="567"/>
        </w:tabs>
        <w:autoSpaceDE w:val="0"/>
        <w:autoSpaceDN w:val="0"/>
        <w:adjustRightInd w:val="0"/>
        <w:spacing w:line="240" w:lineRule="auto"/>
        <w:rPr>
          <w:noProof/>
          <w:szCs w:val="22"/>
        </w:rPr>
      </w:pPr>
    </w:p>
    <w:p w14:paraId="00FA3994" w14:textId="77777777" w:rsidR="0055766E" w:rsidRPr="00A95BDD" w:rsidRDefault="0055766E" w:rsidP="0055766E">
      <w:pPr>
        <w:keepNext/>
        <w:tabs>
          <w:tab w:val="clear" w:pos="567"/>
          <w:tab w:val="left" w:pos="1134"/>
        </w:tabs>
        <w:spacing w:line="240" w:lineRule="auto"/>
        <w:ind w:left="1140" w:hanging="1140"/>
        <w:rPr>
          <w:b/>
          <w:bCs/>
          <w:noProof/>
          <w:szCs w:val="22"/>
        </w:rPr>
      </w:pPr>
      <w:r w:rsidRPr="00A95BDD">
        <w:rPr>
          <w:b/>
          <w:bCs/>
          <w:noProof/>
          <w:szCs w:val="22"/>
        </w:rPr>
        <w:lastRenderedPageBreak/>
        <w:t>Table 2.</w:t>
      </w:r>
      <w:r w:rsidRPr="00A95BDD">
        <w:rPr>
          <w:b/>
          <w:bCs/>
          <w:noProof/>
          <w:szCs w:val="22"/>
        </w:rPr>
        <w:tab/>
        <w:t>Dose titration schedule for paediatric 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34"/>
        <w:gridCol w:w="773"/>
        <w:gridCol w:w="779"/>
        <w:gridCol w:w="773"/>
        <w:gridCol w:w="777"/>
        <w:gridCol w:w="773"/>
        <w:gridCol w:w="734"/>
        <w:gridCol w:w="734"/>
        <w:gridCol w:w="734"/>
        <w:gridCol w:w="734"/>
        <w:gridCol w:w="728"/>
      </w:tblGrid>
      <w:tr w:rsidR="00F5086F" w:rsidRPr="00A95BDD" w14:paraId="782E1CEF" w14:textId="77777777" w:rsidTr="00085D80">
        <w:trPr>
          <w:trHeight w:val="455"/>
        </w:trPr>
        <w:tc>
          <w:tcPr>
            <w:tcW w:w="444" w:type="pct"/>
            <w:vMerge w:val="restart"/>
            <w:vAlign w:val="center"/>
          </w:tcPr>
          <w:p w14:paraId="1A7F8948" w14:textId="77777777" w:rsidR="0055766E" w:rsidRPr="00A95BDD" w:rsidRDefault="0055766E" w:rsidP="00085D80">
            <w:pPr>
              <w:keepNext/>
              <w:rPr>
                <w:sz w:val="20"/>
              </w:rPr>
            </w:pPr>
            <w:r w:rsidRPr="00A95BDD">
              <w:rPr>
                <w:sz w:val="20"/>
              </w:rPr>
              <w:t>Body weight</w:t>
            </w:r>
          </w:p>
        </w:tc>
        <w:tc>
          <w:tcPr>
            <w:tcW w:w="404" w:type="pct"/>
            <w:vAlign w:val="center"/>
          </w:tcPr>
          <w:p w14:paraId="29C25092" w14:textId="77777777" w:rsidR="0055766E" w:rsidRPr="00A95BDD" w:rsidRDefault="0055766E" w:rsidP="00085D80">
            <w:pPr>
              <w:jc w:val="center"/>
              <w:rPr>
                <w:sz w:val="20"/>
              </w:rPr>
            </w:pPr>
            <w:r w:rsidRPr="00A95BDD">
              <w:rPr>
                <w:sz w:val="20"/>
                <w:lang w:val="nb-NO"/>
              </w:rPr>
              <w:t>Day 1</w:t>
            </w:r>
          </w:p>
        </w:tc>
        <w:tc>
          <w:tcPr>
            <w:tcW w:w="854" w:type="pct"/>
            <w:gridSpan w:val="2"/>
            <w:vAlign w:val="center"/>
          </w:tcPr>
          <w:p w14:paraId="1E99C5F9" w14:textId="77777777" w:rsidR="0055766E" w:rsidRPr="00A95BDD" w:rsidRDefault="0055766E" w:rsidP="00085D80">
            <w:pPr>
              <w:jc w:val="center"/>
              <w:rPr>
                <w:sz w:val="20"/>
              </w:rPr>
            </w:pPr>
            <w:r w:rsidRPr="00A95BDD">
              <w:rPr>
                <w:sz w:val="20"/>
                <w:lang w:val="nb-NO"/>
              </w:rPr>
              <w:t>Day 2</w:t>
            </w:r>
          </w:p>
        </w:tc>
        <w:tc>
          <w:tcPr>
            <w:tcW w:w="853" w:type="pct"/>
            <w:gridSpan w:val="2"/>
            <w:vAlign w:val="center"/>
          </w:tcPr>
          <w:p w14:paraId="0C4CA3E2" w14:textId="77777777" w:rsidR="0055766E" w:rsidRPr="00A95BDD" w:rsidRDefault="0055766E" w:rsidP="00085D80">
            <w:pPr>
              <w:jc w:val="center"/>
              <w:rPr>
                <w:sz w:val="20"/>
              </w:rPr>
            </w:pPr>
            <w:r w:rsidRPr="00A95BDD">
              <w:rPr>
                <w:sz w:val="20"/>
                <w:lang w:val="nb-NO"/>
              </w:rPr>
              <w:t>Day 3</w:t>
            </w:r>
          </w:p>
        </w:tc>
        <w:tc>
          <w:tcPr>
            <w:tcW w:w="829" w:type="pct"/>
            <w:gridSpan w:val="2"/>
            <w:vAlign w:val="center"/>
          </w:tcPr>
          <w:p w14:paraId="7337DCB1" w14:textId="77777777" w:rsidR="0055766E" w:rsidRPr="00A95BDD" w:rsidRDefault="0055766E" w:rsidP="00085D80">
            <w:pPr>
              <w:jc w:val="center"/>
              <w:rPr>
                <w:sz w:val="20"/>
              </w:rPr>
            </w:pPr>
            <w:r w:rsidRPr="00A95BDD">
              <w:rPr>
                <w:sz w:val="20"/>
                <w:lang w:val="nb-NO"/>
              </w:rPr>
              <w:t>Day 4</w:t>
            </w:r>
          </w:p>
        </w:tc>
        <w:tc>
          <w:tcPr>
            <w:tcW w:w="808" w:type="pct"/>
            <w:gridSpan w:val="2"/>
            <w:vAlign w:val="center"/>
          </w:tcPr>
          <w:p w14:paraId="411A74B7" w14:textId="77777777" w:rsidR="0055766E" w:rsidRPr="00A95BDD" w:rsidRDefault="0055766E" w:rsidP="00085D80">
            <w:pPr>
              <w:jc w:val="center"/>
              <w:rPr>
                <w:sz w:val="20"/>
              </w:rPr>
            </w:pPr>
            <w:r w:rsidRPr="00A95BDD">
              <w:rPr>
                <w:sz w:val="20"/>
                <w:lang w:val="nb-NO"/>
              </w:rPr>
              <w:t>Day 5</w:t>
            </w:r>
          </w:p>
        </w:tc>
        <w:tc>
          <w:tcPr>
            <w:tcW w:w="808" w:type="pct"/>
            <w:gridSpan w:val="2"/>
            <w:vAlign w:val="center"/>
          </w:tcPr>
          <w:p w14:paraId="2EFC5CD5" w14:textId="77777777" w:rsidR="0055766E" w:rsidRPr="00A95BDD" w:rsidRDefault="0055766E" w:rsidP="00085D80">
            <w:pPr>
              <w:jc w:val="center"/>
              <w:rPr>
                <w:sz w:val="20"/>
                <w:lang w:val="nb-NO"/>
              </w:rPr>
            </w:pPr>
            <w:r w:rsidRPr="00A95BDD">
              <w:rPr>
                <w:sz w:val="20"/>
                <w:lang w:val="nb-NO"/>
              </w:rPr>
              <w:t>Day 6</w:t>
            </w:r>
          </w:p>
          <w:p w14:paraId="228234BE" w14:textId="77777777" w:rsidR="0055766E" w:rsidRPr="00A95BDD" w:rsidRDefault="0055766E" w:rsidP="00085D80">
            <w:pPr>
              <w:jc w:val="center"/>
              <w:rPr>
                <w:sz w:val="20"/>
              </w:rPr>
            </w:pPr>
            <w:r w:rsidRPr="00A95BDD">
              <w:rPr>
                <w:sz w:val="20"/>
                <w:lang w:val="nb-NO"/>
              </w:rPr>
              <w:t>&amp; thereafter</w:t>
            </w:r>
          </w:p>
        </w:tc>
      </w:tr>
      <w:tr w:rsidR="00C942F5" w:rsidRPr="00A95BDD" w14:paraId="3333CF43" w14:textId="77777777" w:rsidTr="00085D80">
        <w:trPr>
          <w:trHeight w:val="343"/>
        </w:trPr>
        <w:tc>
          <w:tcPr>
            <w:tcW w:w="444" w:type="pct"/>
            <w:vMerge/>
          </w:tcPr>
          <w:p w14:paraId="1C18FAB5" w14:textId="77777777" w:rsidR="0055766E" w:rsidRPr="00A95BDD" w:rsidRDefault="0055766E" w:rsidP="00085D80">
            <w:pPr>
              <w:rPr>
                <w:sz w:val="20"/>
              </w:rPr>
            </w:pPr>
          </w:p>
        </w:tc>
        <w:tc>
          <w:tcPr>
            <w:tcW w:w="404" w:type="pct"/>
            <w:vAlign w:val="center"/>
          </w:tcPr>
          <w:p w14:paraId="0556AB3A" w14:textId="77777777" w:rsidR="0055766E" w:rsidRPr="00A95BDD" w:rsidRDefault="0055766E" w:rsidP="00085D80">
            <w:pPr>
              <w:jc w:val="center"/>
              <w:rPr>
                <w:sz w:val="20"/>
              </w:rPr>
            </w:pPr>
            <w:r w:rsidRPr="00A95BDD">
              <w:rPr>
                <w:sz w:val="20"/>
              </w:rPr>
              <w:t>AM</w:t>
            </w:r>
          </w:p>
        </w:tc>
        <w:tc>
          <w:tcPr>
            <w:tcW w:w="426" w:type="pct"/>
            <w:vAlign w:val="center"/>
          </w:tcPr>
          <w:p w14:paraId="68F38FC2" w14:textId="77777777" w:rsidR="0055766E" w:rsidRPr="00A95BDD" w:rsidRDefault="0055766E" w:rsidP="00085D80">
            <w:pPr>
              <w:jc w:val="center"/>
              <w:rPr>
                <w:sz w:val="20"/>
              </w:rPr>
            </w:pPr>
            <w:r w:rsidRPr="00A95BDD">
              <w:rPr>
                <w:sz w:val="20"/>
              </w:rPr>
              <w:t>AM</w:t>
            </w:r>
          </w:p>
        </w:tc>
        <w:tc>
          <w:tcPr>
            <w:tcW w:w="429" w:type="pct"/>
            <w:vAlign w:val="center"/>
          </w:tcPr>
          <w:p w14:paraId="62DEEE73" w14:textId="77777777" w:rsidR="0055766E" w:rsidRPr="00A95BDD" w:rsidRDefault="0055766E" w:rsidP="00085D80">
            <w:pPr>
              <w:jc w:val="center"/>
              <w:rPr>
                <w:sz w:val="20"/>
              </w:rPr>
            </w:pPr>
            <w:r w:rsidRPr="00A95BDD">
              <w:rPr>
                <w:sz w:val="20"/>
              </w:rPr>
              <w:t>PM</w:t>
            </w:r>
          </w:p>
        </w:tc>
        <w:tc>
          <w:tcPr>
            <w:tcW w:w="426" w:type="pct"/>
            <w:vAlign w:val="center"/>
          </w:tcPr>
          <w:p w14:paraId="1D6E9DFA" w14:textId="77777777" w:rsidR="0055766E" w:rsidRPr="00A95BDD" w:rsidRDefault="0055766E" w:rsidP="00085D80">
            <w:pPr>
              <w:jc w:val="center"/>
              <w:rPr>
                <w:sz w:val="20"/>
              </w:rPr>
            </w:pPr>
            <w:r w:rsidRPr="00A95BDD">
              <w:rPr>
                <w:sz w:val="20"/>
              </w:rPr>
              <w:t>AM</w:t>
            </w:r>
          </w:p>
        </w:tc>
        <w:tc>
          <w:tcPr>
            <w:tcW w:w="428" w:type="pct"/>
            <w:vAlign w:val="center"/>
          </w:tcPr>
          <w:p w14:paraId="37AF3E63" w14:textId="77777777" w:rsidR="0055766E" w:rsidRPr="00A95BDD" w:rsidRDefault="0055766E" w:rsidP="00085D80">
            <w:pPr>
              <w:jc w:val="center"/>
              <w:rPr>
                <w:sz w:val="20"/>
              </w:rPr>
            </w:pPr>
            <w:r w:rsidRPr="00A95BDD">
              <w:rPr>
                <w:sz w:val="20"/>
              </w:rPr>
              <w:t>PM</w:t>
            </w:r>
          </w:p>
        </w:tc>
        <w:tc>
          <w:tcPr>
            <w:tcW w:w="426" w:type="pct"/>
            <w:vAlign w:val="center"/>
          </w:tcPr>
          <w:p w14:paraId="58F92924" w14:textId="77777777" w:rsidR="0055766E" w:rsidRPr="00A95BDD" w:rsidRDefault="0055766E" w:rsidP="00085D80">
            <w:pPr>
              <w:jc w:val="center"/>
              <w:rPr>
                <w:sz w:val="20"/>
              </w:rPr>
            </w:pPr>
            <w:r w:rsidRPr="00A95BDD">
              <w:rPr>
                <w:sz w:val="20"/>
              </w:rPr>
              <w:t>AM</w:t>
            </w:r>
          </w:p>
        </w:tc>
        <w:tc>
          <w:tcPr>
            <w:tcW w:w="404" w:type="pct"/>
            <w:vAlign w:val="center"/>
          </w:tcPr>
          <w:p w14:paraId="69AC275D" w14:textId="77777777" w:rsidR="0055766E" w:rsidRPr="00A95BDD" w:rsidRDefault="0055766E" w:rsidP="00085D80">
            <w:pPr>
              <w:jc w:val="center"/>
              <w:rPr>
                <w:sz w:val="20"/>
              </w:rPr>
            </w:pPr>
            <w:r w:rsidRPr="00A95BDD">
              <w:rPr>
                <w:sz w:val="20"/>
              </w:rPr>
              <w:t>PM</w:t>
            </w:r>
          </w:p>
        </w:tc>
        <w:tc>
          <w:tcPr>
            <w:tcW w:w="404" w:type="pct"/>
            <w:vAlign w:val="center"/>
          </w:tcPr>
          <w:p w14:paraId="0C6EFA19" w14:textId="77777777" w:rsidR="0055766E" w:rsidRPr="00A95BDD" w:rsidRDefault="0055766E" w:rsidP="00085D80">
            <w:pPr>
              <w:jc w:val="center"/>
              <w:rPr>
                <w:sz w:val="20"/>
              </w:rPr>
            </w:pPr>
            <w:r w:rsidRPr="00A95BDD">
              <w:rPr>
                <w:sz w:val="20"/>
              </w:rPr>
              <w:t>AM</w:t>
            </w:r>
          </w:p>
        </w:tc>
        <w:tc>
          <w:tcPr>
            <w:tcW w:w="404" w:type="pct"/>
            <w:vAlign w:val="center"/>
          </w:tcPr>
          <w:p w14:paraId="187D465C" w14:textId="77777777" w:rsidR="0055766E" w:rsidRPr="00A95BDD" w:rsidRDefault="0055766E" w:rsidP="00085D80">
            <w:pPr>
              <w:jc w:val="center"/>
              <w:rPr>
                <w:sz w:val="20"/>
              </w:rPr>
            </w:pPr>
            <w:r w:rsidRPr="00A95BDD">
              <w:rPr>
                <w:sz w:val="20"/>
              </w:rPr>
              <w:t>PM</w:t>
            </w:r>
          </w:p>
        </w:tc>
        <w:tc>
          <w:tcPr>
            <w:tcW w:w="404" w:type="pct"/>
            <w:vAlign w:val="center"/>
          </w:tcPr>
          <w:p w14:paraId="1900F085" w14:textId="77777777" w:rsidR="0055766E" w:rsidRPr="00A95BDD" w:rsidRDefault="0055766E" w:rsidP="00085D80">
            <w:pPr>
              <w:jc w:val="center"/>
              <w:rPr>
                <w:sz w:val="20"/>
              </w:rPr>
            </w:pPr>
            <w:r w:rsidRPr="00A95BDD">
              <w:rPr>
                <w:sz w:val="20"/>
              </w:rPr>
              <w:t>AM</w:t>
            </w:r>
          </w:p>
        </w:tc>
        <w:tc>
          <w:tcPr>
            <w:tcW w:w="404" w:type="pct"/>
            <w:vAlign w:val="center"/>
          </w:tcPr>
          <w:p w14:paraId="5417E187" w14:textId="77777777" w:rsidR="0055766E" w:rsidRPr="00A95BDD" w:rsidRDefault="0055766E" w:rsidP="00085D80">
            <w:pPr>
              <w:jc w:val="center"/>
              <w:rPr>
                <w:sz w:val="20"/>
              </w:rPr>
            </w:pPr>
            <w:r w:rsidRPr="00A95BDD">
              <w:rPr>
                <w:sz w:val="20"/>
              </w:rPr>
              <w:t>PM</w:t>
            </w:r>
          </w:p>
        </w:tc>
      </w:tr>
      <w:tr w:rsidR="00C942F5" w:rsidRPr="00A95BDD" w14:paraId="57271688" w14:textId="77777777" w:rsidTr="00085D80">
        <w:trPr>
          <w:trHeight w:val="571"/>
        </w:trPr>
        <w:tc>
          <w:tcPr>
            <w:tcW w:w="444" w:type="pct"/>
            <w:vAlign w:val="center"/>
          </w:tcPr>
          <w:p w14:paraId="65A3014C" w14:textId="77777777" w:rsidR="0055766E" w:rsidRPr="00A95BDD" w:rsidRDefault="0055766E" w:rsidP="00085D80">
            <w:pPr>
              <w:rPr>
                <w:sz w:val="20"/>
              </w:rPr>
            </w:pPr>
            <w:r w:rsidRPr="00A95BDD">
              <w:rPr>
                <w:sz w:val="20"/>
              </w:rPr>
              <w:t xml:space="preserve">20 kg to less than 50 kg </w:t>
            </w:r>
          </w:p>
        </w:tc>
        <w:tc>
          <w:tcPr>
            <w:tcW w:w="404" w:type="pct"/>
            <w:vAlign w:val="center"/>
          </w:tcPr>
          <w:p w14:paraId="3975B726" w14:textId="77777777" w:rsidR="0055766E" w:rsidRPr="00A95BDD" w:rsidRDefault="0055766E" w:rsidP="00085D80">
            <w:pPr>
              <w:jc w:val="center"/>
              <w:rPr>
                <w:sz w:val="20"/>
              </w:rPr>
            </w:pPr>
            <w:r w:rsidRPr="00A95BDD">
              <w:rPr>
                <w:sz w:val="20"/>
              </w:rPr>
              <w:t>10 mg</w:t>
            </w:r>
          </w:p>
        </w:tc>
        <w:tc>
          <w:tcPr>
            <w:tcW w:w="426" w:type="pct"/>
            <w:vAlign w:val="center"/>
          </w:tcPr>
          <w:p w14:paraId="73FFEDEA" w14:textId="77777777" w:rsidR="0055766E" w:rsidRPr="00A95BDD" w:rsidRDefault="0055766E" w:rsidP="00085D80">
            <w:pPr>
              <w:jc w:val="center"/>
              <w:rPr>
                <w:sz w:val="20"/>
              </w:rPr>
            </w:pPr>
            <w:r w:rsidRPr="00A95BDD">
              <w:rPr>
                <w:sz w:val="20"/>
              </w:rPr>
              <w:t>10 mg</w:t>
            </w:r>
          </w:p>
        </w:tc>
        <w:tc>
          <w:tcPr>
            <w:tcW w:w="429" w:type="pct"/>
            <w:vAlign w:val="center"/>
          </w:tcPr>
          <w:p w14:paraId="3C57244B" w14:textId="77777777" w:rsidR="0055766E" w:rsidRPr="00A95BDD" w:rsidRDefault="0055766E" w:rsidP="00085D80">
            <w:pPr>
              <w:jc w:val="center"/>
              <w:rPr>
                <w:sz w:val="20"/>
              </w:rPr>
            </w:pPr>
            <w:r w:rsidRPr="00A95BDD">
              <w:rPr>
                <w:sz w:val="20"/>
              </w:rPr>
              <w:t>10 mg</w:t>
            </w:r>
          </w:p>
        </w:tc>
        <w:tc>
          <w:tcPr>
            <w:tcW w:w="426" w:type="pct"/>
            <w:vAlign w:val="center"/>
          </w:tcPr>
          <w:p w14:paraId="76181581" w14:textId="77777777" w:rsidR="0055766E" w:rsidRPr="00A95BDD" w:rsidRDefault="0055766E" w:rsidP="00085D80">
            <w:pPr>
              <w:jc w:val="center"/>
              <w:rPr>
                <w:sz w:val="20"/>
              </w:rPr>
            </w:pPr>
            <w:r w:rsidRPr="00A95BDD">
              <w:rPr>
                <w:sz w:val="20"/>
              </w:rPr>
              <w:t>10 mg</w:t>
            </w:r>
          </w:p>
        </w:tc>
        <w:tc>
          <w:tcPr>
            <w:tcW w:w="428" w:type="pct"/>
            <w:vAlign w:val="center"/>
          </w:tcPr>
          <w:p w14:paraId="14FDE1EA" w14:textId="77777777" w:rsidR="0055766E" w:rsidRPr="00A95BDD" w:rsidRDefault="0055766E" w:rsidP="00085D80">
            <w:pPr>
              <w:jc w:val="center"/>
              <w:rPr>
                <w:sz w:val="20"/>
              </w:rPr>
            </w:pPr>
            <w:r w:rsidRPr="00A95BDD">
              <w:rPr>
                <w:sz w:val="20"/>
              </w:rPr>
              <w:t>20 mg</w:t>
            </w:r>
          </w:p>
        </w:tc>
        <w:tc>
          <w:tcPr>
            <w:tcW w:w="426" w:type="pct"/>
            <w:vAlign w:val="center"/>
          </w:tcPr>
          <w:p w14:paraId="6AD07EC9" w14:textId="77777777" w:rsidR="0055766E" w:rsidRPr="00A95BDD" w:rsidRDefault="0055766E" w:rsidP="00085D80">
            <w:pPr>
              <w:jc w:val="center"/>
              <w:rPr>
                <w:sz w:val="20"/>
              </w:rPr>
            </w:pPr>
            <w:r w:rsidRPr="00A95BDD">
              <w:rPr>
                <w:sz w:val="20"/>
              </w:rPr>
              <w:t>20 mg</w:t>
            </w:r>
          </w:p>
        </w:tc>
        <w:tc>
          <w:tcPr>
            <w:tcW w:w="404" w:type="pct"/>
            <w:vAlign w:val="center"/>
          </w:tcPr>
          <w:p w14:paraId="5B9CC860" w14:textId="77777777" w:rsidR="0055766E" w:rsidRPr="00A95BDD" w:rsidRDefault="0055766E" w:rsidP="00085D80">
            <w:pPr>
              <w:jc w:val="center"/>
              <w:rPr>
                <w:sz w:val="20"/>
              </w:rPr>
            </w:pPr>
            <w:r w:rsidRPr="00A95BDD">
              <w:rPr>
                <w:sz w:val="20"/>
              </w:rPr>
              <w:t>20 mg</w:t>
            </w:r>
          </w:p>
        </w:tc>
        <w:tc>
          <w:tcPr>
            <w:tcW w:w="404" w:type="pct"/>
            <w:vAlign w:val="center"/>
          </w:tcPr>
          <w:p w14:paraId="28BFDF52" w14:textId="77777777" w:rsidR="0055766E" w:rsidRPr="00A95BDD" w:rsidRDefault="0055766E" w:rsidP="00085D80">
            <w:pPr>
              <w:jc w:val="center"/>
              <w:rPr>
                <w:sz w:val="20"/>
              </w:rPr>
            </w:pPr>
            <w:r w:rsidRPr="00A95BDD">
              <w:rPr>
                <w:sz w:val="20"/>
              </w:rPr>
              <w:t>20 mg</w:t>
            </w:r>
          </w:p>
        </w:tc>
        <w:tc>
          <w:tcPr>
            <w:tcW w:w="404" w:type="pct"/>
            <w:vAlign w:val="center"/>
          </w:tcPr>
          <w:p w14:paraId="63E71B76" w14:textId="77777777" w:rsidR="0055766E" w:rsidRPr="00A95BDD" w:rsidRDefault="0055766E" w:rsidP="00085D80">
            <w:pPr>
              <w:jc w:val="center"/>
              <w:rPr>
                <w:sz w:val="20"/>
              </w:rPr>
            </w:pPr>
            <w:r w:rsidRPr="00A95BDD">
              <w:rPr>
                <w:sz w:val="20"/>
              </w:rPr>
              <w:t>20 mg</w:t>
            </w:r>
          </w:p>
        </w:tc>
        <w:tc>
          <w:tcPr>
            <w:tcW w:w="404" w:type="pct"/>
            <w:vAlign w:val="center"/>
          </w:tcPr>
          <w:p w14:paraId="3415736E" w14:textId="77777777" w:rsidR="0055766E" w:rsidRPr="00A95BDD" w:rsidRDefault="0055766E" w:rsidP="00085D80">
            <w:pPr>
              <w:jc w:val="center"/>
              <w:rPr>
                <w:sz w:val="20"/>
              </w:rPr>
            </w:pPr>
            <w:r w:rsidRPr="00A95BDD">
              <w:rPr>
                <w:sz w:val="20"/>
              </w:rPr>
              <w:t>20 mg</w:t>
            </w:r>
          </w:p>
        </w:tc>
        <w:tc>
          <w:tcPr>
            <w:tcW w:w="404" w:type="pct"/>
            <w:vAlign w:val="center"/>
          </w:tcPr>
          <w:p w14:paraId="35FA1C93" w14:textId="77777777" w:rsidR="0055766E" w:rsidRPr="00A95BDD" w:rsidRDefault="0055766E" w:rsidP="00085D80">
            <w:pPr>
              <w:jc w:val="center"/>
              <w:rPr>
                <w:sz w:val="20"/>
              </w:rPr>
            </w:pPr>
            <w:r w:rsidRPr="00A95BDD">
              <w:rPr>
                <w:sz w:val="20"/>
                <w:lang w:val="nb-NO"/>
              </w:rPr>
              <w:t>20 mg</w:t>
            </w:r>
          </w:p>
        </w:tc>
      </w:tr>
      <w:tr w:rsidR="00C942F5" w:rsidRPr="00A95BDD" w14:paraId="6008B362" w14:textId="77777777" w:rsidTr="00085D80">
        <w:trPr>
          <w:trHeight w:val="571"/>
        </w:trPr>
        <w:tc>
          <w:tcPr>
            <w:tcW w:w="444" w:type="pct"/>
            <w:vAlign w:val="center"/>
          </w:tcPr>
          <w:p w14:paraId="11984529" w14:textId="77777777" w:rsidR="0055766E" w:rsidRPr="00A95BDD" w:rsidRDefault="0055766E" w:rsidP="00085D80">
            <w:pPr>
              <w:rPr>
                <w:sz w:val="20"/>
              </w:rPr>
            </w:pPr>
            <w:r w:rsidRPr="00A95BDD">
              <w:rPr>
                <w:sz w:val="20"/>
              </w:rPr>
              <w:t xml:space="preserve">50 kg or more </w:t>
            </w:r>
          </w:p>
        </w:tc>
        <w:tc>
          <w:tcPr>
            <w:tcW w:w="404" w:type="pct"/>
            <w:vAlign w:val="center"/>
          </w:tcPr>
          <w:p w14:paraId="19A20300" w14:textId="77777777" w:rsidR="0055766E" w:rsidRPr="00A95BDD" w:rsidRDefault="0055766E" w:rsidP="00085D80">
            <w:pPr>
              <w:jc w:val="center"/>
              <w:rPr>
                <w:sz w:val="20"/>
              </w:rPr>
            </w:pPr>
            <w:r w:rsidRPr="00A95BDD">
              <w:rPr>
                <w:sz w:val="20"/>
                <w:lang w:val="nb-NO"/>
              </w:rPr>
              <w:t>10 mg</w:t>
            </w:r>
          </w:p>
        </w:tc>
        <w:tc>
          <w:tcPr>
            <w:tcW w:w="426" w:type="pct"/>
            <w:vAlign w:val="center"/>
          </w:tcPr>
          <w:p w14:paraId="7759C6F3" w14:textId="77777777" w:rsidR="0055766E" w:rsidRPr="00A95BDD" w:rsidRDefault="0055766E" w:rsidP="00085D80">
            <w:pPr>
              <w:jc w:val="center"/>
              <w:rPr>
                <w:sz w:val="20"/>
              </w:rPr>
            </w:pPr>
            <w:r w:rsidRPr="00A95BDD">
              <w:rPr>
                <w:sz w:val="20"/>
                <w:lang w:val="nb-NO"/>
              </w:rPr>
              <w:t>10 mg</w:t>
            </w:r>
          </w:p>
        </w:tc>
        <w:tc>
          <w:tcPr>
            <w:tcW w:w="429" w:type="pct"/>
            <w:vAlign w:val="center"/>
          </w:tcPr>
          <w:p w14:paraId="4A326212" w14:textId="77777777" w:rsidR="0055766E" w:rsidRPr="00A95BDD" w:rsidRDefault="0055766E" w:rsidP="00085D80">
            <w:pPr>
              <w:jc w:val="center"/>
              <w:rPr>
                <w:sz w:val="20"/>
              </w:rPr>
            </w:pPr>
            <w:r w:rsidRPr="00A95BDD">
              <w:rPr>
                <w:sz w:val="20"/>
                <w:lang w:val="nb-NO"/>
              </w:rPr>
              <w:t>10 mg</w:t>
            </w:r>
          </w:p>
        </w:tc>
        <w:tc>
          <w:tcPr>
            <w:tcW w:w="426" w:type="pct"/>
            <w:vAlign w:val="center"/>
          </w:tcPr>
          <w:p w14:paraId="09E927E1" w14:textId="77777777" w:rsidR="0055766E" w:rsidRPr="00A95BDD" w:rsidRDefault="0055766E" w:rsidP="00085D80">
            <w:pPr>
              <w:jc w:val="center"/>
              <w:rPr>
                <w:sz w:val="20"/>
              </w:rPr>
            </w:pPr>
            <w:r w:rsidRPr="00A95BDD">
              <w:rPr>
                <w:sz w:val="20"/>
                <w:lang w:val="nb-NO"/>
              </w:rPr>
              <w:t>10 mg</w:t>
            </w:r>
          </w:p>
        </w:tc>
        <w:tc>
          <w:tcPr>
            <w:tcW w:w="428" w:type="pct"/>
            <w:vAlign w:val="center"/>
          </w:tcPr>
          <w:p w14:paraId="50ABA653" w14:textId="77777777" w:rsidR="0055766E" w:rsidRPr="00A95BDD" w:rsidRDefault="0055766E" w:rsidP="00085D80">
            <w:pPr>
              <w:jc w:val="center"/>
              <w:rPr>
                <w:sz w:val="20"/>
              </w:rPr>
            </w:pPr>
            <w:r w:rsidRPr="00A95BDD">
              <w:rPr>
                <w:sz w:val="20"/>
                <w:lang w:val="nb-NO"/>
              </w:rPr>
              <w:t>20 mg</w:t>
            </w:r>
          </w:p>
        </w:tc>
        <w:tc>
          <w:tcPr>
            <w:tcW w:w="426" w:type="pct"/>
            <w:vAlign w:val="center"/>
          </w:tcPr>
          <w:p w14:paraId="641891D8" w14:textId="77777777" w:rsidR="0055766E" w:rsidRPr="00A95BDD" w:rsidRDefault="0055766E" w:rsidP="00085D80">
            <w:pPr>
              <w:jc w:val="center"/>
              <w:rPr>
                <w:sz w:val="20"/>
              </w:rPr>
            </w:pPr>
            <w:r w:rsidRPr="00A95BDD">
              <w:rPr>
                <w:sz w:val="20"/>
                <w:lang w:val="nb-NO"/>
              </w:rPr>
              <w:t>20 mg</w:t>
            </w:r>
          </w:p>
        </w:tc>
        <w:tc>
          <w:tcPr>
            <w:tcW w:w="404" w:type="pct"/>
            <w:vAlign w:val="center"/>
          </w:tcPr>
          <w:p w14:paraId="1DA0078D" w14:textId="77777777" w:rsidR="0055766E" w:rsidRPr="00A95BDD" w:rsidRDefault="0055766E" w:rsidP="00085D80">
            <w:pPr>
              <w:jc w:val="center"/>
              <w:rPr>
                <w:sz w:val="20"/>
              </w:rPr>
            </w:pPr>
            <w:r w:rsidRPr="00A95BDD">
              <w:rPr>
                <w:sz w:val="20"/>
                <w:lang w:val="nb-NO"/>
              </w:rPr>
              <w:t>20 mg</w:t>
            </w:r>
          </w:p>
        </w:tc>
        <w:tc>
          <w:tcPr>
            <w:tcW w:w="404" w:type="pct"/>
            <w:vAlign w:val="center"/>
          </w:tcPr>
          <w:p w14:paraId="1F4E7E45" w14:textId="77777777" w:rsidR="0055766E" w:rsidRPr="00A95BDD" w:rsidRDefault="0055766E" w:rsidP="00085D80">
            <w:pPr>
              <w:jc w:val="center"/>
              <w:rPr>
                <w:sz w:val="20"/>
              </w:rPr>
            </w:pPr>
            <w:r w:rsidRPr="00A95BDD">
              <w:rPr>
                <w:sz w:val="20"/>
                <w:lang w:val="nb-NO"/>
              </w:rPr>
              <w:t>20 mg</w:t>
            </w:r>
          </w:p>
        </w:tc>
        <w:tc>
          <w:tcPr>
            <w:tcW w:w="404" w:type="pct"/>
            <w:vAlign w:val="center"/>
          </w:tcPr>
          <w:p w14:paraId="214EF2F0" w14:textId="77777777" w:rsidR="0055766E" w:rsidRPr="00A95BDD" w:rsidRDefault="0055766E" w:rsidP="00085D80">
            <w:pPr>
              <w:jc w:val="center"/>
              <w:rPr>
                <w:sz w:val="20"/>
              </w:rPr>
            </w:pPr>
            <w:r w:rsidRPr="00A95BDD">
              <w:rPr>
                <w:sz w:val="20"/>
                <w:lang w:val="nb-NO"/>
              </w:rPr>
              <w:t>30 mg</w:t>
            </w:r>
          </w:p>
        </w:tc>
        <w:tc>
          <w:tcPr>
            <w:tcW w:w="404" w:type="pct"/>
            <w:vAlign w:val="center"/>
          </w:tcPr>
          <w:p w14:paraId="6CCA9ACE" w14:textId="77777777" w:rsidR="0055766E" w:rsidRPr="00A95BDD" w:rsidRDefault="0055766E" w:rsidP="00085D80">
            <w:pPr>
              <w:jc w:val="center"/>
              <w:rPr>
                <w:sz w:val="20"/>
              </w:rPr>
            </w:pPr>
            <w:r w:rsidRPr="00A95BDD">
              <w:rPr>
                <w:sz w:val="20"/>
                <w:lang w:val="nb-NO"/>
              </w:rPr>
              <w:t>30 mg</w:t>
            </w:r>
          </w:p>
        </w:tc>
        <w:tc>
          <w:tcPr>
            <w:tcW w:w="404" w:type="pct"/>
            <w:vAlign w:val="center"/>
          </w:tcPr>
          <w:p w14:paraId="33A1C4D3" w14:textId="77777777" w:rsidR="0055766E" w:rsidRPr="00A95BDD" w:rsidRDefault="0055766E" w:rsidP="00085D80">
            <w:pPr>
              <w:jc w:val="center"/>
              <w:rPr>
                <w:sz w:val="20"/>
                <w:lang w:val="nb-NO"/>
              </w:rPr>
            </w:pPr>
            <w:r w:rsidRPr="00A95BDD">
              <w:rPr>
                <w:sz w:val="20"/>
                <w:lang w:val="nb-NO"/>
              </w:rPr>
              <w:t>30 mg</w:t>
            </w:r>
          </w:p>
        </w:tc>
      </w:tr>
    </w:tbl>
    <w:p w14:paraId="48D6A38C" w14:textId="77777777" w:rsidR="0055766E" w:rsidRPr="00A95BDD" w:rsidRDefault="0055766E" w:rsidP="0055766E">
      <w:pPr>
        <w:spacing w:line="240" w:lineRule="auto"/>
        <w:rPr>
          <w:noProof/>
          <w:szCs w:val="22"/>
        </w:rPr>
      </w:pPr>
    </w:p>
    <w:p w14:paraId="6D4D0FBE" w14:textId="77777777" w:rsidR="0055766E" w:rsidRPr="00A95BDD" w:rsidRDefault="0055766E" w:rsidP="0055766E">
      <w:pPr>
        <w:spacing w:line="240" w:lineRule="auto"/>
        <w:rPr>
          <w:i/>
          <w:iCs/>
          <w:noProof/>
          <w:szCs w:val="22"/>
        </w:rPr>
      </w:pPr>
      <w:r w:rsidRPr="00A95BDD">
        <w:rPr>
          <w:i/>
          <w:iCs/>
          <w:noProof/>
          <w:szCs w:val="22"/>
        </w:rPr>
        <w:t>All indications (psoriasis in adults and children, psoriatic arthritis, Behçet’s disease)</w:t>
      </w:r>
    </w:p>
    <w:p w14:paraId="4061DCB7" w14:textId="77777777" w:rsidR="0055766E" w:rsidRPr="00A95BDD" w:rsidRDefault="0055766E" w:rsidP="0055766E">
      <w:pPr>
        <w:spacing w:line="240" w:lineRule="auto"/>
        <w:rPr>
          <w:noProof/>
          <w:szCs w:val="22"/>
        </w:rPr>
      </w:pPr>
    </w:p>
    <w:p w14:paraId="055D3984" w14:textId="77777777" w:rsidR="0055766E" w:rsidRPr="00A95BDD" w:rsidRDefault="0055766E" w:rsidP="0055766E">
      <w:pPr>
        <w:spacing w:line="240" w:lineRule="auto"/>
        <w:rPr>
          <w:noProof/>
          <w:szCs w:val="22"/>
        </w:rPr>
      </w:pPr>
      <w:r w:rsidRPr="00A95BDD">
        <w:rPr>
          <w:noProof/>
          <w:szCs w:val="22"/>
        </w:rPr>
        <w:t>No re-titration is required after initial titration.</w:t>
      </w:r>
    </w:p>
    <w:p w14:paraId="6474390B" w14:textId="77777777" w:rsidR="0055766E" w:rsidRPr="00A95BDD" w:rsidRDefault="0055766E" w:rsidP="0055766E">
      <w:pPr>
        <w:spacing w:line="240" w:lineRule="auto"/>
        <w:rPr>
          <w:noProof/>
          <w:szCs w:val="22"/>
        </w:rPr>
      </w:pPr>
    </w:p>
    <w:p w14:paraId="59BD4EC2" w14:textId="77777777" w:rsidR="0055766E" w:rsidRPr="00A95BDD" w:rsidRDefault="0055766E" w:rsidP="0055766E">
      <w:pPr>
        <w:tabs>
          <w:tab w:val="clear" w:pos="567"/>
        </w:tabs>
        <w:autoSpaceDE w:val="0"/>
        <w:autoSpaceDN w:val="0"/>
        <w:adjustRightInd w:val="0"/>
        <w:spacing w:line="240" w:lineRule="auto"/>
        <w:rPr>
          <w:rFonts w:eastAsia="SimSun"/>
          <w:szCs w:val="22"/>
        </w:rPr>
      </w:pPr>
      <w:r w:rsidRPr="00A95BDD">
        <w:rPr>
          <w:noProof/>
          <w:szCs w:val="22"/>
        </w:rPr>
        <w:t>The recommended twice daily apremilast dose should be taken approximately 12 hours apart (morning and evening), with no food restrictions.</w:t>
      </w:r>
    </w:p>
    <w:p w14:paraId="4E835AAB" w14:textId="77777777" w:rsidR="0055766E" w:rsidRPr="00A95BDD" w:rsidRDefault="0055766E" w:rsidP="00392899">
      <w:pPr>
        <w:tabs>
          <w:tab w:val="clear" w:pos="567"/>
        </w:tabs>
        <w:autoSpaceDE w:val="0"/>
        <w:autoSpaceDN w:val="0"/>
        <w:adjustRightInd w:val="0"/>
        <w:spacing w:line="240" w:lineRule="auto"/>
        <w:rPr>
          <w:rFonts w:eastAsia="SimSun"/>
          <w:szCs w:val="22"/>
        </w:rPr>
      </w:pPr>
    </w:p>
    <w:p w14:paraId="203A2512" w14:textId="293AF57D" w:rsidR="00392899" w:rsidRPr="00A95BDD" w:rsidRDefault="00332789" w:rsidP="00392899">
      <w:pPr>
        <w:tabs>
          <w:tab w:val="clear" w:pos="567"/>
        </w:tabs>
        <w:autoSpaceDE w:val="0"/>
        <w:autoSpaceDN w:val="0"/>
        <w:adjustRightInd w:val="0"/>
        <w:spacing w:line="240" w:lineRule="auto"/>
        <w:rPr>
          <w:rFonts w:eastAsia="SimSun"/>
          <w:szCs w:val="22"/>
        </w:rPr>
      </w:pPr>
      <w:r w:rsidRPr="00A95BDD">
        <w:rPr>
          <w:rFonts w:eastAsia="SimSun"/>
          <w:szCs w:val="22"/>
        </w:rPr>
        <w:t>If patient</w:t>
      </w:r>
      <w:r w:rsidR="003C518C">
        <w:rPr>
          <w:rFonts w:eastAsia="SimSun"/>
          <w:szCs w:val="22"/>
        </w:rPr>
        <w:t>s</w:t>
      </w:r>
      <w:r w:rsidRPr="00A95BDD">
        <w:rPr>
          <w:rFonts w:eastAsia="SimSun"/>
          <w:szCs w:val="22"/>
        </w:rPr>
        <w:t xml:space="preserve"> miss a dose, the next dose should be taken as soon as possible. If it is close to the time for the</w:t>
      </w:r>
      <w:r w:rsidR="003C518C">
        <w:rPr>
          <w:rFonts w:eastAsia="SimSun"/>
          <w:szCs w:val="22"/>
        </w:rPr>
        <w:t>ir</w:t>
      </w:r>
      <w:r w:rsidRPr="00A95BDD">
        <w:rPr>
          <w:rFonts w:eastAsia="SimSun"/>
          <w:szCs w:val="22"/>
        </w:rPr>
        <w:t xml:space="preserve"> next dose, the missed dose should not be taken and the next dose should be taken at the regular time.</w:t>
      </w:r>
    </w:p>
    <w:p w14:paraId="71ACD9EF" w14:textId="77777777" w:rsidR="00392899" w:rsidRPr="00A95BDD" w:rsidRDefault="00392899" w:rsidP="00392899">
      <w:pPr>
        <w:tabs>
          <w:tab w:val="clear" w:pos="567"/>
        </w:tabs>
        <w:autoSpaceDE w:val="0"/>
        <w:autoSpaceDN w:val="0"/>
        <w:adjustRightInd w:val="0"/>
        <w:spacing w:line="240" w:lineRule="auto"/>
        <w:rPr>
          <w:rFonts w:eastAsia="SimSun"/>
          <w:szCs w:val="22"/>
        </w:rPr>
      </w:pPr>
    </w:p>
    <w:p w14:paraId="0F31A116" w14:textId="77777777" w:rsidR="00DC086E" w:rsidRPr="00A95BDD" w:rsidRDefault="00332789" w:rsidP="00392899">
      <w:pPr>
        <w:tabs>
          <w:tab w:val="clear" w:pos="567"/>
        </w:tabs>
        <w:autoSpaceDE w:val="0"/>
        <w:autoSpaceDN w:val="0"/>
        <w:adjustRightInd w:val="0"/>
        <w:spacing w:line="240" w:lineRule="auto"/>
        <w:rPr>
          <w:rFonts w:eastAsia="SimSun"/>
          <w:szCs w:val="22"/>
        </w:rPr>
      </w:pPr>
      <w:r w:rsidRPr="00A95BDD">
        <w:rPr>
          <w:rFonts w:eastAsia="SimSun"/>
          <w:szCs w:val="22"/>
        </w:rPr>
        <w:t>During pivotal trials the greatest improvement was observed within the first 24 weeks of treatment for PsA and PSOR and within the first 12 weeks of treatment for BD. If a patient shows no evidence of therapeutic benefit after this time period, treatment should be reconsidered. The patient's response to treatment should be evaluated on a regular basis.</w:t>
      </w:r>
    </w:p>
    <w:p w14:paraId="7DFD74D2" w14:textId="77777777" w:rsidR="00DC086E" w:rsidRPr="00A95BDD" w:rsidRDefault="00DC086E" w:rsidP="00DC086E">
      <w:pPr>
        <w:tabs>
          <w:tab w:val="clear" w:pos="567"/>
        </w:tabs>
        <w:autoSpaceDE w:val="0"/>
        <w:autoSpaceDN w:val="0"/>
        <w:adjustRightInd w:val="0"/>
        <w:spacing w:line="240" w:lineRule="auto"/>
        <w:rPr>
          <w:rFonts w:eastAsia="SimSun"/>
          <w:szCs w:val="22"/>
        </w:rPr>
      </w:pPr>
    </w:p>
    <w:p w14:paraId="7F77A674" w14:textId="77777777" w:rsidR="00137E48" w:rsidRPr="00A95BDD" w:rsidRDefault="00332789" w:rsidP="00137E48">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Special populations</w:t>
      </w:r>
    </w:p>
    <w:p w14:paraId="2C39AE3F" w14:textId="77777777" w:rsidR="00137E48" w:rsidRPr="00A95BDD" w:rsidRDefault="00137E48" w:rsidP="00137E48">
      <w:pPr>
        <w:tabs>
          <w:tab w:val="clear" w:pos="567"/>
        </w:tabs>
        <w:autoSpaceDE w:val="0"/>
        <w:autoSpaceDN w:val="0"/>
        <w:adjustRightInd w:val="0"/>
        <w:spacing w:line="240" w:lineRule="auto"/>
        <w:rPr>
          <w:rFonts w:eastAsia="SimSun"/>
          <w:i/>
          <w:szCs w:val="22"/>
        </w:rPr>
      </w:pPr>
    </w:p>
    <w:p w14:paraId="3BDE7556" w14:textId="77777777" w:rsidR="00137E48" w:rsidRPr="00A95BDD" w:rsidRDefault="00332789" w:rsidP="00137E48">
      <w:pPr>
        <w:tabs>
          <w:tab w:val="clear" w:pos="567"/>
        </w:tabs>
        <w:autoSpaceDE w:val="0"/>
        <w:autoSpaceDN w:val="0"/>
        <w:adjustRightInd w:val="0"/>
        <w:spacing w:line="240" w:lineRule="auto"/>
        <w:rPr>
          <w:rFonts w:eastAsia="SimSun"/>
          <w:i/>
          <w:szCs w:val="22"/>
          <w:u w:val="single"/>
        </w:rPr>
      </w:pPr>
      <w:r w:rsidRPr="00A95BDD">
        <w:rPr>
          <w:rFonts w:eastAsia="SimSun"/>
          <w:i/>
          <w:szCs w:val="22"/>
          <w:u w:val="single"/>
        </w:rPr>
        <w:t>Elderly</w:t>
      </w:r>
      <w:r w:rsidR="00392899" w:rsidRPr="00A95BDD">
        <w:rPr>
          <w:rFonts w:eastAsia="SimSun"/>
          <w:i/>
          <w:szCs w:val="22"/>
          <w:u w:val="single"/>
        </w:rPr>
        <w:t xml:space="preserve"> patients</w:t>
      </w:r>
    </w:p>
    <w:p w14:paraId="604844E6" w14:textId="77777777" w:rsidR="009E2231" w:rsidRPr="00A95BDD" w:rsidRDefault="00332789" w:rsidP="009E2231">
      <w:pPr>
        <w:tabs>
          <w:tab w:val="clear" w:pos="567"/>
        </w:tabs>
        <w:autoSpaceDE w:val="0"/>
        <w:autoSpaceDN w:val="0"/>
        <w:adjustRightInd w:val="0"/>
        <w:spacing w:line="240" w:lineRule="auto"/>
        <w:rPr>
          <w:rFonts w:eastAsia="SimSun"/>
          <w:szCs w:val="22"/>
        </w:rPr>
      </w:pPr>
      <w:r w:rsidRPr="00A95BDD">
        <w:rPr>
          <w:rFonts w:eastAsia="SimSun"/>
          <w:szCs w:val="22"/>
        </w:rPr>
        <w:t>No dose adjustment is required for this patient population (see sections 4.8 and 5.2).</w:t>
      </w:r>
    </w:p>
    <w:p w14:paraId="4F881188" w14:textId="77777777" w:rsidR="009E2231" w:rsidRPr="00A95BDD" w:rsidRDefault="009E2231" w:rsidP="009E2231">
      <w:pPr>
        <w:tabs>
          <w:tab w:val="clear" w:pos="567"/>
        </w:tabs>
        <w:autoSpaceDE w:val="0"/>
        <w:autoSpaceDN w:val="0"/>
        <w:adjustRightInd w:val="0"/>
        <w:spacing w:line="240" w:lineRule="auto"/>
        <w:rPr>
          <w:rFonts w:eastAsia="SimSun"/>
          <w:szCs w:val="22"/>
        </w:rPr>
      </w:pPr>
    </w:p>
    <w:p w14:paraId="3215706A" w14:textId="77777777" w:rsidR="009E2231" w:rsidRPr="00A95BDD" w:rsidRDefault="00332789" w:rsidP="009E2231">
      <w:pPr>
        <w:tabs>
          <w:tab w:val="clear" w:pos="567"/>
        </w:tabs>
        <w:autoSpaceDE w:val="0"/>
        <w:autoSpaceDN w:val="0"/>
        <w:adjustRightInd w:val="0"/>
        <w:spacing w:line="240" w:lineRule="auto"/>
        <w:rPr>
          <w:rFonts w:eastAsia="SimSun"/>
          <w:szCs w:val="22"/>
          <w:u w:val="single"/>
        </w:rPr>
      </w:pPr>
      <w:r w:rsidRPr="00A95BDD">
        <w:rPr>
          <w:rFonts w:eastAsia="SimSun"/>
          <w:i/>
          <w:szCs w:val="22"/>
          <w:u w:val="single"/>
        </w:rPr>
        <w:t>Patients with renal impairment</w:t>
      </w:r>
    </w:p>
    <w:p w14:paraId="7B865C75" w14:textId="77777777" w:rsidR="0055766E" w:rsidRPr="00A95BDD" w:rsidRDefault="0055766E" w:rsidP="0055766E">
      <w:pPr>
        <w:spacing w:line="240" w:lineRule="auto"/>
        <w:rPr>
          <w:i/>
          <w:noProof/>
          <w:szCs w:val="22"/>
        </w:rPr>
      </w:pPr>
    </w:p>
    <w:p w14:paraId="6C95FF6B" w14:textId="77777777" w:rsidR="0055766E" w:rsidRPr="00A95BDD" w:rsidRDefault="0055766E" w:rsidP="0055766E">
      <w:pPr>
        <w:spacing w:line="240" w:lineRule="auto"/>
        <w:rPr>
          <w:i/>
          <w:noProof/>
          <w:szCs w:val="22"/>
        </w:rPr>
      </w:pPr>
      <w:r w:rsidRPr="00A95BDD">
        <w:rPr>
          <w:i/>
          <w:noProof/>
          <w:szCs w:val="22"/>
        </w:rPr>
        <w:t>Adult patients with psoriatic arthritis, psoriasis, or Behçet’s disease</w:t>
      </w:r>
    </w:p>
    <w:p w14:paraId="5174A315" w14:textId="2E8BA6CD" w:rsidR="009E2231" w:rsidRPr="00A95BDD" w:rsidRDefault="00332789" w:rsidP="009E2231">
      <w:pPr>
        <w:tabs>
          <w:tab w:val="clear" w:pos="567"/>
        </w:tabs>
        <w:autoSpaceDE w:val="0"/>
        <w:autoSpaceDN w:val="0"/>
        <w:adjustRightInd w:val="0"/>
        <w:spacing w:line="240" w:lineRule="auto"/>
        <w:rPr>
          <w:rFonts w:eastAsia="SimSun"/>
          <w:szCs w:val="22"/>
        </w:rPr>
      </w:pPr>
      <w:r w:rsidRPr="00A95BDD">
        <w:rPr>
          <w:szCs w:val="22"/>
        </w:rPr>
        <w:t xml:space="preserve">No dose adjustment is needed in </w:t>
      </w:r>
      <w:r w:rsidR="0055766E" w:rsidRPr="00A95BDD">
        <w:rPr>
          <w:szCs w:val="22"/>
        </w:rPr>
        <w:t xml:space="preserve">adult </w:t>
      </w:r>
      <w:r w:rsidRPr="00A95BDD">
        <w:rPr>
          <w:szCs w:val="22"/>
        </w:rPr>
        <w:t xml:space="preserve">patients with mild and moderate renal impairment. The dose of apremilast should be reduced to 30 mg once daily in </w:t>
      </w:r>
      <w:r w:rsidR="0055766E" w:rsidRPr="00A95BDD">
        <w:rPr>
          <w:szCs w:val="22"/>
        </w:rPr>
        <w:t xml:space="preserve">adult </w:t>
      </w:r>
      <w:r w:rsidRPr="00A95BDD">
        <w:rPr>
          <w:szCs w:val="22"/>
        </w:rPr>
        <w:t xml:space="preserve">patients with severe renal impairment (creatinine clearance of less than 30 mL per minute estimated by the Cockcroft-Gault equation). For initial dose titration in this group, it is recommended that apremilast be titrated using only the AM schedule listed in </w:t>
      </w:r>
      <w:r w:rsidR="0055766E" w:rsidRPr="00A95BDD">
        <w:rPr>
          <w:szCs w:val="22"/>
        </w:rPr>
        <w:t>t</w:t>
      </w:r>
      <w:r w:rsidRPr="00A95BDD">
        <w:rPr>
          <w:szCs w:val="22"/>
        </w:rPr>
        <w:t>able 1 and the PM doses be skipped (see section 5.2)</w:t>
      </w:r>
      <w:r w:rsidRPr="00A95BDD">
        <w:rPr>
          <w:rFonts w:eastAsia="SimSun"/>
          <w:szCs w:val="22"/>
        </w:rPr>
        <w:t>.</w:t>
      </w:r>
    </w:p>
    <w:p w14:paraId="02A1362C" w14:textId="77777777" w:rsidR="00392899" w:rsidRPr="00A95BDD" w:rsidRDefault="00392899" w:rsidP="009E2231">
      <w:pPr>
        <w:tabs>
          <w:tab w:val="clear" w:pos="567"/>
        </w:tabs>
        <w:autoSpaceDE w:val="0"/>
        <w:autoSpaceDN w:val="0"/>
        <w:adjustRightInd w:val="0"/>
        <w:spacing w:line="240" w:lineRule="auto"/>
        <w:rPr>
          <w:rFonts w:eastAsia="SimSun"/>
          <w:szCs w:val="22"/>
        </w:rPr>
      </w:pPr>
    </w:p>
    <w:p w14:paraId="7DA7EBC8" w14:textId="77777777" w:rsidR="0055766E" w:rsidRPr="00A95BDD" w:rsidRDefault="0055766E" w:rsidP="0055766E">
      <w:pPr>
        <w:spacing w:line="240" w:lineRule="auto"/>
        <w:rPr>
          <w:i/>
          <w:iCs/>
        </w:rPr>
      </w:pPr>
      <w:r w:rsidRPr="00A95BDD">
        <w:rPr>
          <w:i/>
          <w:iCs/>
        </w:rPr>
        <w:t>Paediatric patients with moderate to severe psoriasis</w:t>
      </w:r>
    </w:p>
    <w:p w14:paraId="2E0D4189" w14:textId="77777777" w:rsidR="0055766E" w:rsidRPr="00A95BDD" w:rsidRDefault="0055766E" w:rsidP="0055766E">
      <w:pPr>
        <w:tabs>
          <w:tab w:val="clear" w:pos="567"/>
        </w:tabs>
        <w:autoSpaceDE w:val="0"/>
        <w:autoSpaceDN w:val="0"/>
        <w:adjustRightInd w:val="0"/>
        <w:spacing w:line="240" w:lineRule="auto"/>
      </w:pPr>
      <w:r w:rsidRPr="00A95BDD">
        <w:t>No dose adjustment is needed in paediatric patients 6</w:t>
      </w:r>
      <w:r w:rsidRPr="00A95BDD">
        <w:rPr>
          <w:noProof/>
          <w:szCs w:val="22"/>
        </w:rPr>
        <w:t> </w:t>
      </w:r>
      <w:r w:rsidRPr="00A95BDD">
        <w:t>years of age and older with mild or moderate renal impairment. In paediatric patients 6 years of age and older with severe renal impairment (creatinine clearance of less than 30 mL per minute estimated by the Cockroft–Gault equation), dose adjustment is recommended. The apremilast dose should be reduced to 30</w:t>
      </w:r>
      <w:r w:rsidRPr="00A95BDD">
        <w:rPr>
          <w:noProof/>
          <w:szCs w:val="22"/>
        </w:rPr>
        <w:t> </w:t>
      </w:r>
      <w:r w:rsidRPr="00A95BDD">
        <w:t>mg once daily for paediatric patients who weigh at least 50</w:t>
      </w:r>
      <w:r w:rsidRPr="00A95BDD">
        <w:rPr>
          <w:noProof/>
          <w:szCs w:val="22"/>
        </w:rPr>
        <w:t> </w:t>
      </w:r>
      <w:r w:rsidRPr="00A95BDD">
        <w:t>kg and to 20</w:t>
      </w:r>
      <w:r w:rsidRPr="00A95BDD">
        <w:rPr>
          <w:noProof/>
          <w:szCs w:val="22"/>
        </w:rPr>
        <w:t> </w:t>
      </w:r>
      <w:r w:rsidRPr="00A95BDD">
        <w:t>mg once daily for paediatric patients who weigh 20 kg to less than 50</w:t>
      </w:r>
      <w:r w:rsidRPr="00A95BDD">
        <w:rPr>
          <w:noProof/>
          <w:szCs w:val="22"/>
        </w:rPr>
        <w:t> </w:t>
      </w:r>
      <w:r w:rsidRPr="00A95BDD">
        <w:t>kg. For initial dose titration in these groups, it is recommended that apremilast be titrated using only the AM schedule listed in table 2 above for the appropriate body weight category and the PM doses be skipped.</w:t>
      </w:r>
    </w:p>
    <w:p w14:paraId="4D97E223" w14:textId="77777777" w:rsidR="0055766E" w:rsidRPr="00A95BDD" w:rsidRDefault="0055766E" w:rsidP="0055766E">
      <w:pPr>
        <w:tabs>
          <w:tab w:val="clear" w:pos="567"/>
        </w:tabs>
        <w:autoSpaceDE w:val="0"/>
        <w:autoSpaceDN w:val="0"/>
        <w:adjustRightInd w:val="0"/>
        <w:spacing w:line="240" w:lineRule="auto"/>
        <w:rPr>
          <w:rFonts w:eastAsia="SimSun"/>
          <w:szCs w:val="22"/>
        </w:rPr>
      </w:pPr>
    </w:p>
    <w:p w14:paraId="56CB297D" w14:textId="77777777" w:rsidR="00392899" w:rsidRPr="00A95BDD" w:rsidRDefault="00332789" w:rsidP="00392899">
      <w:pPr>
        <w:tabs>
          <w:tab w:val="clear" w:pos="567"/>
        </w:tabs>
        <w:autoSpaceDE w:val="0"/>
        <w:autoSpaceDN w:val="0"/>
        <w:adjustRightInd w:val="0"/>
        <w:spacing w:line="240" w:lineRule="auto"/>
        <w:rPr>
          <w:rFonts w:eastAsia="SimSun"/>
          <w:szCs w:val="22"/>
          <w:u w:val="single"/>
        </w:rPr>
      </w:pPr>
      <w:r w:rsidRPr="00A95BDD">
        <w:rPr>
          <w:rFonts w:eastAsia="SimSun"/>
          <w:i/>
          <w:szCs w:val="22"/>
          <w:u w:val="single"/>
        </w:rPr>
        <w:t>Patients with hepatic impairment</w:t>
      </w:r>
    </w:p>
    <w:p w14:paraId="4B0372E8" w14:textId="77777777" w:rsidR="00392899" w:rsidRPr="00A95BDD" w:rsidRDefault="00332789" w:rsidP="00392899">
      <w:pPr>
        <w:tabs>
          <w:tab w:val="clear" w:pos="567"/>
        </w:tabs>
        <w:autoSpaceDE w:val="0"/>
        <w:autoSpaceDN w:val="0"/>
        <w:adjustRightInd w:val="0"/>
        <w:spacing w:line="240" w:lineRule="auto"/>
        <w:rPr>
          <w:rFonts w:eastAsia="SimSun"/>
          <w:szCs w:val="22"/>
        </w:rPr>
      </w:pPr>
      <w:r w:rsidRPr="00A95BDD">
        <w:rPr>
          <w:szCs w:val="22"/>
        </w:rPr>
        <w:t>No dose adjustment is necessary for patients with hepatic impairment (see section 5.2).</w:t>
      </w:r>
    </w:p>
    <w:p w14:paraId="5E5C0798" w14:textId="77777777" w:rsidR="009E2231" w:rsidRPr="00A95BDD" w:rsidRDefault="009E2231" w:rsidP="009E2231">
      <w:pPr>
        <w:tabs>
          <w:tab w:val="clear" w:pos="567"/>
        </w:tabs>
        <w:autoSpaceDE w:val="0"/>
        <w:autoSpaceDN w:val="0"/>
        <w:adjustRightInd w:val="0"/>
        <w:spacing w:line="240" w:lineRule="auto"/>
        <w:rPr>
          <w:rFonts w:eastAsia="SimSun"/>
          <w:szCs w:val="22"/>
        </w:rPr>
      </w:pPr>
    </w:p>
    <w:p w14:paraId="0B9C3FD8" w14:textId="52E08682" w:rsidR="009E2231" w:rsidRPr="00A95BDD" w:rsidRDefault="00332789" w:rsidP="5C7970B7">
      <w:pPr>
        <w:tabs>
          <w:tab w:val="clear" w:pos="567"/>
        </w:tabs>
        <w:autoSpaceDE w:val="0"/>
        <w:autoSpaceDN w:val="0"/>
        <w:adjustRightInd w:val="0"/>
        <w:spacing w:line="240" w:lineRule="auto"/>
        <w:rPr>
          <w:rFonts w:eastAsia="SimSun"/>
          <w:u w:val="single"/>
        </w:rPr>
      </w:pPr>
      <w:r w:rsidRPr="0D60E992">
        <w:rPr>
          <w:rFonts w:eastAsia="SimSun"/>
          <w:i/>
          <w:iCs/>
          <w:u w:val="single"/>
        </w:rPr>
        <w:t>Paediatric population</w:t>
      </w:r>
    </w:p>
    <w:p w14:paraId="0449EAFC" w14:textId="3E8AE46F" w:rsidR="00DD04C8" w:rsidRPr="00A95BDD" w:rsidRDefault="00332789" w:rsidP="00392899">
      <w:pPr>
        <w:tabs>
          <w:tab w:val="clear" w:pos="567"/>
        </w:tabs>
        <w:autoSpaceDE w:val="0"/>
        <w:autoSpaceDN w:val="0"/>
        <w:adjustRightInd w:val="0"/>
        <w:spacing w:line="240" w:lineRule="auto"/>
        <w:rPr>
          <w:rFonts w:eastAsia="SimSun"/>
          <w:szCs w:val="22"/>
        </w:rPr>
      </w:pPr>
      <w:r w:rsidRPr="00A95BDD">
        <w:rPr>
          <w:rFonts w:eastAsia="SimSun"/>
          <w:szCs w:val="22"/>
        </w:rPr>
        <w:lastRenderedPageBreak/>
        <w:t xml:space="preserve">The safety and efficacy of apremilast </w:t>
      </w:r>
      <w:r w:rsidR="0055766E" w:rsidRPr="00A95BDD">
        <w:rPr>
          <w:szCs w:val="22"/>
        </w:rPr>
        <w:t xml:space="preserve">have not been established </w:t>
      </w:r>
      <w:r w:rsidRPr="00A95BDD">
        <w:rPr>
          <w:rFonts w:eastAsia="SimSun"/>
          <w:szCs w:val="22"/>
        </w:rPr>
        <w:t xml:space="preserve">in children </w:t>
      </w:r>
      <w:r w:rsidR="0055766E" w:rsidRPr="00A95BDD">
        <w:rPr>
          <w:szCs w:val="22"/>
        </w:rPr>
        <w:t>with moderate to severe plaque psoriasis below the age of 6</w:t>
      </w:r>
      <w:r w:rsidR="0055766E" w:rsidRPr="00A95BDD">
        <w:rPr>
          <w:noProof/>
          <w:szCs w:val="22"/>
        </w:rPr>
        <w:t> </w:t>
      </w:r>
      <w:r w:rsidR="0055766E" w:rsidRPr="00A95BDD">
        <w:rPr>
          <w:szCs w:val="22"/>
        </w:rPr>
        <w:t>years or with a body weight less than 20</w:t>
      </w:r>
      <w:r w:rsidR="0055766E" w:rsidRPr="00A95BDD">
        <w:rPr>
          <w:noProof/>
          <w:szCs w:val="22"/>
        </w:rPr>
        <w:t> </w:t>
      </w:r>
      <w:r w:rsidR="0055766E" w:rsidRPr="00A95BDD">
        <w:rPr>
          <w:szCs w:val="22"/>
        </w:rPr>
        <w:t>kg, or in other paediatric indications</w:t>
      </w:r>
      <w:r w:rsidRPr="00A95BDD">
        <w:rPr>
          <w:rFonts w:eastAsia="SimSun"/>
          <w:szCs w:val="22"/>
        </w:rPr>
        <w:t>. No data are available.</w:t>
      </w:r>
    </w:p>
    <w:p w14:paraId="22C86ACA" w14:textId="77777777" w:rsidR="00DD04C8" w:rsidRPr="00A95BDD" w:rsidRDefault="00DD04C8" w:rsidP="00DD04C8">
      <w:pPr>
        <w:keepNext/>
        <w:tabs>
          <w:tab w:val="clear" w:pos="567"/>
        </w:tabs>
        <w:autoSpaceDE w:val="0"/>
        <w:autoSpaceDN w:val="0"/>
        <w:adjustRightInd w:val="0"/>
        <w:spacing w:line="240" w:lineRule="auto"/>
        <w:rPr>
          <w:rFonts w:eastAsia="SimSun"/>
          <w:szCs w:val="22"/>
        </w:rPr>
      </w:pPr>
    </w:p>
    <w:p w14:paraId="7DB5856C" w14:textId="77777777" w:rsidR="00BB5AAE" w:rsidRPr="00A95BDD" w:rsidRDefault="00332789" w:rsidP="004D58A8">
      <w:pPr>
        <w:keepNext/>
        <w:tabs>
          <w:tab w:val="clear" w:pos="567"/>
        </w:tabs>
        <w:autoSpaceDE w:val="0"/>
        <w:autoSpaceDN w:val="0"/>
        <w:adjustRightInd w:val="0"/>
        <w:spacing w:line="240" w:lineRule="auto"/>
        <w:rPr>
          <w:rFonts w:eastAsia="SimSun"/>
          <w:szCs w:val="22"/>
          <w:u w:val="single"/>
        </w:rPr>
      </w:pPr>
      <w:r w:rsidRPr="00A95BDD">
        <w:rPr>
          <w:spacing w:val="-1"/>
          <w:u w:val="single" w:color="000000"/>
        </w:rPr>
        <w:t>Method</w:t>
      </w:r>
      <w:r w:rsidRPr="00A95BDD">
        <w:rPr>
          <w:spacing w:val="-12"/>
          <w:u w:val="single" w:color="000000"/>
        </w:rPr>
        <w:t xml:space="preserve"> </w:t>
      </w:r>
      <w:r w:rsidRPr="00A95BDD">
        <w:rPr>
          <w:u w:val="single" w:color="000000"/>
        </w:rPr>
        <w:t>of</w:t>
      </w:r>
      <w:r w:rsidRPr="00A95BDD">
        <w:rPr>
          <w:spacing w:val="-12"/>
          <w:u w:val="single" w:color="000000"/>
        </w:rPr>
        <w:t xml:space="preserve"> </w:t>
      </w:r>
      <w:r w:rsidRPr="00A95BDD">
        <w:rPr>
          <w:spacing w:val="-1"/>
          <w:u w:val="single" w:color="000000"/>
        </w:rPr>
        <w:t>administration</w:t>
      </w:r>
    </w:p>
    <w:p w14:paraId="37CC695C" w14:textId="77777777" w:rsidR="00BB5AAE" w:rsidRPr="00A95BDD" w:rsidRDefault="00BB5AAE" w:rsidP="004D58A8">
      <w:pPr>
        <w:keepNext/>
        <w:tabs>
          <w:tab w:val="clear" w:pos="567"/>
        </w:tabs>
        <w:autoSpaceDE w:val="0"/>
        <w:autoSpaceDN w:val="0"/>
        <w:adjustRightInd w:val="0"/>
        <w:spacing w:line="240" w:lineRule="auto"/>
        <w:rPr>
          <w:rFonts w:eastAsia="SimSun"/>
          <w:szCs w:val="22"/>
        </w:rPr>
      </w:pPr>
    </w:p>
    <w:p w14:paraId="37F2C244" w14:textId="77777777" w:rsidR="00655DA2" w:rsidRPr="00A95BDD" w:rsidRDefault="00332789" w:rsidP="0051029C">
      <w:pPr>
        <w:tabs>
          <w:tab w:val="clear" w:pos="567"/>
        </w:tabs>
        <w:autoSpaceDE w:val="0"/>
        <w:autoSpaceDN w:val="0"/>
        <w:adjustRightInd w:val="0"/>
        <w:spacing w:line="240" w:lineRule="auto"/>
        <w:rPr>
          <w:rFonts w:eastAsia="SimSun"/>
          <w:szCs w:val="22"/>
        </w:rPr>
      </w:pPr>
      <w:r w:rsidRPr="00A95BDD">
        <w:t>Apremilast Accord is for oral use. The film-coated tablets should be swallowed whole, and can be taken either with or without food</w:t>
      </w:r>
      <w:r w:rsidR="009E2231" w:rsidRPr="00A95BDD">
        <w:t>.</w:t>
      </w:r>
    </w:p>
    <w:p w14:paraId="77138E5B" w14:textId="77777777" w:rsidR="00655DA2" w:rsidRPr="00A95BDD" w:rsidRDefault="00655DA2" w:rsidP="0051029C">
      <w:pPr>
        <w:numPr>
          <w:ilvl w:val="12"/>
          <w:numId w:val="0"/>
        </w:numPr>
        <w:spacing w:line="240" w:lineRule="auto"/>
        <w:ind w:right="-2"/>
        <w:rPr>
          <w:rFonts w:eastAsia="SimSun"/>
          <w:szCs w:val="22"/>
        </w:rPr>
      </w:pPr>
    </w:p>
    <w:p w14:paraId="4449293A" w14:textId="77777777" w:rsidR="00296D5E" w:rsidRPr="00A95BDD" w:rsidRDefault="00332789" w:rsidP="0051029C">
      <w:pPr>
        <w:spacing w:line="240" w:lineRule="auto"/>
        <w:ind w:left="562" w:hanging="562"/>
        <w:rPr>
          <w:bCs/>
          <w:szCs w:val="22"/>
        </w:rPr>
      </w:pPr>
      <w:r w:rsidRPr="00A95BDD">
        <w:rPr>
          <w:b/>
          <w:bCs/>
          <w:szCs w:val="22"/>
        </w:rPr>
        <w:t>4.3</w:t>
      </w:r>
      <w:r w:rsidRPr="00A95BDD">
        <w:rPr>
          <w:b/>
          <w:bCs/>
          <w:szCs w:val="22"/>
        </w:rPr>
        <w:tab/>
        <w:t>Contraindications</w:t>
      </w:r>
    </w:p>
    <w:p w14:paraId="45BF6CC3" w14:textId="77777777" w:rsidR="00296D5E" w:rsidRPr="00A95BDD" w:rsidRDefault="00296D5E" w:rsidP="0051029C">
      <w:pPr>
        <w:pStyle w:val="Default"/>
        <w:rPr>
          <w:sz w:val="22"/>
          <w:szCs w:val="22"/>
          <w:lang w:val="en-GB"/>
        </w:rPr>
      </w:pPr>
    </w:p>
    <w:p w14:paraId="5BBC54BF" w14:textId="77777777" w:rsidR="009E2231" w:rsidRPr="00A95BDD" w:rsidRDefault="00332789" w:rsidP="0051029C">
      <w:pPr>
        <w:numPr>
          <w:ilvl w:val="12"/>
          <w:numId w:val="0"/>
        </w:numPr>
        <w:spacing w:line="240" w:lineRule="auto"/>
        <w:ind w:right="-2"/>
        <w:rPr>
          <w:spacing w:val="-1"/>
        </w:rPr>
      </w:pPr>
      <w:r w:rsidRPr="00A95BDD">
        <w:rPr>
          <w:spacing w:val="-1"/>
        </w:rPr>
        <w:t>Hypersensitivity to the active substance(s) or to any of the excipients listed in section 6.1.</w:t>
      </w:r>
    </w:p>
    <w:p w14:paraId="630C1068" w14:textId="77777777" w:rsidR="00C67999" w:rsidRPr="00A95BDD" w:rsidRDefault="00C67999" w:rsidP="0051029C">
      <w:pPr>
        <w:numPr>
          <w:ilvl w:val="12"/>
          <w:numId w:val="0"/>
        </w:numPr>
        <w:spacing w:line="240" w:lineRule="auto"/>
        <w:ind w:right="-2"/>
        <w:rPr>
          <w:spacing w:val="89"/>
          <w:w w:val="99"/>
        </w:rPr>
      </w:pPr>
    </w:p>
    <w:p w14:paraId="60DE4AA2" w14:textId="77777777" w:rsidR="00655DA2" w:rsidRPr="00A95BDD" w:rsidRDefault="00332789" w:rsidP="0051029C">
      <w:pPr>
        <w:numPr>
          <w:ilvl w:val="12"/>
          <w:numId w:val="0"/>
        </w:numPr>
        <w:spacing w:line="240" w:lineRule="auto"/>
        <w:ind w:right="-2"/>
        <w:rPr>
          <w:noProof/>
          <w:szCs w:val="22"/>
        </w:rPr>
      </w:pPr>
      <w:r w:rsidRPr="00A95BDD">
        <w:rPr>
          <w:spacing w:val="-1"/>
        </w:rPr>
        <w:t>Pregnancy (see section 4.6)</w:t>
      </w:r>
      <w:r w:rsidR="000D11D0" w:rsidRPr="00A95BDD">
        <w:t>.</w:t>
      </w:r>
    </w:p>
    <w:p w14:paraId="4AE2156C" w14:textId="77777777" w:rsidR="00655DA2" w:rsidRPr="00A95BDD" w:rsidRDefault="00655DA2" w:rsidP="0051029C">
      <w:pPr>
        <w:numPr>
          <w:ilvl w:val="12"/>
          <w:numId w:val="0"/>
        </w:numPr>
        <w:spacing w:line="240" w:lineRule="auto"/>
        <w:ind w:right="-2"/>
        <w:rPr>
          <w:noProof/>
          <w:szCs w:val="22"/>
        </w:rPr>
      </w:pPr>
    </w:p>
    <w:p w14:paraId="5E5CB1A4" w14:textId="77777777" w:rsidR="00296D5E" w:rsidRPr="00A95BDD" w:rsidRDefault="00332789" w:rsidP="0051029C">
      <w:pPr>
        <w:spacing w:line="240" w:lineRule="auto"/>
        <w:ind w:left="562" w:hanging="562"/>
        <w:rPr>
          <w:szCs w:val="22"/>
        </w:rPr>
      </w:pPr>
      <w:r w:rsidRPr="00A95BDD">
        <w:rPr>
          <w:b/>
          <w:bCs/>
          <w:szCs w:val="22"/>
        </w:rPr>
        <w:t>4.4</w:t>
      </w:r>
      <w:r w:rsidR="006B41CF" w:rsidRPr="00A95BDD">
        <w:rPr>
          <w:b/>
          <w:bCs/>
          <w:szCs w:val="22"/>
        </w:rPr>
        <w:tab/>
      </w:r>
      <w:r w:rsidRPr="00A95BDD">
        <w:rPr>
          <w:b/>
          <w:bCs/>
          <w:szCs w:val="22"/>
        </w:rPr>
        <w:t>Special warnings and precautions for use</w:t>
      </w:r>
    </w:p>
    <w:p w14:paraId="2517BF84" w14:textId="77777777" w:rsidR="00296D5E" w:rsidRPr="00A95BDD" w:rsidRDefault="00296D5E" w:rsidP="0051029C">
      <w:pPr>
        <w:pStyle w:val="Default"/>
        <w:rPr>
          <w:sz w:val="22"/>
          <w:szCs w:val="22"/>
          <w:lang w:val="en-GB"/>
        </w:rPr>
      </w:pPr>
    </w:p>
    <w:p w14:paraId="1B1AE3C0" w14:textId="77777777" w:rsidR="00655DA2" w:rsidRPr="00A95BDD" w:rsidRDefault="00332789" w:rsidP="0051029C">
      <w:pPr>
        <w:tabs>
          <w:tab w:val="clear" w:pos="567"/>
        </w:tabs>
        <w:autoSpaceDE w:val="0"/>
        <w:autoSpaceDN w:val="0"/>
        <w:adjustRightInd w:val="0"/>
        <w:spacing w:line="240" w:lineRule="auto"/>
        <w:rPr>
          <w:rFonts w:eastAsia="SimSun"/>
          <w:szCs w:val="22"/>
          <w:u w:val="single"/>
        </w:rPr>
      </w:pPr>
      <w:r w:rsidRPr="00A95BDD">
        <w:rPr>
          <w:spacing w:val="-1"/>
          <w:u w:val="single" w:color="000000"/>
        </w:rPr>
        <w:t>Diarrhoea, nausea, and vomiting</w:t>
      </w:r>
    </w:p>
    <w:p w14:paraId="71A00A73" w14:textId="77777777" w:rsidR="00655DA2" w:rsidRPr="00A95BDD" w:rsidRDefault="00655DA2" w:rsidP="0051029C">
      <w:pPr>
        <w:tabs>
          <w:tab w:val="clear" w:pos="567"/>
        </w:tabs>
        <w:autoSpaceDE w:val="0"/>
        <w:autoSpaceDN w:val="0"/>
        <w:adjustRightInd w:val="0"/>
        <w:spacing w:line="240" w:lineRule="auto"/>
        <w:rPr>
          <w:rFonts w:eastAsia="SimSun"/>
          <w:szCs w:val="22"/>
        </w:rPr>
      </w:pPr>
    </w:p>
    <w:p w14:paraId="23BDC57B" w14:textId="77777777" w:rsidR="001C3A92" w:rsidRPr="00A95BDD" w:rsidRDefault="00332789" w:rsidP="0051029C">
      <w:pPr>
        <w:tabs>
          <w:tab w:val="clear" w:pos="567"/>
        </w:tabs>
        <w:autoSpaceDE w:val="0"/>
        <w:autoSpaceDN w:val="0"/>
        <w:adjustRightInd w:val="0"/>
        <w:spacing w:line="240" w:lineRule="auto"/>
        <w:rPr>
          <w:noProof/>
          <w:szCs w:val="22"/>
        </w:rPr>
      </w:pPr>
      <w:r w:rsidRPr="00A95BDD">
        <w:rPr>
          <w:spacing w:val="-1"/>
        </w:rPr>
        <w:t>There have been post-marketing reports of severe diarrhoea, nausea, and vomiting associated with the use of apremilast. Most events occurred within the first few weeks of treatment. In some cases, patients were hospitalised. Patients 65 years of age or older may be at a higher risk of complications. If patients develop severe diarrhoea, nausea, or vomiting, discontinuation of treatment with apremilast may be necessary</w:t>
      </w:r>
      <w:r w:rsidR="009E2231" w:rsidRPr="00A95BDD">
        <w:rPr>
          <w:spacing w:val="-1"/>
        </w:rPr>
        <w:t>.</w:t>
      </w:r>
    </w:p>
    <w:p w14:paraId="424DC225" w14:textId="77777777" w:rsidR="00655DA2" w:rsidRPr="00A95BDD" w:rsidRDefault="00655DA2" w:rsidP="0051029C">
      <w:pPr>
        <w:tabs>
          <w:tab w:val="clear" w:pos="567"/>
        </w:tabs>
        <w:autoSpaceDE w:val="0"/>
        <w:autoSpaceDN w:val="0"/>
        <w:adjustRightInd w:val="0"/>
        <w:spacing w:line="240" w:lineRule="auto"/>
        <w:rPr>
          <w:rFonts w:eastAsia="SimSun"/>
          <w:szCs w:val="22"/>
          <w:u w:val="single"/>
        </w:rPr>
      </w:pPr>
    </w:p>
    <w:p w14:paraId="3C1DE3B4" w14:textId="77777777" w:rsidR="00C67999" w:rsidRPr="00A95BDD" w:rsidRDefault="00332789" w:rsidP="00C67999">
      <w:pPr>
        <w:tabs>
          <w:tab w:val="clear" w:pos="567"/>
        </w:tabs>
        <w:autoSpaceDE w:val="0"/>
        <w:autoSpaceDN w:val="0"/>
        <w:adjustRightInd w:val="0"/>
        <w:spacing w:line="240" w:lineRule="auto"/>
        <w:rPr>
          <w:spacing w:val="-1"/>
        </w:rPr>
      </w:pPr>
      <w:r w:rsidRPr="00A95BDD">
        <w:rPr>
          <w:spacing w:val="-1"/>
          <w:u w:val="single" w:color="000000"/>
        </w:rPr>
        <w:t>Psychiatric disorders</w:t>
      </w:r>
    </w:p>
    <w:p w14:paraId="61B53732" w14:textId="77777777" w:rsidR="00C67999" w:rsidRPr="00A95BDD" w:rsidRDefault="00C67999" w:rsidP="00C67999">
      <w:pPr>
        <w:pStyle w:val="BodyText"/>
        <w:ind w:right="284"/>
        <w:rPr>
          <w:i w:val="0"/>
          <w:color w:val="auto"/>
          <w:spacing w:val="-1"/>
        </w:rPr>
      </w:pPr>
    </w:p>
    <w:p w14:paraId="00136BF5" w14:textId="73413F91" w:rsidR="00C67999" w:rsidRPr="00A95BDD" w:rsidRDefault="00332789" w:rsidP="00C67999">
      <w:pPr>
        <w:pStyle w:val="BodyText"/>
        <w:ind w:right="284"/>
        <w:rPr>
          <w:i w:val="0"/>
          <w:color w:val="auto"/>
          <w:spacing w:val="-1"/>
        </w:rPr>
      </w:pPr>
      <w:r w:rsidRPr="00A95BDD">
        <w:rPr>
          <w:i w:val="0"/>
          <w:color w:val="auto"/>
          <w:spacing w:val="-1"/>
        </w:rPr>
        <w:t>Apremilast is associated with an increased risk of psychiatric disorders such as insomnia</w:t>
      </w:r>
      <w:r w:rsidR="003C518C" w:rsidRPr="003C518C">
        <w:rPr>
          <w:i w:val="0"/>
          <w:color w:val="auto"/>
          <w:spacing w:val="-1"/>
        </w:rPr>
        <w:t>, anxiety, altered mood,</w:t>
      </w:r>
      <w:r w:rsidRPr="00A95BDD">
        <w:rPr>
          <w:i w:val="0"/>
          <w:color w:val="auto"/>
          <w:spacing w:val="-1"/>
        </w:rPr>
        <w:t xml:space="preserve"> and depression. Instances of suicidal ideation and behaviour, including suicide, have been observed in patients with or without history of depression (see section 4.8). The risks and benefits of starting or continuing treatment with apremilast should be carefully assessed if patients report previous or existing psychiatric symptoms or if concomitant treatment with other medicinal products likely to cause psychiatric events is intended. Patients and caregivers should be instructed to notify the prescriber of any changes in behaviour or mood and of any suicidal ideation. If patients suffered from new or worsening psychiatric symptoms, or suicidal ideation or suicidal attempt is identified, it is recommended to discontinue treatment with apremilast.</w:t>
      </w:r>
    </w:p>
    <w:p w14:paraId="042153F9" w14:textId="77777777" w:rsidR="00C67999" w:rsidRPr="00A95BDD" w:rsidRDefault="00C67999" w:rsidP="00C67999">
      <w:pPr>
        <w:pStyle w:val="BodyText"/>
        <w:ind w:right="284"/>
        <w:rPr>
          <w:i w:val="0"/>
          <w:color w:val="auto"/>
          <w:spacing w:val="-1"/>
        </w:rPr>
      </w:pPr>
    </w:p>
    <w:p w14:paraId="0D9F3341" w14:textId="77777777" w:rsidR="00C67999" w:rsidRPr="00A95BDD" w:rsidRDefault="00332789" w:rsidP="00C67999">
      <w:pPr>
        <w:tabs>
          <w:tab w:val="clear" w:pos="567"/>
        </w:tabs>
        <w:autoSpaceDE w:val="0"/>
        <w:autoSpaceDN w:val="0"/>
        <w:adjustRightInd w:val="0"/>
        <w:spacing w:line="240" w:lineRule="auto"/>
        <w:rPr>
          <w:spacing w:val="-1"/>
        </w:rPr>
      </w:pPr>
      <w:r w:rsidRPr="00A95BDD">
        <w:rPr>
          <w:spacing w:val="-1"/>
          <w:u w:val="single" w:color="000000"/>
        </w:rPr>
        <w:t>Severe renal impairment</w:t>
      </w:r>
    </w:p>
    <w:p w14:paraId="2F7E03CC" w14:textId="77777777" w:rsidR="00C67999" w:rsidRPr="00A95BDD" w:rsidRDefault="00C67999" w:rsidP="00C67999">
      <w:pPr>
        <w:pStyle w:val="BodyText"/>
        <w:ind w:right="284"/>
        <w:rPr>
          <w:i w:val="0"/>
          <w:color w:val="auto"/>
          <w:spacing w:val="-1"/>
        </w:rPr>
      </w:pPr>
    </w:p>
    <w:p w14:paraId="10647FD3" w14:textId="716A479E" w:rsidR="00C67999" w:rsidRPr="00A95BDD" w:rsidRDefault="0055766E" w:rsidP="00C67999">
      <w:pPr>
        <w:pStyle w:val="BodyText"/>
        <w:ind w:right="284"/>
        <w:rPr>
          <w:i w:val="0"/>
          <w:color w:val="auto"/>
          <w:spacing w:val="-1"/>
        </w:rPr>
      </w:pPr>
      <w:r w:rsidRPr="00A95BDD">
        <w:rPr>
          <w:i w:val="0"/>
          <w:color w:val="auto"/>
          <w:spacing w:val="-1"/>
        </w:rPr>
        <w:t xml:space="preserve">The </w:t>
      </w:r>
      <w:r w:rsidR="00332789" w:rsidRPr="00A95BDD">
        <w:rPr>
          <w:i w:val="0"/>
          <w:color w:val="auto"/>
          <w:spacing w:val="-1"/>
        </w:rPr>
        <w:t xml:space="preserve">Apremilast Accord </w:t>
      </w:r>
      <w:r w:rsidRPr="00A95BDD">
        <w:rPr>
          <w:i w:val="0"/>
          <w:color w:val="auto"/>
          <w:spacing w:val="-1"/>
        </w:rPr>
        <w:t xml:space="preserve">dose </w:t>
      </w:r>
      <w:r w:rsidR="00332789" w:rsidRPr="00A95BDD">
        <w:rPr>
          <w:i w:val="0"/>
          <w:color w:val="auto"/>
          <w:spacing w:val="-1"/>
        </w:rPr>
        <w:t>should be reduced to 30 mg once daily in</w:t>
      </w:r>
      <w:r w:rsidRPr="00A95BDD">
        <w:rPr>
          <w:i w:val="0"/>
          <w:color w:val="auto"/>
          <w:spacing w:val="-1"/>
        </w:rPr>
        <w:t xml:space="preserve"> adult</w:t>
      </w:r>
      <w:r w:rsidR="00332789" w:rsidRPr="00A95BDD">
        <w:rPr>
          <w:i w:val="0"/>
          <w:color w:val="auto"/>
          <w:spacing w:val="-1"/>
        </w:rPr>
        <w:t xml:space="preserve"> patients with severe renal impairment (see sections 4.2 and 5.2).</w:t>
      </w:r>
    </w:p>
    <w:p w14:paraId="7A887354" w14:textId="77777777" w:rsidR="00C67999" w:rsidRPr="00A95BDD" w:rsidRDefault="00C67999" w:rsidP="00C67999">
      <w:pPr>
        <w:pStyle w:val="BodyText"/>
        <w:ind w:right="284"/>
        <w:rPr>
          <w:i w:val="0"/>
          <w:color w:val="auto"/>
          <w:spacing w:val="-1"/>
        </w:rPr>
      </w:pPr>
    </w:p>
    <w:p w14:paraId="5FBD47C3" w14:textId="77777777" w:rsidR="00D2280D" w:rsidRPr="00A95BDD" w:rsidRDefault="00D2280D" w:rsidP="00C67999">
      <w:pPr>
        <w:pStyle w:val="BodyText"/>
        <w:ind w:right="284"/>
        <w:rPr>
          <w:i w:val="0"/>
          <w:color w:val="auto"/>
          <w:spacing w:val="-1"/>
        </w:rPr>
      </w:pPr>
      <w:r w:rsidRPr="00A95BDD">
        <w:rPr>
          <w:i w:val="0"/>
          <w:color w:val="auto"/>
          <w:spacing w:val="-1"/>
        </w:rPr>
        <w:t>In paediatric patients 6 years of age and older with severe renal impairment, the dose should be reduced to 30 mg once daily for paediatric patients who weigh at least 50 kg, and to 20 mg once daily for paediatric patients who weigh 20 kg to less than 50 kg (see sections 4.2 and 5.2).</w:t>
      </w:r>
    </w:p>
    <w:p w14:paraId="7B76F38E" w14:textId="77777777" w:rsidR="00D2280D" w:rsidRPr="00A95BDD" w:rsidRDefault="00D2280D" w:rsidP="00C67999">
      <w:pPr>
        <w:pStyle w:val="BodyText"/>
        <w:ind w:right="284"/>
        <w:rPr>
          <w:i w:val="0"/>
          <w:color w:val="auto"/>
          <w:spacing w:val="-1"/>
        </w:rPr>
      </w:pPr>
    </w:p>
    <w:p w14:paraId="1D6A881F" w14:textId="77777777" w:rsidR="00C67999" w:rsidRPr="00A95BDD" w:rsidRDefault="00332789" w:rsidP="00C67999">
      <w:pPr>
        <w:tabs>
          <w:tab w:val="clear" w:pos="567"/>
        </w:tabs>
        <w:autoSpaceDE w:val="0"/>
        <w:autoSpaceDN w:val="0"/>
        <w:adjustRightInd w:val="0"/>
        <w:spacing w:line="240" w:lineRule="auto"/>
        <w:rPr>
          <w:spacing w:val="-1"/>
        </w:rPr>
      </w:pPr>
      <w:r w:rsidRPr="00A95BDD">
        <w:rPr>
          <w:spacing w:val="-1"/>
          <w:u w:val="single" w:color="000000"/>
        </w:rPr>
        <w:t>Underweight patients</w:t>
      </w:r>
    </w:p>
    <w:p w14:paraId="1AF4D8B8" w14:textId="77777777" w:rsidR="00C67999" w:rsidRPr="00A95BDD" w:rsidRDefault="00C67999" w:rsidP="00C67999">
      <w:pPr>
        <w:pStyle w:val="BodyText"/>
        <w:ind w:right="284"/>
        <w:rPr>
          <w:i w:val="0"/>
          <w:color w:val="auto"/>
          <w:spacing w:val="-1"/>
        </w:rPr>
      </w:pPr>
    </w:p>
    <w:p w14:paraId="3E2ABAF3" w14:textId="77777777" w:rsidR="00C67999" w:rsidRPr="00A95BDD" w:rsidRDefault="00332789" w:rsidP="00C67999">
      <w:pPr>
        <w:pStyle w:val="BodyText"/>
        <w:ind w:right="284"/>
        <w:rPr>
          <w:i w:val="0"/>
          <w:color w:val="auto"/>
          <w:spacing w:val="-1"/>
        </w:rPr>
      </w:pPr>
      <w:r w:rsidRPr="00A95BDD">
        <w:rPr>
          <w:i w:val="0"/>
          <w:color w:val="auto"/>
          <w:spacing w:val="-1"/>
        </w:rPr>
        <w:t xml:space="preserve">Patients who are underweight </w:t>
      </w:r>
      <w:r w:rsidR="0055766E" w:rsidRPr="00A95BDD">
        <w:rPr>
          <w:i w:val="0"/>
          <w:color w:val="auto"/>
          <w:spacing w:val="-1"/>
        </w:rPr>
        <w:t xml:space="preserve">and paediatric patients who have a borderline to low body mass index </w:t>
      </w:r>
      <w:r w:rsidRPr="00A95BDD">
        <w:rPr>
          <w:i w:val="0"/>
          <w:color w:val="auto"/>
          <w:spacing w:val="-1"/>
        </w:rPr>
        <w:t>at the start of treatment should have their body weight monitored regularly. In the event of unexplained and clinically significant weight loss, these patients should be evaluated by a medical practitioner and discontinuation of treatment should be considered.</w:t>
      </w:r>
    </w:p>
    <w:p w14:paraId="0852C749" w14:textId="77777777" w:rsidR="00C67999" w:rsidRPr="00A95BDD" w:rsidRDefault="00C67999" w:rsidP="00C67999">
      <w:pPr>
        <w:pStyle w:val="BodyText"/>
        <w:ind w:right="284"/>
        <w:rPr>
          <w:i w:val="0"/>
          <w:color w:val="auto"/>
          <w:spacing w:val="-1"/>
        </w:rPr>
      </w:pPr>
    </w:p>
    <w:p w14:paraId="6AB3E82D" w14:textId="77777777" w:rsidR="00C67999" w:rsidRPr="00A95BDD" w:rsidRDefault="00332789">
      <w:pPr>
        <w:tabs>
          <w:tab w:val="clear" w:pos="567"/>
        </w:tabs>
        <w:spacing w:line="240" w:lineRule="auto"/>
        <w:rPr>
          <w:spacing w:val="-1"/>
          <w:u w:val="single" w:color="000000"/>
        </w:rPr>
      </w:pPr>
      <w:r w:rsidRPr="00A95BDD">
        <w:rPr>
          <w:spacing w:val="-1"/>
          <w:u w:val="single" w:color="000000"/>
        </w:rPr>
        <w:br w:type="page"/>
      </w:r>
    </w:p>
    <w:p w14:paraId="07AD1935" w14:textId="4167D990" w:rsidR="00DC058C" w:rsidRDefault="00DC058C" w:rsidP="00C67999">
      <w:pPr>
        <w:tabs>
          <w:tab w:val="clear" w:pos="567"/>
        </w:tabs>
        <w:autoSpaceDE w:val="0"/>
        <w:autoSpaceDN w:val="0"/>
        <w:adjustRightInd w:val="0"/>
        <w:spacing w:line="240" w:lineRule="auto"/>
        <w:rPr>
          <w:spacing w:val="-1"/>
          <w:u w:val="single" w:color="000000"/>
        </w:rPr>
      </w:pPr>
      <w:r>
        <w:rPr>
          <w:spacing w:val="-1"/>
          <w:u w:val="single" w:color="000000"/>
        </w:rPr>
        <w:lastRenderedPageBreak/>
        <w:t>Excipient</w:t>
      </w:r>
      <w:r w:rsidR="00465F22">
        <w:rPr>
          <w:spacing w:val="-1"/>
          <w:u w:val="single" w:color="000000"/>
        </w:rPr>
        <w:t>s</w:t>
      </w:r>
      <w:r>
        <w:rPr>
          <w:spacing w:val="-1"/>
          <w:u w:val="single" w:color="000000"/>
        </w:rPr>
        <w:t xml:space="preserve"> warning: </w:t>
      </w:r>
    </w:p>
    <w:p w14:paraId="008CC7D3" w14:textId="77777777" w:rsidR="00DC058C" w:rsidRDefault="00DC058C" w:rsidP="00C67999">
      <w:pPr>
        <w:tabs>
          <w:tab w:val="clear" w:pos="567"/>
        </w:tabs>
        <w:autoSpaceDE w:val="0"/>
        <w:autoSpaceDN w:val="0"/>
        <w:adjustRightInd w:val="0"/>
        <w:spacing w:line="240" w:lineRule="auto"/>
        <w:rPr>
          <w:spacing w:val="-1"/>
          <w:u w:val="single" w:color="000000"/>
        </w:rPr>
      </w:pPr>
    </w:p>
    <w:p w14:paraId="0CC6D20B" w14:textId="15A8AF91" w:rsidR="00C67999" w:rsidRPr="00CC3D25" w:rsidRDefault="00332789" w:rsidP="00CC3D25">
      <w:pPr>
        <w:tabs>
          <w:tab w:val="clear" w:pos="567"/>
        </w:tabs>
        <w:autoSpaceDE w:val="0"/>
        <w:autoSpaceDN w:val="0"/>
        <w:adjustRightInd w:val="0"/>
        <w:spacing w:line="240" w:lineRule="auto"/>
        <w:rPr>
          <w:i/>
          <w:iCs/>
        </w:rPr>
      </w:pPr>
      <w:r w:rsidRPr="00CC3D25">
        <w:rPr>
          <w:i/>
          <w:iCs/>
          <w:spacing w:val="-1"/>
          <w:u w:color="000000"/>
        </w:rPr>
        <w:t>Lactose</w:t>
      </w:r>
    </w:p>
    <w:p w14:paraId="42749C21" w14:textId="77777777" w:rsidR="00C67999" w:rsidRDefault="00332789" w:rsidP="00C67999">
      <w:pPr>
        <w:pStyle w:val="BodyText"/>
        <w:ind w:right="284"/>
        <w:rPr>
          <w:i w:val="0"/>
          <w:color w:val="auto"/>
          <w:spacing w:val="-1"/>
        </w:rPr>
      </w:pPr>
      <w:r w:rsidRPr="00A95BDD">
        <w:rPr>
          <w:i w:val="0"/>
          <w:color w:val="auto"/>
          <w:spacing w:val="-1"/>
        </w:rPr>
        <w:t>Patients with rare hereditary problems of galactose intolerance, total lactase deficiency or glucose-galactose malabsorption should not take this medicinal product.</w:t>
      </w:r>
    </w:p>
    <w:p w14:paraId="68173E75" w14:textId="77777777" w:rsidR="00392EF7" w:rsidRDefault="00392EF7" w:rsidP="00C67999">
      <w:pPr>
        <w:pStyle w:val="BodyText"/>
        <w:ind w:right="284"/>
        <w:rPr>
          <w:i w:val="0"/>
          <w:color w:val="auto"/>
          <w:spacing w:val="-1"/>
        </w:rPr>
      </w:pPr>
    </w:p>
    <w:p w14:paraId="6AF8B612" w14:textId="03641D7A" w:rsidR="00DC058C" w:rsidRPr="00CC3D25" w:rsidRDefault="00392EF7" w:rsidP="00C67999">
      <w:pPr>
        <w:pStyle w:val="BodyText"/>
        <w:ind w:right="284"/>
        <w:rPr>
          <w:iCs/>
          <w:color w:val="auto"/>
          <w:spacing w:val="-1"/>
        </w:rPr>
      </w:pPr>
      <w:r w:rsidRPr="00CC3D25">
        <w:rPr>
          <w:iCs/>
          <w:color w:val="auto"/>
          <w:spacing w:val="-1"/>
        </w:rPr>
        <w:t>Sodium</w:t>
      </w:r>
    </w:p>
    <w:p w14:paraId="3EB649A4" w14:textId="29D20399" w:rsidR="00392EF7" w:rsidRPr="00A95BDD" w:rsidRDefault="00DC058C" w:rsidP="00C67999">
      <w:pPr>
        <w:pStyle w:val="BodyText"/>
        <w:ind w:right="284"/>
        <w:rPr>
          <w:i w:val="0"/>
          <w:color w:val="auto"/>
          <w:spacing w:val="-1"/>
        </w:rPr>
      </w:pPr>
      <w:r w:rsidRPr="00DC058C">
        <w:rPr>
          <w:i w:val="0"/>
          <w:color w:val="auto"/>
          <w:spacing w:val="-1"/>
        </w:rPr>
        <w:t>This medicin</w:t>
      </w:r>
      <w:r>
        <w:rPr>
          <w:i w:val="0"/>
          <w:color w:val="auto"/>
          <w:spacing w:val="-1"/>
        </w:rPr>
        <w:t>al product</w:t>
      </w:r>
      <w:r w:rsidRPr="00DC058C">
        <w:rPr>
          <w:i w:val="0"/>
          <w:color w:val="auto"/>
          <w:spacing w:val="-1"/>
        </w:rPr>
        <w:t xml:space="preserve"> contains less than 1 mmol sodium (23 mg) per </w:t>
      </w:r>
      <w:r w:rsidR="00C1608E">
        <w:rPr>
          <w:i w:val="0"/>
          <w:color w:val="auto"/>
          <w:spacing w:val="-1"/>
        </w:rPr>
        <w:t>dose</w:t>
      </w:r>
      <w:r w:rsidRPr="00DC058C">
        <w:rPr>
          <w:i w:val="0"/>
          <w:color w:val="auto"/>
          <w:spacing w:val="-1"/>
        </w:rPr>
        <w:t>, that is to say essentially ‘sodium-free’.</w:t>
      </w:r>
    </w:p>
    <w:p w14:paraId="0E96774E" w14:textId="77777777" w:rsidR="00C67999" w:rsidRPr="00A95BDD" w:rsidRDefault="00C67999" w:rsidP="00C67999">
      <w:pPr>
        <w:pStyle w:val="BodyText"/>
        <w:ind w:right="284"/>
        <w:rPr>
          <w:i w:val="0"/>
          <w:color w:val="auto"/>
          <w:spacing w:val="-1"/>
        </w:rPr>
      </w:pPr>
    </w:p>
    <w:p w14:paraId="3D6BB298" w14:textId="77777777" w:rsidR="00AB4C89" w:rsidRPr="00A95BDD" w:rsidRDefault="00332789" w:rsidP="0051029C">
      <w:pPr>
        <w:spacing w:line="240" w:lineRule="auto"/>
        <w:ind w:left="562" w:hanging="562"/>
        <w:rPr>
          <w:bCs/>
          <w:szCs w:val="22"/>
        </w:rPr>
      </w:pPr>
      <w:r w:rsidRPr="00A95BDD">
        <w:rPr>
          <w:b/>
          <w:bCs/>
          <w:szCs w:val="22"/>
        </w:rPr>
        <w:t>4.5</w:t>
      </w:r>
      <w:r w:rsidRPr="00A95BDD">
        <w:rPr>
          <w:b/>
          <w:bCs/>
          <w:szCs w:val="22"/>
        </w:rPr>
        <w:tab/>
        <w:t>Interaction with other medicinal products and other forms of interaction</w:t>
      </w:r>
    </w:p>
    <w:p w14:paraId="67AF4117" w14:textId="77777777" w:rsidR="000F0B11" w:rsidRPr="00A95BDD" w:rsidRDefault="000F0B11" w:rsidP="0051029C">
      <w:pPr>
        <w:numPr>
          <w:ilvl w:val="12"/>
          <w:numId w:val="0"/>
        </w:numPr>
        <w:spacing w:line="240" w:lineRule="auto"/>
        <w:ind w:right="-2"/>
        <w:rPr>
          <w:noProof/>
          <w:szCs w:val="22"/>
        </w:rPr>
      </w:pPr>
    </w:p>
    <w:p w14:paraId="49610152" w14:textId="77777777" w:rsidR="00C652C5" w:rsidRPr="00A95BDD" w:rsidRDefault="00332789" w:rsidP="0051029C">
      <w:pPr>
        <w:tabs>
          <w:tab w:val="clear" w:pos="567"/>
        </w:tabs>
        <w:autoSpaceDE w:val="0"/>
        <w:autoSpaceDN w:val="0"/>
        <w:adjustRightInd w:val="0"/>
        <w:spacing w:line="240" w:lineRule="auto"/>
        <w:rPr>
          <w:rFonts w:eastAsia="SimSun"/>
          <w:szCs w:val="22"/>
        </w:rPr>
      </w:pPr>
      <w:r w:rsidRPr="00A95BDD">
        <w:rPr>
          <w:spacing w:val="-1"/>
          <w:szCs w:val="22"/>
        </w:rPr>
        <w:t>Co-administration of strong cytochrome P450 3A4 (CYP3A4) enzyme inducer, rifampicin, resulted in a reduction of systemic exposure of apremilast, which may result in a loss of efficacy of apremilast. Therefore, the use of strong CYP3A4 enzyme inducers (e.g. rifampicin, phenobarbital, carbamazepine, phenytoin and St. John’s Wort) with apremilast is not recommended. Co-administration of apremilast with multiple doses of rifampicin resulted in a decrease in apremilast area-under-the-concentration time curve (AUC) and maximum serum concentration (C</w:t>
      </w:r>
      <w:r w:rsidRPr="00A95BDD">
        <w:rPr>
          <w:spacing w:val="-1"/>
          <w:szCs w:val="22"/>
          <w:vertAlign w:val="subscript"/>
        </w:rPr>
        <w:t>max</w:t>
      </w:r>
      <w:r w:rsidRPr="00A95BDD">
        <w:rPr>
          <w:spacing w:val="-1"/>
          <w:szCs w:val="22"/>
        </w:rPr>
        <w:t>) by approximately 72% and 43%, respectively. Apremilast exposure is decreased when administered concomitantly with strong inducers of CYP3A4 (e.g. rifampicin) and may result in reduced clinical response</w:t>
      </w:r>
      <w:r w:rsidR="0013000B" w:rsidRPr="00A95BDD">
        <w:rPr>
          <w:spacing w:val="-1"/>
        </w:rPr>
        <w:t>.</w:t>
      </w:r>
    </w:p>
    <w:p w14:paraId="297C8B32" w14:textId="77777777" w:rsidR="00C652C5" w:rsidRPr="00A95BDD" w:rsidRDefault="00C652C5" w:rsidP="0051029C">
      <w:pPr>
        <w:tabs>
          <w:tab w:val="clear" w:pos="567"/>
        </w:tabs>
        <w:autoSpaceDE w:val="0"/>
        <w:autoSpaceDN w:val="0"/>
        <w:adjustRightInd w:val="0"/>
        <w:spacing w:line="240" w:lineRule="auto"/>
        <w:rPr>
          <w:rFonts w:eastAsia="SimSun"/>
          <w:szCs w:val="22"/>
        </w:rPr>
      </w:pPr>
    </w:p>
    <w:p w14:paraId="29F4BFED" w14:textId="77777777" w:rsidR="0045650E" w:rsidRPr="00A95BDD" w:rsidRDefault="00332789" w:rsidP="0045650E">
      <w:pPr>
        <w:tabs>
          <w:tab w:val="clear" w:pos="567"/>
        </w:tabs>
        <w:autoSpaceDE w:val="0"/>
        <w:autoSpaceDN w:val="0"/>
        <w:adjustRightInd w:val="0"/>
        <w:spacing w:line="240" w:lineRule="auto"/>
        <w:rPr>
          <w:spacing w:val="-1"/>
        </w:rPr>
      </w:pPr>
      <w:r w:rsidRPr="00A95BDD">
        <w:rPr>
          <w:spacing w:val="-1"/>
        </w:rPr>
        <w:t>In clinical studies, apremilast has been administered concomitantly with topical therapy (including corticosteroids, coal tar shampoo and salicylic acid scalp preparations) and UVB phototherapy.</w:t>
      </w:r>
    </w:p>
    <w:p w14:paraId="2D73BADE" w14:textId="77777777" w:rsidR="0045650E" w:rsidRPr="00A95BDD" w:rsidRDefault="0045650E" w:rsidP="0045650E">
      <w:pPr>
        <w:tabs>
          <w:tab w:val="clear" w:pos="567"/>
        </w:tabs>
        <w:autoSpaceDE w:val="0"/>
        <w:autoSpaceDN w:val="0"/>
        <w:adjustRightInd w:val="0"/>
        <w:spacing w:line="240" w:lineRule="auto"/>
        <w:rPr>
          <w:spacing w:val="-1"/>
        </w:rPr>
      </w:pPr>
    </w:p>
    <w:p w14:paraId="4BD4B356" w14:textId="77777777" w:rsidR="0045650E" w:rsidRPr="00A95BDD" w:rsidRDefault="00332789" w:rsidP="0045650E">
      <w:pPr>
        <w:tabs>
          <w:tab w:val="clear" w:pos="567"/>
        </w:tabs>
        <w:autoSpaceDE w:val="0"/>
        <w:autoSpaceDN w:val="0"/>
        <w:adjustRightInd w:val="0"/>
        <w:spacing w:line="240" w:lineRule="auto"/>
        <w:rPr>
          <w:spacing w:val="-1"/>
        </w:rPr>
      </w:pPr>
      <w:r w:rsidRPr="00A95BDD">
        <w:rPr>
          <w:spacing w:val="-1"/>
        </w:rPr>
        <w:t>There was no clinically meaningful interaction between ketoconazole and apremilast. Apremilast can be co-administered with a potent CYP3A4 inhibitor such as ketoconazole.</w:t>
      </w:r>
    </w:p>
    <w:p w14:paraId="39F0B82B" w14:textId="77777777" w:rsidR="0045650E" w:rsidRPr="00A95BDD" w:rsidRDefault="0045650E" w:rsidP="0045650E">
      <w:pPr>
        <w:tabs>
          <w:tab w:val="clear" w:pos="567"/>
        </w:tabs>
        <w:autoSpaceDE w:val="0"/>
        <w:autoSpaceDN w:val="0"/>
        <w:adjustRightInd w:val="0"/>
        <w:spacing w:line="240" w:lineRule="auto"/>
        <w:rPr>
          <w:spacing w:val="-1"/>
        </w:rPr>
      </w:pPr>
    </w:p>
    <w:p w14:paraId="62D61FDD" w14:textId="77777777" w:rsidR="0045650E" w:rsidRPr="00A95BDD" w:rsidRDefault="00332789" w:rsidP="0045650E">
      <w:pPr>
        <w:tabs>
          <w:tab w:val="clear" w:pos="567"/>
        </w:tabs>
        <w:autoSpaceDE w:val="0"/>
        <w:autoSpaceDN w:val="0"/>
        <w:adjustRightInd w:val="0"/>
        <w:spacing w:line="240" w:lineRule="auto"/>
        <w:rPr>
          <w:spacing w:val="-1"/>
        </w:rPr>
      </w:pPr>
      <w:r w:rsidRPr="00A95BDD">
        <w:rPr>
          <w:spacing w:val="-1"/>
        </w:rPr>
        <w:t>There was no pharmacokinetic interaction between apremilast and methotrexate in psoriatic arthritis patients. Apremilast can be co-administered with methotrexate.</w:t>
      </w:r>
    </w:p>
    <w:p w14:paraId="4B913DBF" w14:textId="77777777" w:rsidR="0045650E" w:rsidRPr="00A95BDD" w:rsidRDefault="0045650E" w:rsidP="0045650E">
      <w:pPr>
        <w:tabs>
          <w:tab w:val="clear" w:pos="567"/>
        </w:tabs>
        <w:autoSpaceDE w:val="0"/>
        <w:autoSpaceDN w:val="0"/>
        <w:adjustRightInd w:val="0"/>
        <w:spacing w:line="240" w:lineRule="auto"/>
        <w:rPr>
          <w:spacing w:val="-1"/>
        </w:rPr>
      </w:pPr>
    </w:p>
    <w:p w14:paraId="1DFAA7C6" w14:textId="77777777" w:rsidR="0013000B" w:rsidRPr="00A95BDD" w:rsidRDefault="00332789" w:rsidP="0045650E">
      <w:pPr>
        <w:tabs>
          <w:tab w:val="clear" w:pos="567"/>
        </w:tabs>
        <w:autoSpaceDE w:val="0"/>
        <w:autoSpaceDN w:val="0"/>
        <w:adjustRightInd w:val="0"/>
        <w:spacing w:line="240" w:lineRule="auto"/>
        <w:rPr>
          <w:spacing w:val="-1"/>
        </w:rPr>
      </w:pPr>
      <w:r w:rsidRPr="00A95BDD">
        <w:rPr>
          <w:spacing w:val="-1"/>
        </w:rPr>
        <w:t>There was no pharmacokinetic interaction between apremilast and oral contraceptives containing ethinyl estradiol and norgestimate. Apremilast can be co-administered with oral contraceptives.</w:t>
      </w:r>
    </w:p>
    <w:p w14:paraId="3403132C" w14:textId="77777777" w:rsidR="00C652C5" w:rsidRPr="00A95BDD" w:rsidRDefault="00C652C5" w:rsidP="0051029C">
      <w:pPr>
        <w:tabs>
          <w:tab w:val="clear" w:pos="567"/>
        </w:tabs>
        <w:autoSpaceDE w:val="0"/>
        <w:autoSpaceDN w:val="0"/>
        <w:adjustRightInd w:val="0"/>
        <w:spacing w:line="240" w:lineRule="auto"/>
        <w:rPr>
          <w:rFonts w:eastAsia="SimSun"/>
          <w:szCs w:val="22"/>
        </w:rPr>
      </w:pPr>
    </w:p>
    <w:p w14:paraId="75035A52" w14:textId="77777777" w:rsidR="009B0912" w:rsidRPr="00A95BDD" w:rsidRDefault="00332789" w:rsidP="0051029C">
      <w:pPr>
        <w:pStyle w:val="Default"/>
        <w:ind w:left="562" w:hanging="562"/>
        <w:rPr>
          <w:b/>
          <w:bCs/>
          <w:sz w:val="22"/>
          <w:szCs w:val="22"/>
          <w:lang w:val="en-GB"/>
        </w:rPr>
      </w:pPr>
      <w:r w:rsidRPr="00A95BDD">
        <w:rPr>
          <w:b/>
          <w:bCs/>
          <w:sz w:val="22"/>
          <w:szCs w:val="22"/>
          <w:lang w:val="en-GB"/>
        </w:rPr>
        <w:t>4.6</w:t>
      </w:r>
      <w:r w:rsidRPr="00A95BDD">
        <w:rPr>
          <w:b/>
          <w:bCs/>
          <w:sz w:val="22"/>
          <w:szCs w:val="22"/>
          <w:lang w:val="en-GB"/>
        </w:rPr>
        <w:tab/>
        <w:t>Fertility, pregnancy and lactation</w:t>
      </w:r>
    </w:p>
    <w:p w14:paraId="1CACE5BD" w14:textId="77777777" w:rsidR="009B0912" w:rsidRPr="00A95BDD" w:rsidRDefault="009B0912" w:rsidP="0051029C">
      <w:pPr>
        <w:pStyle w:val="Default"/>
        <w:rPr>
          <w:sz w:val="22"/>
          <w:szCs w:val="22"/>
          <w:lang w:val="en-GB"/>
        </w:rPr>
      </w:pPr>
    </w:p>
    <w:p w14:paraId="2FF65782" w14:textId="77777777" w:rsidR="00BB7F17" w:rsidRPr="00A95BDD" w:rsidRDefault="00332789" w:rsidP="0051029C">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Women of childbearing potential</w:t>
      </w:r>
    </w:p>
    <w:p w14:paraId="1887D385" w14:textId="77777777" w:rsidR="00BB7F17" w:rsidRPr="00A95BDD" w:rsidRDefault="00BB7F17" w:rsidP="0051029C">
      <w:pPr>
        <w:tabs>
          <w:tab w:val="clear" w:pos="567"/>
        </w:tabs>
        <w:autoSpaceDE w:val="0"/>
        <w:autoSpaceDN w:val="0"/>
        <w:adjustRightInd w:val="0"/>
        <w:spacing w:line="240" w:lineRule="auto"/>
        <w:rPr>
          <w:rFonts w:eastAsia="SimSun"/>
          <w:szCs w:val="22"/>
        </w:rPr>
      </w:pPr>
    </w:p>
    <w:p w14:paraId="2DCA5F1F" w14:textId="77777777" w:rsidR="00BB7F17" w:rsidRPr="00A95BDD" w:rsidRDefault="00332789" w:rsidP="007D194F">
      <w:pPr>
        <w:tabs>
          <w:tab w:val="clear" w:pos="567"/>
        </w:tabs>
        <w:autoSpaceDE w:val="0"/>
        <w:autoSpaceDN w:val="0"/>
        <w:adjustRightInd w:val="0"/>
        <w:spacing w:line="240" w:lineRule="auto"/>
        <w:rPr>
          <w:rFonts w:eastAsia="SimSun"/>
          <w:szCs w:val="22"/>
        </w:rPr>
      </w:pPr>
      <w:r w:rsidRPr="00A95BDD">
        <w:rPr>
          <w:spacing w:val="-1"/>
        </w:rPr>
        <w:t>Pregnancy should be excluded before treatment can be initiated. Women of childbearing potential should use an effective method of contraception to prevent pregnancy during treatment</w:t>
      </w:r>
      <w:r w:rsidR="007D194F" w:rsidRPr="00A95BDD">
        <w:rPr>
          <w:spacing w:val="-1"/>
        </w:rPr>
        <w:t>.</w:t>
      </w:r>
    </w:p>
    <w:p w14:paraId="47AFFEE1" w14:textId="77777777" w:rsidR="00BB7F17" w:rsidRPr="00A95BDD" w:rsidRDefault="00BB7F17" w:rsidP="0051029C">
      <w:pPr>
        <w:tabs>
          <w:tab w:val="clear" w:pos="567"/>
        </w:tabs>
        <w:autoSpaceDE w:val="0"/>
        <w:autoSpaceDN w:val="0"/>
        <w:adjustRightInd w:val="0"/>
        <w:spacing w:line="240" w:lineRule="auto"/>
        <w:rPr>
          <w:rFonts w:eastAsia="SimSun"/>
          <w:szCs w:val="22"/>
        </w:rPr>
      </w:pPr>
    </w:p>
    <w:p w14:paraId="45D1D6AE" w14:textId="77777777" w:rsidR="0045650E" w:rsidRPr="00A95BDD" w:rsidRDefault="00332789" w:rsidP="0045650E">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Pregnancy</w:t>
      </w:r>
    </w:p>
    <w:p w14:paraId="1E259BFE" w14:textId="77777777" w:rsidR="0045650E" w:rsidRPr="00A95BDD" w:rsidRDefault="0045650E" w:rsidP="0045650E">
      <w:pPr>
        <w:tabs>
          <w:tab w:val="clear" w:pos="567"/>
        </w:tabs>
        <w:autoSpaceDE w:val="0"/>
        <w:autoSpaceDN w:val="0"/>
        <w:adjustRightInd w:val="0"/>
        <w:spacing w:line="240" w:lineRule="auto"/>
        <w:rPr>
          <w:rFonts w:eastAsia="SimSun"/>
          <w:szCs w:val="22"/>
        </w:rPr>
      </w:pPr>
    </w:p>
    <w:p w14:paraId="23DE1D64" w14:textId="77777777" w:rsidR="0045650E" w:rsidRPr="00A95BDD" w:rsidRDefault="00332789" w:rsidP="0045650E">
      <w:pPr>
        <w:tabs>
          <w:tab w:val="clear" w:pos="567"/>
        </w:tabs>
        <w:autoSpaceDE w:val="0"/>
        <w:autoSpaceDN w:val="0"/>
        <w:adjustRightInd w:val="0"/>
        <w:spacing w:line="240" w:lineRule="auto"/>
        <w:rPr>
          <w:spacing w:val="-1"/>
        </w:rPr>
      </w:pPr>
      <w:r w:rsidRPr="00A95BDD">
        <w:rPr>
          <w:spacing w:val="-1"/>
        </w:rPr>
        <w:t>There are limited data about the use of apremilast in pregnant women.</w:t>
      </w:r>
    </w:p>
    <w:p w14:paraId="1B1A4F0F" w14:textId="77777777" w:rsidR="0045650E" w:rsidRPr="00A95BDD" w:rsidRDefault="0045650E" w:rsidP="0045650E">
      <w:pPr>
        <w:tabs>
          <w:tab w:val="clear" w:pos="567"/>
        </w:tabs>
        <w:autoSpaceDE w:val="0"/>
        <w:autoSpaceDN w:val="0"/>
        <w:adjustRightInd w:val="0"/>
        <w:spacing w:line="240" w:lineRule="auto"/>
        <w:rPr>
          <w:spacing w:val="-1"/>
        </w:rPr>
      </w:pPr>
    </w:p>
    <w:p w14:paraId="5B57C219" w14:textId="77777777" w:rsidR="0045650E" w:rsidRPr="00A95BDD" w:rsidRDefault="00332789" w:rsidP="0045650E">
      <w:pPr>
        <w:tabs>
          <w:tab w:val="clear" w:pos="567"/>
        </w:tabs>
        <w:autoSpaceDE w:val="0"/>
        <w:autoSpaceDN w:val="0"/>
        <w:adjustRightInd w:val="0"/>
        <w:spacing w:line="240" w:lineRule="auto"/>
        <w:rPr>
          <w:rFonts w:eastAsia="SimSun"/>
          <w:szCs w:val="22"/>
        </w:rPr>
      </w:pPr>
      <w:r w:rsidRPr="00A95BDD">
        <w:rPr>
          <w:spacing w:val="-1"/>
        </w:rPr>
        <w:t>Apremilast is contraindicated during pregnancy (see section 4.3). Effects of apremilast on pregnancy included embryofoetal loss in mice and monkeys, and reduced foetal weights and delayed ossification in mice at doses higher than the currently recommended highest human dose. No such effects were observed when exposure in animals was at 1.3-fold the clinical exposure (see section 5.3).</w:t>
      </w:r>
    </w:p>
    <w:p w14:paraId="50BE1624" w14:textId="77777777" w:rsidR="0045650E" w:rsidRPr="00A95BDD" w:rsidRDefault="0045650E" w:rsidP="0051029C">
      <w:pPr>
        <w:tabs>
          <w:tab w:val="clear" w:pos="567"/>
        </w:tabs>
        <w:autoSpaceDE w:val="0"/>
        <w:autoSpaceDN w:val="0"/>
        <w:adjustRightInd w:val="0"/>
        <w:spacing w:line="240" w:lineRule="auto"/>
        <w:rPr>
          <w:rFonts w:eastAsia="SimSun"/>
          <w:szCs w:val="22"/>
        </w:rPr>
      </w:pPr>
    </w:p>
    <w:p w14:paraId="276453D9" w14:textId="77777777" w:rsidR="00BB7F17" w:rsidRPr="00A95BDD" w:rsidRDefault="00332789" w:rsidP="003A1A9C">
      <w:pPr>
        <w:keepNext/>
        <w:tabs>
          <w:tab w:val="clear" w:pos="567"/>
        </w:tabs>
        <w:autoSpaceDE w:val="0"/>
        <w:autoSpaceDN w:val="0"/>
        <w:adjustRightInd w:val="0"/>
        <w:spacing w:line="240" w:lineRule="auto"/>
        <w:rPr>
          <w:rFonts w:eastAsia="SimSun"/>
          <w:szCs w:val="22"/>
          <w:u w:val="single"/>
        </w:rPr>
      </w:pPr>
      <w:r w:rsidRPr="00A95BDD">
        <w:rPr>
          <w:spacing w:val="-1"/>
          <w:u w:val="single" w:color="000000"/>
        </w:rPr>
        <w:t>Breast</w:t>
      </w:r>
      <w:r w:rsidRPr="00A95BDD">
        <w:rPr>
          <w:spacing w:val="-1"/>
          <w:u w:val="single" w:color="000000"/>
        </w:rPr>
        <w:noBreakHyphen/>
        <w:t>feeding</w:t>
      </w:r>
    </w:p>
    <w:p w14:paraId="4EF16D78" w14:textId="77777777" w:rsidR="00BB7F17" w:rsidRPr="00A95BDD" w:rsidRDefault="00BB7F17" w:rsidP="003A1A9C">
      <w:pPr>
        <w:keepNext/>
        <w:tabs>
          <w:tab w:val="clear" w:pos="567"/>
        </w:tabs>
        <w:autoSpaceDE w:val="0"/>
        <w:autoSpaceDN w:val="0"/>
        <w:adjustRightInd w:val="0"/>
        <w:spacing w:line="240" w:lineRule="auto"/>
        <w:rPr>
          <w:rFonts w:eastAsia="SimSun"/>
          <w:szCs w:val="22"/>
        </w:rPr>
      </w:pPr>
    </w:p>
    <w:p w14:paraId="1F0172EE" w14:textId="77777777" w:rsidR="00BB7F17" w:rsidRPr="00A95BDD" w:rsidRDefault="00332789" w:rsidP="003A1A9C">
      <w:pPr>
        <w:keepNext/>
        <w:tabs>
          <w:tab w:val="clear" w:pos="567"/>
        </w:tabs>
        <w:autoSpaceDE w:val="0"/>
        <w:autoSpaceDN w:val="0"/>
        <w:adjustRightInd w:val="0"/>
        <w:spacing w:line="240" w:lineRule="auto"/>
        <w:rPr>
          <w:rFonts w:eastAsia="SimSun"/>
          <w:szCs w:val="22"/>
        </w:rPr>
      </w:pPr>
      <w:r w:rsidRPr="00A95BDD">
        <w:rPr>
          <w:rFonts w:eastAsia="SimSun"/>
          <w:szCs w:val="22"/>
        </w:rPr>
        <w:t>Apremilast was detected in milk of lactating mice (see section 5.3). It is not known whether apremilast, or its metabolites, are excreted in human milk. A risk to the breastfed infant cannot be excluded, therefore apremilast should not be used during breast-feeding</w:t>
      </w:r>
      <w:r w:rsidR="007D194F" w:rsidRPr="00A95BDD">
        <w:rPr>
          <w:rFonts w:eastAsia="SimSun"/>
          <w:szCs w:val="22"/>
        </w:rPr>
        <w:t>.</w:t>
      </w:r>
    </w:p>
    <w:p w14:paraId="15A2E23D" w14:textId="77777777" w:rsidR="00BB7F17" w:rsidRPr="00A95BDD" w:rsidRDefault="00BB7F17" w:rsidP="0051029C">
      <w:pPr>
        <w:tabs>
          <w:tab w:val="clear" w:pos="567"/>
        </w:tabs>
        <w:autoSpaceDE w:val="0"/>
        <w:autoSpaceDN w:val="0"/>
        <w:adjustRightInd w:val="0"/>
        <w:spacing w:line="240" w:lineRule="auto"/>
        <w:rPr>
          <w:rFonts w:eastAsia="SimSun"/>
          <w:szCs w:val="22"/>
        </w:rPr>
      </w:pPr>
    </w:p>
    <w:p w14:paraId="24CE0678" w14:textId="77777777" w:rsidR="00BB7F17" w:rsidRPr="00A95BDD" w:rsidRDefault="00332789" w:rsidP="0051029C">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Fertility</w:t>
      </w:r>
    </w:p>
    <w:p w14:paraId="0EDAE7F0" w14:textId="77777777" w:rsidR="00BB7F17" w:rsidRPr="00A95BDD" w:rsidRDefault="00BB7F17" w:rsidP="0051029C">
      <w:pPr>
        <w:tabs>
          <w:tab w:val="clear" w:pos="567"/>
        </w:tabs>
        <w:autoSpaceDE w:val="0"/>
        <w:autoSpaceDN w:val="0"/>
        <w:adjustRightInd w:val="0"/>
        <w:spacing w:line="240" w:lineRule="auto"/>
        <w:rPr>
          <w:rFonts w:eastAsia="SimSun"/>
          <w:szCs w:val="22"/>
        </w:rPr>
      </w:pPr>
    </w:p>
    <w:p w14:paraId="7F009A75" w14:textId="77777777" w:rsidR="009B0912" w:rsidRPr="00A95BDD" w:rsidRDefault="00332789" w:rsidP="0051029C">
      <w:pPr>
        <w:tabs>
          <w:tab w:val="clear" w:pos="567"/>
        </w:tabs>
        <w:autoSpaceDE w:val="0"/>
        <w:autoSpaceDN w:val="0"/>
        <w:adjustRightInd w:val="0"/>
        <w:spacing w:line="240" w:lineRule="auto"/>
        <w:rPr>
          <w:szCs w:val="22"/>
          <w:u w:val="single"/>
        </w:rPr>
      </w:pPr>
      <w:r w:rsidRPr="00A95BDD">
        <w:rPr>
          <w:spacing w:val="-1"/>
        </w:rPr>
        <w:lastRenderedPageBreak/>
        <w:t>No fertility data is available in humans. In animal studies in mice, no adverse effects on fertility were observed in males at exposure levels 3-fold clinical exposure and in females at exposure levels 1-fold clinical exposure. For pre-clinical fertility data, see section 5.3</w:t>
      </w:r>
      <w:r w:rsidR="007D194F" w:rsidRPr="00A95BDD">
        <w:t>.</w:t>
      </w:r>
    </w:p>
    <w:p w14:paraId="55326427" w14:textId="77777777" w:rsidR="00BB7F17" w:rsidRPr="00A95BDD" w:rsidRDefault="00BB7F17" w:rsidP="0051029C">
      <w:pPr>
        <w:pStyle w:val="Default"/>
        <w:rPr>
          <w:sz w:val="22"/>
          <w:szCs w:val="22"/>
          <w:lang w:val="en-GB"/>
        </w:rPr>
      </w:pPr>
    </w:p>
    <w:p w14:paraId="09390A82" w14:textId="77777777" w:rsidR="009B0912" w:rsidRPr="00A95BDD" w:rsidRDefault="00332789" w:rsidP="003A1A9C">
      <w:pPr>
        <w:pStyle w:val="Default"/>
        <w:keepNext/>
        <w:ind w:left="562" w:hanging="562"/>
        <w:rPr>
          <w:bCs/>
          <w:sz w:val="22"/>
          <w:szCs w:val="22"/>
          <w:lang w:val="en-GB"/>
        </w:rPr>
      </w:pPr>
      <w:r w:rsidRPr="00A95BDD">
        <w:rPr>
          <w:b/>
          <w:bCs/>
          <w:sz w:val="22"/>
          <w:szCs w:val="22"/>
          <w:lang w:val="en-GB"/>
        </w:rPr>
        <w:t>4.7</w:t>
      </w:r>
      <w:r w:rsidRPr="00A95BDD">
        <w:rPr>
          <w:b/>
          <w:bCs/>
          <w:sz w:val="22"/>
          <w:szCs w:val="22"/>
          <w:lang w:val="en-GB"/>
        </w:rPr>
        <w:tab/>
        <w:t>Effects on ability to drive and use machines</w:t>
      </w:r>
    </w:p>
    <w:p w14:paraId="6C54C4A3" w14:textId="77777777" w:rsidR="009B0912" w:rsidRPr="00A95BDD" w:rsidRDefault="009B0912" w:rsidP="003A1A9C">
      <w:pPr>
        <w:pStyle w:val="Default"/>
        <w:keepNext/>
        <w:rPr>
          <w:sz w:val="22"/>
          <w:szCs w:val="22"/>
          <w:lang w:val="en-GB"/>
        </w:rPr>
      </w:pPr>
    </w:p>
    <w:p w14:paraId="0B088FE3" w14:textId="77777777" w:rsidR="000F0B11" w:rsidRPr="00A95BDD" w:rsidRDefault="00332789" w:rsidP="003A1A9C">
      <w:pPr>
        <w:keepNext/>
        <w:tabs>
          <w:tab w:val="clear" w:pos="567"/>
        </w:tabs>
        <w:autoSpaceDE w:val="0"/>
        <w:autoSpaceDN w:val="0"/>
        <w:adjustRightInd w:val="0"/>
        <w:spacing w:line="240" w:lineRule="auto"/>
        <w:rPr>
          <w:rFonts w:eastAsia="SimSun"/>
          <w:szCs w:val="22"/>
        </w:rPr>
      </w:pPr>
      <w:r w:rsidRPr="00A95BDD">
        <w:rPr>
          <w:spacing w:val="-1"/>
          <w:szCs w:val="22"/>
        </w:rPr>
        <w:t>Apremilast has no or negligible influence on the ability to drive and use machines</w:t>
      </w:r>
      <w:r w:rsidR="007D194F" w:rsidRPr="00A95BDD">
        <w:rPr>
          <w:rFonts w:eastAsia="SimSun"/>
          <w:szCs w:val="22"/>
        </w:rPr>
        <w:t>.</w:t>
      </w:r>
    </w:p>
    <w:p w14:paraId="6284B5E1" w14:textId="77777777" w:rsidR="00BB7F17" w:rsidRPr="00A95BDD" w:rsidRDefault="00BB7F17" w:rsidP="0051029C">
      <w:pPr>
        <w:numPr>
          <w:ilvl w:val="12"/>
          <w:numId w:val="0"/>
        </w:numPr>
        <w:spacing w:line="240" w:lineRule="auto"/>
        <w:ind w:right="-2"/>
        <w:rPr>
          <w:noProof/>
          <w:szCs w:val="22"/>
        </w:rPr>
      </w:pPr>
    </w:p>
    <w:p w14:paraId="18425E58" w14:textId="77777777" w:rsidR="009972BC" w:rsidRPr="00A95BDD" w:rsidRDefault="00332789" w:rsidP="000313C7">
      <w:pPr>
        <w:pStyle w:val="Default"/>
        <w:keepNext/>
        <w:keepLines/>
        <w:ind w:left="562" w:hanging="562"/>
        <w:rPr>
          <w:bCs/>
          <w:sz w:val="22"/>
          <w:szCs w:val="22"/>
          <w:lang w:val="en-GB"/>
        </w:rPr>
      </w:pPr>
      <w:r w:rsidRPr="00A95BDD">
        <w:rPr>
          <w:b/>
          <w:bCs/>
          <w:sz w:val="22"/>
          <w:szCs w:val="22"/>
          <w:lang w:val="en-GB"/>
        </w:rPr>
        <w:t>4.8</w:t>
      </w:r>
      <w:r w:rsidR="006B41CF" w:rsidRPr="00A95BDD">
        <w:rPr>
          <w:b/>
          <w:bCs/>
          <w:sz w:val="22"/>
          <w:szCs w:val="22"/>
          <w:lang w:val="en-GB"/>
        </w:rPr>
        <w:tab/>
      </w:r>
      <w:r w:rsidR="00E04B59" w:rsidRPr="00A95BDD">
        <w:rPr>
          <w:b/>
          <w:bCs/>
          <w:sz w:val="22"/>
          <w:szCs w:val="22"/>
          <w:lang w:val="en-GB"/>
        </w:rPr>
        <w:t>Undesirable effects</w:t>
      </w:r>
    </w:p>
    <w:p w14:paraId="452A1522" w14:textId="77777777" w:rsidR="009972BC" w:rsidRPr="00A95BDD" w:rsidRDefault="009972BC" w:rsidP="000313C7">
      <w:pPr>
        <w:pStyle w:val="Default"/>
        <w:keepNext/>
        <w:keepLines/>
        <w:rPr>
          <w:sz w:val="22"/>
          <w:szCs w:val="22"/>
          <w:lang w:val="en-GB"/>
        </w:rPr>
      </w:pPr>
    </w:p>
    <w:p w14:paraId="7A7997E8" w14:textId="77777777" w:rsidR="009412C0" w:rsidRPr="00A95BDD" w:rsidRDefault="00332789" w:rsidP="000313C7">
      <w:pPr>
        <w:pStyle w:val="Default"/>
        <w:keepNext/>
        <w:keepLines/>
        <w:rPr>
          <w:sz w:val="22"/>
          <w:szCs w:val="22"/>
          <w:lang w:val="en-GB"/>
        </w:rPr>
      </w:pPr>
      <w:r w:rsidRPr="00A95BDD">
        <w:rPr>
          <w:spacing w:val="-1"/>
          <w:sz w:val="22"/>
          <w:szCs w:val="22"/>
          <w:u w:val="single" w:color="000000"/>
        </w:rPr>
        <w:t>Summary</w:t>
      </w:r>
      <w:r w:rsidRPr="00A95BDD">
        <w:rPr>
          <w:spacing w:val="-7"/>
          <w:sz w:val="22"/>
          <w:szCs w:val="22"/>
          <w:u w:val="single" w:color="000000"/>
        </w:rPr>
        <w:t xml:space="preserve"> </w:t>
      </w:r>
      <w:r w:rsidRPr="00A95BDD">
        <w:rPr>
          <w:sz w:val="22"/>
          <w:szCs w:val="22"/>
          <w:u w:val="single" w:color="000000"/>
        </w:rPr>
        <w:t>of</w:t>
      </w:r>
      <w:r w:rsidRPr="00A95BDD">
        <w:rPr>
          <w:spacing w:val="-8"/>
          <w:sz w:val="22"/>
          <w:szCs w:val="22"/>
          <w:u w:val="single" w:color="000000"/>
        </w:rPr>
        <w:t xml:space="preserve"> </w:t>
      </w:r>
      <w:r w:rsidRPr="00A95BDD">
        <w:rPr>
          <w:sz w:val="22"/>
          <w:szCs w:val="22"/>
          <w:u w:val="single" w:color="000000"/>
        </w:rPr>
        <w:t>the</w:t>
      </w:r>
      <w:r w:rsidRPr="00A95BDD">
        <w:rPr>
          <w:spacing w:val="-7"/>
          <w:sz w:val="22"/>
          <w:szCs w:val="22"/>
          <w:u w:val="single" w:color="000000"/>
        </w:rPr>
        <w:t xml:space="preserve"> </w:t>
      </w:r>
      <w:r w:rsidRPr="00A95BDD">
        <w:rPr>
          <w:spacing w:val="-1"/>
          <w:sz w:val="22"/>
          <w:szCs w:val="22"/>
          <w:u w:val="single" w:color="000000"/>
        </w:rPr>
        <w:t>safety</w:t>
      </w:r>
      <w:r w:rsidRPr="00A95BDD">
        <w:rPr>
          <w:spacing w:val="-7"/>
          <w:sz w:val="22"/>
          <w:szCs w:val="22"/>
          <w:u w:val="single" w:color="000000"/>
        </w:rPr>
        <w:t xml:space="preserve"> </w:t>
      </w:r>
      <w:r w:rsidRPr="00A95BDD">
        <w:rPr>
          <w:sz w:val="22"/>
          <w:szCs w:val="22"/>
          <w:u w:val="single" w:color="000000"/>
        </w:rPr>
        <w:t>profile</w:t>
      </w:r>
    </w:p>
    <w:p w14:paraId="25C5A854" w14:textId="77777777" w:rsidR="00215E57" w:rsidRPr="00A95BDD" w:rsidRDefault="00215E57" w:rsidP="000313C7">
      <w:pPr>
        <w:keepNext/>
        <w:keepLines/>
        <w:tabs>
          <w:tab w:val="clear" w:pos="567"/>
        </w:tabs>
        <w:autoSpaceDE w:val="0"/>
        <w:autoSpaceDN w:val="0"/>
        <w:adjustRightInd w:val="0"/>
        <w:spacing w:line="240" w:lineRule="auto"/>
        <w:rPr>
          <w:rFonts w:eastAsia="SimSun"/>
          <w:szCs w:val="22"/>
        </w:rPr>
      </w:pPr>
    </w:p>
    <w:p w14:paraId="2AD75A89" w14:textId="77777777" w:rsidR="0045650E" w:rsidRPr="00A95BDD" w:rsidRDefault="00332789" w:rsidP="0045650E">
      <w:pPr>
        <w:tabs>
          <w:tab w:val="clear" w:pos="567"/>
        </w:tabs>
        <w:autoSpaceDE w:val="0"/>
        <w:autoSpaceDN w:val="0"/>
        <w:adjustRightInd w:val="0"/>
        <w:spacing w:line="240" w:lineRule="auto"/>
        <w:rPr>
          <w:rFonts w:eastAsia="SimSun"/>
          <w:szCs w:val="22"/>
        </w:rPr>
      </w:pPr>
      <w:r w:rsidRPr="00A95BDD">
        <w:rPr>
          <w:rFonts w:eastAsia="SimSun"/>
          <w:szCs w:val="22"/>
        </w:rPr>
        <w:t xml:space="preserve">The most commonly reported adverse reactions with apremilast in </w:t>
      </w:r>
      <w:r w:rsidR="0055766E" w:rsidRPr="00A95BDD">
        <w:rPr>
          <w:szCs w:val="22"/>
        </w:rPr>
        <w:t>adults with</w:t>
      </w:r>
      <w:r w:rsidR="0055766E" w:rsidRPr="00A95BDD">
        <w:rPr>
          <w:rFonts w:eastAsia="SimSun"/>
          <w:szCs w:val="22"/>
        </w:rPr>
        <w:t xml:space="preserve"> </w:t>
      </w:r>
      <w:r w:rsidRPr="00A95BDD">
        <w:rPr>
          <w:rFonts w:eastAsia="SimSun"/>
          <w:szCs w:val="22"/>
        </w:rPr>
        <w:t>PsA and PSOR are gastrointestinal (GI) disorders including diarrhoea (15.7%) and nausea (13.9%). The other most commonly reported adverse reactions include upper respiratory tract infections (8.4%), headache (7.9%), and tension headache (7.2%) and are mostly mild to moderate in severity.</w:t>
      </w:r>
    </w:p>
    <w:p w14:paraId="22B90034" w14:textId="77777777" w:rsidR="0045650E" w:rsidRPr="00A95BDD" w:rsidRDefault="0045650E" w:rsidP="0045650E">
      <w:pPr>
        <w:tabs>
          <w:tab w:val="clear" w:pos="567"/>
        </w:tabs>
        <w:autoSpaceDE w:val="0"/>
        <w:autoSpaceDN w:val="0"/>
        <w:adjustRightInd w:val="0"/>
        <w:spacing w:line="240" w:lineRule="auto"/>
        <w:rPr>
          <w:rFonts w:eastAsia="SimSun"/>
          <w:szCs w:val="22"/>
        </w:rPr>
      </w:pPr>
    </w:p>
    <w:p w14:paraId="2E499AD7" w14:textId="77777777" w:rsidR="0045650E" w:rsidRPr="00A95BDD" w:rsidRDefault="00332789" w:rsidP="0045650E">
      <w:pPr>
        <w:tabs>
          <w:tab w:val="clear" w:pos="567"/>
        </w:tabs>
        <w:autoSpaceDE w:val="0"/>
        <w:autoSpaceDN w:val="0"/>
        <w:adjustRightInd w:val="0"/>
        <w:spacing w:line="240" w:lineRule="auto"/>
        <w:rPr>
          <w:rFonts w:eastAsia="SimSun"/>
          <w:szCs w:val="22"/>
        </w:rPr>
      </w:pPr>
      <w:r w:rsidRPr="00A95BDD">
        <w:rPr>
          <w:rFonts w:eastAsia="SimSun"/>
          <w:szCs w:val="22"/>
        </w:rPr>
        <w:t xml:space="preserve">The most commonly reported adverse drug reactions with apremilast in </w:t>
      </w:r>
      <w:r w:rsidR="0055766E" w:rsidRPr="00A95BDD">
        <w:rPr>
          <w:szCs w:val="22"/>
        </w:rPr>
        <w:t>adults with</w:t>
      </w:r>
      <w:r w:rsidR="0055766E" w:rsidRPr="00A95BDD">
        <w:rPr>
          <w:rFonts w:eastAsia="SimSun"/>
          <w:szCs w:val="22"/>
        </w:rPr>
        <w:t xml:space="preserve"> </w:t>
      </w:r>
      <w:r w:rsidRPr="00A95BDD">
        <w:rPr>
          <w:rFonts w:eastAsia="SimSun"/>
          <w:szCs w:val="22"/>
        </w:rPr>
        <w:t>BD are diarrhoea (41.3%), nausea (19.2%), headache (14.4%), upper respiratory tract infection (11.5%), upper abdominal pain (8.7%), vomiting (8.7%) and back pain (7.7%) and are mostly mild to moderate in severity.</w:t>
      </w:r>
    </w:p>
    <w:p w14:paraId="58C5FCAD" w14:textId="77777777" w:rsidR="004F0B85" w:rsidRPr="00A95BDD" w:rsidRDefault="004F0B85" w:rsidP="0045650E">
      <w:pPr>
        <w:tabs>
          <w:tab w:val="clear" w:pos="567"/>
        </w:tabs>
        <w:autoSpaceDE w:val="0"/>
        <w:autoSpaceDN w:val="0"/>
        <w:adjustRightInd w:val="0"/>
        <w:spacing w:line="240" w:lineRule="auto"/>
        <w:rPr>
          <w:rFonts w:eastAsia="SimSun"/>
          <w:szCs w:val="22"/>
        </w:rPr>
      </w:pPr>
    </w:p>
    <w:p w14:paraId="3E7B5922" w14:textId="77777777" w:rsidR="0045650E" w:rsidRPr="00A95BDD" w:rsidRDefault="00332789" w:rsidP="0045650E">
      <w:pPr>
        <w:tabs>
          <w:tab w:val="clear" w:pos="567"/>
        </w:tabs>
        <w:autoSpaceDE w:val="0"/>
        <w:autoSpaceDN w:val="0"/>
        <w:adjustRightInd w:val="0"/>
        <w:spacing w:line="240" w:lineRule="auto"/>
        <w:rPr>
          <w:rFonts w:eastAsia="SimSun"/>
          <w:szCs w:val="22"/>
        </w:rPr>
      </w:pPr>
      <w:r w:rsidRPr="00A95BDD">
        <w:rPr>
          <w:rFonts w:eastAsia="SimSun"/>
          <w:szCs w:val="22"/>
        </w:rPr>
        <w:t>The gastrointestinal adverse reactions generally occurred within the first 2 weeks of treatment and usually resolved within 4 weeks.</w:t>
      </w:r>
    </w:p>
    <w:p w14:paraId="1D17307D" w14:textId="77777777" w:rsidR="004F0B85" w:rsidRPr="00A95BDD" w:rsidRDefault="004F0B85" w:rsidP="0045650E">
      <w:pPr>
        <w:tabs>
          <w:tab w:val="clear" w:pos="567"/>
        </w:tabs>
        <w:autoSpaceDE w:val="0"/>
        <w:autoSpaceDN w:val="0"/>
        <w:adjustRightInd w:val="0"/>
        <w:spacing w:line="240" w:lineRule="auto"/>
        <w:rPr>
          <w:rFonts w:eastAsia="SimSun"/>
          <w:szCs w:val="22"/>
        </w:rPr>
      </w:pPr>
    </w:p>
    <w:p w14:paraId="1DABFBA9" w14:textId="77777777" w:rsidR="00BB7F17" w:rsidRPr="00A95BDD" w:rsidRDefault="00332789" w:rsidP="0045650E">
      <w:pPr>
        <w:tabs>
          <w:tab w:val="clear" w:pos="567"/>
        </w:tabs>
        <w:autoSpaceDE w:val="0"/>
        <w:autoSpaceDN w:val="0"/>
        <w:adjustRightInd w:val="0"/>
        <w:spacing w:line="240" w:lineRule="auto"/>
        <w:rPr>
          <w:rFonts w:eastAsia="SimSun"/>
          <w:szCs w:val="22"/>
        </w:rPr>
      </w:pPr>
      <w:r w:rsidRPr="00A95BDD">
        <w:rPr>
          <w:rFonts w:eastAsia="SimSun"/>
          <w:szCs w:val="22"/>
        </w:rPr>
        <w:t>Hypersensitivity reactions are uncommonly observed (see section 4.3)</w:t>
      </w:r>
      <w:r w:rsidR="00C81B8F" w:rsidRPr="00A95BDD">
        <w:rPr>
          <w:rFonts w:eastAsia="SimSun"/>
          <w:szCs w:val="22"/>
        </w:rPr>
        <w:t>.</w:t>
      </w:r>
    </w:p>
    <w:p w14:paraId="69E24A79" w14:textId="77777777" w:rsidR="00BB7F17" w:rsidRPr="00A95BDD" w:rsidRDefault="00BB7F17" w:rsidP="0051029C">
      <w:pPr>
        <w:tabs>
          <w:tab w:val="clear" w:pos="567"/>
        </w:tabs>
        <w:autoSpaceDE w:val="0"/>
        <w:autoSpaceDN w:val="0"/>
        <w:adjustRightInd w:val="0"/>
        <w:spacing w:line="240" w:lineRule="auto"/>
        <w:rPr>
          <w:rFonts w:eastAsia="SimSun"/>
          <w:szCs w:val="22"/>
        </w:rPr>
      </w:pPr>
    </w:p>
    <w:p w14:paraId="294FFA1F" w14:textId="77777777" w:rsidR="00215E57" w:rsidRPr="00A95BDD" w:rsidRDefault="00332789" w:rsidP="00215E57">
      <w:pPr>
        <w:pStyle w:val="BodyText"/>
        <w:rPr>
          <w:rFonts w:eastAsia="SimSun"/>
          <w:i w:val="0"/>
          <w:color w:val="000000"/>
          <w:spacing w:val="-1"/>
          <w:szCs w:val="22"/>
          <w:u w:val="single" w:color="000000"/>
          <w:lang w:val="en-US"/>
        </w:rPr>
      </w:pPr>
      <w:r w:rsidRPr="00A95BDD">
        <w:rPr>
          <w:rFonts w:eastAsia="SimSun"/>
          <w:i w:val="0"/>
          <w:color w:val="000000"/>
          <w:spacing w:val="-1"/>
          <w:szCs w:val="22"/>
          <w:u w:val="single" w:color="000000"/>
          <w:lang w:val="en-US"/>
        </w:rPr>
        <w:t xml:space="preserve">Tabulated </w:t>
      </w:r>
      <w:r w:rsidR="00901B24" w:rsidRPr="00A95BDD">
        <w:rPr>
          <w:rFonts w:eastAsia="SimSun"/>
          <w:i w:val="0"/>
          <w:color w:val="000000"/>
          <w:spacing w:val="-1"/>
          <w:szCs w:val="22"/>
          <w:u w:val="single" w:color="000000"/>
          <w:lang w:val="en-US"/>
        </w:rPr>
        <w:t xml:space="preserve">list </w:t>
      </w:r>
      <w:r w:rsidRPr="00A95BDD">
        <w:rPr>
          <w:rFonts w:eastAsia="SimSun"/>
          <w:i w:val="0"/>
          <w:color w:val="000000"/>
          <w:spacing w:val="-1"/>
          <w:szCs w:val="22"/>
          <w:u w:val="single" w:color="000000"/>
          <w:lang w:val="en-US"/>
        </w:rPr>
        <w:t>of adverse reactions</w:t>
      </w:r>
    </w:p>
    <w:p w14:paraId="7C3B3BE5" w14:textId="77777777" w:rsidR="00215E57" w:rsidRPr="00A95BDD" w:rsidRDefault="00215E57" w:rsidP="00215E57">
      <w:pPr>
        <w:pStyle w:val="BodyText"/>
        <w:rPr>
          <w:rFonts w:eastAsia="SimSun"/>
          <w:i w:val="0"/>
          <w:color w:val="000000"/>
          <w:spacing w:val="-1"/>
          <w:szCs w:val="22"/>
          <w:u w:val="single" w:color="000000"/>
          <w:lang w:val="en-US"/>
        </w:rPr>
      </w:pPr>
    </w:p>
    <w:p w14:paraId="0775A8B8" w14:textId="77777777" w:rsidR="004F0B85" w:rsidRPr="00A95BDD" w:rsidRDefault="00332789" w:rsidP="004F0B85">
      <w:pPr>
        <w:numPr>
          <w:ilvl w:val="12"/>
          <w:numId w:val="0"/>
        </w:numPr>
        <w:spacing w:line="240" w:lineRule="auto"/>
        <w:ind w:right="-2"/>
        <w:rPr>
          <w:spacing w:val="-1"/>
        </w:rPr>
      </w:pPr>
      <w:r w:rsidRPr="00A95BDD">
        <w:rPr>
          <w:spacing w:val="-1"/>
        </w:rPr>
        <w:t xml:space="preserve">The adverse reactions observed in </w:t>
      </w:r>
      <w:r w:rsidR="0055766E" w:rsidRPr="00A95BDD">
        <w:rPr>
          <w:spacing w:val="-1"/>
        </w:rPr>
        <w:t xml:space="preserve">adult </w:t>
      </w:r>
      <w:r w:rsidRPr="00A95BDD">
        <w:rPr>
          <w:spacing w:val="-1"/>
        </w:rPr>
        <w:t>patients treated with apremilast are listed below by system organ class (SOC) and frequency for all adverse reactions. Within each SOC and frequency grouping, adverse reactions are presented in order of decreasing seriousness.</w:t>
      </w:r>
    </w:p>
    <w:p w14:paraId="47D65D4E" w14:textId="77777777" w:rsidR="004F0B85" w:rsidRPr="00A95BDD" w:rsidRDefault="004F0B85" w:rsidP="004F0B85">
      <w:pPr>
        <w:numPr>
          <w:ilvl w:val="12"/>
          <w:numId w:val="0"/>
        </w:numPr>
        <w:spacing w:line="240" w:lineRule="auto"/>
        <w:ind w:right="-2"/>
        <w:rPr>
          <w:spacing w:val="-1"/>
        </w:rPr>
      </w:pPr>
    </w:p>
    <w:p w14:paraId="05C65799" w14:textId="109C35F0" w:rsidR="004F0B85" w:rsidRPr="00A95BDD" w:rsidRDefault="00332789" w:rsidP="004F0B85">
      <w:pPr>
        <w:numPr>
          <w:ilvl w:val="12"/>
          <w:numId w:val="0"/>
        </w:numPr>
        <w:spacing w:line="240" w:lineRule="auto"/>
        <w:ind w:right="-2"/>
        <w:rPr>
          <w:spacing w:val="-1"/>
        </w:rPr>
      </w:pPr>
      <w:r w:rsidRPr="00A95BDD">
        <w:rPr>
          <w:spacing w:val="-1"/>
        </w:rPr>
        <w:t>The adverse drug reactions were determined based on data from the apremilast clinical development programme and post-marketing experience</w:t>
      </w:r>
      <w:r w:rsidR="0055766E" w:rsidRPr="00A95BDD">
        <w:rPr>
          <w:spacing w:val="-1"/>
        </w:rPr>
        <w:t xml:space="preserve"> </w:t>
      </w:r>
      <w:r w:rsidR="0055766E" w:rsidRPr="00A95BDD">
        <w:rPr>
          <w:szCs w:val="22"/>
        </w:rPr>
        <w:t>in adult patients</w:t>
      </w:r>
      <w:r w:rsidRPr="00A95BDD">
        <w:rPr>
          <w:spacing w:val="-1"/>
        </w:rPr>
        <w:t>. The frequencies of adverse drug reactions are those reported in the apremilast arms</w:t>
      </w:r>
      <w:r w:rsidR="00AD0DF0" w:rsidRPr="00A95BDD">
        <w:rPr>
          <w:spacing w:val="-1"/>
        </w:rPr>
        <w:t xml:space="preserve"> </w:t>
      </w:r>
      <w:r w:rsidR="002B0139" w:rsidRPr="00AC1179">
        <w:rPr>
          <w:spacing w:val="-1"/>
        </w:rPr>
        <w:t>of the</w:t>
      </w:r>
      <w:r w:rsidR="002B0139">
        <w:rPr>
          <w:spacing w:val="-1"/>
        </w:rPr>
        <w:t xml:space="preserve"> </w:t>
      </w:r>
      <w:r w:rsidRPr="00A95BDD">
        <w:rPr>
          <w:spacing w:val="-1"/>
        </w:rPr>
        <w:t>four Phase III studies in PsA (n = 1,945</w:t>
      </w:r>
      <w:r w:rsidR="002B0139">
        <w:rPr>
          <w:spacing w:val="-1"/>
        </w:rPr>
        <w:t xml:space="preserve"> </w:t>
      </w:r>
      <w:r w:rsidR="002B0139" w:rsidRPr="00AC1179">
        <w:rPr>
          <w:spacing w:val="-1"/>
        </w:rPr>
        <w:t>or the</w:t>
      </w:r>
      <w:r w:rsidRPr="00A95BDD">
        <w:rPr>
          <w:spacing w:val="-1"/>
        </w:rPr>
        <w:t xml:space="preserve"> two Phase III studies in PSOR (n = 1184), and </w:t>
      </w:r>
      <w:r w:rsidR="002B0139" w:rsidRPr="00AC1179">
        <w:rPr>
          <w:spacing w:val="-1"/>
        </w:rPr>
        <w:t xml:space="preserve">in the </w:t>
      </w:r>
      <w:r w:rsidRPr="00A95BDD">
        <w:rPr>
          <w:spacing w:val="-1"/>
        </w:rPr>
        <w:t>phase III study in BD (n = 207)</w:t>
      </w:r>
      <w:r w:rsidR="00AD0DF0" w:rsidRPr="00A95BDD">
        <w:rPr>
          <w:spacing w:val="-1"/>
        </w:rPr>
        <w:t>.</w:t>
      </w:r>
      <w:r w:rsidRPr="00A95BDD">
        <w:rPr>
          <w:spacing w:val="-1"/>
        </w:rPr>
        <w:t xml:space="preserve"> </w:t>
      </w:r>
      <w:r w:rsidR="00AD0DF0" w:rsidRPr="00A95BDD">
        <w:rPr>
          <w:spacing w:val="-1"/>
        </w:rPr>
        <w:t>T</w:t>
      </w:r>
      <w:r w:rsidRPr="00A95BDD">
        <w:rPr>
          <w:spacing w:val="-1"/>
        </w:rPr>
        <w:t>he</w:t>
      </w:r>
      <w:r w:rsidR="0040702A" w:rsidRPr="00A95BDD">
        <w:rPr>
          <w:spacing w:val="-1"/>
        </w:rPr>
        <w:t xml:space="preserve"> highest frequency </w:t>
      </w:r>
      <w:r w:rsidR="002B0139" w:rsidRPr="00AC1179">
        <w:rPr>
          <w:spacing w:val="-1"/>
        </w:rPr>
        <w:t xml:space="preserve">from either </w:t>
      </w:r>
      <w:r w:rsidR="0040702A" w:rsidRPr="00A95BDD">
        <w:rPr>
          <w:spacing w:val="-1"/>
        </w:rPr>
        <w:t xml:space="preserve">data </w:t>
      </w:r>
      <w:r w:rsidR="0040702A" w:rsidRPr="00AC1179">
        <w:rPr>
          <w:spacing w:val="-1"/>
        </w:rPr>
        <w:t>pool</w:t>
      </w:r>
      <w:r w:rsidR="00AD0DF0" w:rsidRPr="00A95BDD">
        <w:rPr>
          <w:spacing w:val="-1"/>
        </w:rPr>
        <w:t xml:space="preserve"> </w:t>
      </w:r>
      <w:r w:rsidRPr="00A95BDD">
        <w:rPr>
          <w:spacing w:val="-1"/>
        </w:rPr>
        <w:t xml:space="preserve">is </w:t>
      </w:r>
      <w:r w:rsidR="002B0139" w:rsidRPr="00AC1179">
        <w:rPr>
          <w:spacing w:val="-1"/>
        </w:rPr>
        <w:t>represented</w:t>
      </w:r>
      <w:r w:rsidR="002B0139" w:rsidRPr="00A95BDD">
        <w:rPr>
          <w:spacing w:val="-1"/>
        </w:rPr>
        <w:t xml:space="preserve"> </w:t>
      </w:r>
      <w:r w:rsidRPr="00A95BDD">
        <w:rPr>
          <w:spacing w:val="-1"/>
        </w:rPr>
        <w:t xml:space="preserve">in table </w:t>
      </w:r>
      <w:r w:rsidR="0055766E" w:rsidRPr="00A95BDD">
        <w:rPr>
          <w:spacing w:val="-1"/>
        </w:rPr>
        <w:t>3</w:t>
      </w:r>
      <w:r w:rsidRPr="00A95BDD">
        <w:rPr>
          <w:spacing w:val="-1"/>
        </w:rPr>
        <w:t>.</w:t>
      </w:r>
    </w:p>
    <w:p w14:paraId="251B4F64" w14:textId="77777777" w:rsidR="004F0B85" w:rsidRPr="00A95BDD" w:rsidRDefault="004F0B85" w:rsidP="004F0B85">
      <w:pPr>
        <w:numPr>
          <w:ilvl w:val="12"/>
          <w:numId w:val="0"/>
        </w:numPr>
        <w:spacing w:line="240" w:lineRule="auto"/>
        <w:ind w:right="-2"/>
        <w:rPr>
          <w:spacing w:val="-1"/>
        </w:rPr>
      </w:pPr>
    </w:p>
    <w:p w14:paraId="23C17BC2" w14:textId="7C2B9AC7" w:rsidR="004F0B85" w:rsidRPr="00A95BDD" w:rsidRDefault="00332789" w:rsidP="004F0B85">
      <w:pPr>
        <w:numPr>
          <w:ilvl w:val="12"/>
          <w:numId w:val="0"/>
        </w:numPr>
        <w:spacing w:line="240" w:lineRule="auto"/>
        <w:ind w:right="-2"/>
        <w:rPr>
          <w:spacing w:val="-1"/>
        </w:rPr>
      </w:pPr>
      <w:r w:rsidRPr="00A95BDD">
        <w:rPr>
          <w:spacing w:val="-1"/>
        </w:rPr>
        <w:t>Frequencies are defined as: very common (≥ 1/10); common (≥ 1/100 to &lt; 1/10); uncommon </w:t>
      </w:r>
      <w:r w:rsidR="004F7433" w:rsidRPr="00A95BDD">
        <w:rPr>
          <w:spacing w:val="-1"/>
        </w:rPr>
        <w:t>(≥ </w:t>
      </w:r>
      <w:r w:rsidRPr="00A95BDD">
        <w:rPr>
          <w:spacing w:val="-1"/>
        </w:rPr>
        <w:t>1/1</w:t>
      </w:r>
      <w:r w:rsidR="0055766E" w:rsidRPr="00A95BDD">
        <w:rPr>
          <w:spacing w:val="-1"/>
        </w:rPr>
        <w:t> </w:t>
      </w:r>
      <w:r w:rsidRPr="00A95BDD">
        <w:rPr>
          <w:spacing w:val="-1"/>
        </w:rPr>
        <w:t>000</w:t>
      </w:r>
      <w:r w:rsidR="004F7433" w:rsidRPr="00A95BDD">
        <w:rPr>
          <w:spacing w:val="-1"/>
        </w:rPr>
        <w:t> </w:t>
      </w:r>
      <w:r w:rsidRPr="00A95BDD">
        <w:rPr>
          <w:spacing w:val="-1"/>
        </w:rPr>
        <w:t>to &lt; 1/100); rare (≥ 1/10</w:t>
      </w:r>
      <w:r w:rsidR="0055766E" w:rsidRPr="00A95BDD">
        <w:rPr>
          <w:spacing w:val="-1"/>
        </w:rPr>
        <w:t> </w:t>
      </w:r>
      <w:r w:rsidRPr="00A95BDD">
        <w:rPr>
          <w:spacing w:val="-1"/>
        </w:rPr>
        <w:t>000 to &lt; 1/1</w:t>
      </w:r>
      <w:r w:rsidR="0055766E" w:rsidRPr="00A95BDD">
        <w:rPr>
          <w:spacing w:val="-1"/>
        </w:rPr>
        <w:t> </w:t>
      </w:r>
      <w:r w:rsidRPr="00A95BDD">
        <w:rPr>
          <w:spacing w:val="-1"/>
        </w:rPr>
        <w:t>000); not known (cannot be estimated from the available data).</w:t>
      </w:r>
    </w:p>
    <w:p w14:paraId="50B57F71" w14:textId="77777777" w:rsidR="004F0B85" w:rsidRPr="00A95BDD" w:rsidRDefault="004F0B85" w:rsidP="004F0B85">
      <w:pPr>
        <w:numPr>
          <w:ilvl w:val="12"/>
          <w:numId w:val="0"/>
        </w:numPr>
        <w:spacing w:line="240" w:lineRule="auto"/>
        <w:ind w:right="-2"/>
        <w:rPr>
          <w:spacing w:val="-1"/>
        </w:rPr>
      </w:pPr>
    </w:p>
    <w:p w14:paraId="5DE6F435" w14:textId="2FDDC732" w:rsidR="004F0B85" w:rsidRPr="00A95BDD" w:rsidRDefault="00332789" w:rsidP="009A3C58">
      <w:pPr>
        <w:numPr>
          <w:ilvl w:val="12"/>
          <w:numId w:val="0"/>
        </w:numPr>
        <w:spacing w:line="240" w:lineRule="auto"/>
        <w:ind w:left="1440" w:right="-2" w:hanging="1440"/>
        <w:rPr>
          <w:spacing w:val="-1"/>
        </w:rPr>
      </w:pPr>
      <w:r w:rsidRPr="00A95BDD">
        <w:rPr>
          <w:rFonts w:eastAsia="SimSun"/>
          <w:b/>
          <w:szCs w:val="22"/>
        </w:rPr>
        <w:t xml:space="preserve">Table </w:t>
      </w:r>
      <w:r w:rsidR="0055766E" w:rsidRPr="00A95BDD">
        <w:rPr>
          <w:rFonts w:eastAsia="SimSun"/>
          <w:b/>
          <w:szCs w:val="22"/>
        </w:rPr>
        <w:t>3</w:t>
      </w:r>
      <w:r w:rsidRPr="00A95BDD">
        <w:rPr>
          <w:rFonts w:eastAsia="SimSun"/>
          <w:b/>
          <w:szCs w:val="22"/>
        </w:rPr>
        <w:t>.</w:t>
      </w:r>
      <w:r w:rsidRPr="00A95BDD">
        <w:rPr>
          <w:rFonts w:eastAsia="SimSun"/>
          <w:b/>
          <w:szCs w:val="22"/>
        </w:rPr>
        <w:tab/>
        <w:t>Summary of adverse reactions in psoriatic arthritis (PsA), psoriasis (PSOR) and Behçet’s disease (BD)</w:t>
      </w:r>
    </w:p>
    <w:tbl>
      <w:tblPr>
        <w:tblStyle w:val="TableGrid"/>
        <w:tblW w:w="0" w:type="auto"/>
        <w:tblLook w:val="04A0" w:firstRow="1" w:lastRow="0" w:firstColumn="1" w:lastColumn="0" w:noHBand="0" w:noVBand="1"/>
      </w:tblPr>
      <w:tblGrid>
        <w:gridCol w:w="2122"/>
        <w:gridCol w:w="1984"/>
        <w:gridCol w:w="4972"/>
      </w:tblGrid>
      <w:tr w:rsidR="00B03A03" w:rsidRPr="00A95BDD" w14:paraId="6101102E" w14:textId="77777777" w:rsidTr="00EF2C96">
        <w:trPr>
          <w:cantSplit/>
          <w:trHeight w:val="516"/>
          <w:tblHeader/>
        </w:trPr>
        <w:tc>
          <w:tcPr>
            <w:tcW w:w="2122" w:type="dxa"/>
            <w:vAlign w:val="center"/>
          </w:tcPr>
          <w:p w14:paraId="00336D26" w14:textId="77777777" w:rsidR="004F0B85" w:rsidRPr="00A95BDD" w:rsidRDefault="00332789" w:rsidP="00EF2C96">
            <w:pPr>
              <w:numPr>
                <w:ilvl w:val="12"/>
                <w:numId w:val="0"/>
              </w:numPr>
              <w:spacing w:line="240" w:lineRule="auto"/>
              <w:rPr>
                <w:rFonts w:eastAsia="SimSun"/>
                <w:b/>
                <w:bCs/>
                <w:szCs w:val="22"/>
              </w:rPr>
            </w:pPr>
            <w:r w:rsidRPr="00A95BDD">
              <w:rPr>
                <w:rFonts w:eastAsia="SimSun"/>
                <w:b/>
                <w:bCs/>
                <w:szCs w:val="22"/>
              </w:rPr>
              <w:t>System Organ Class</w:t>
            </w:r>
          </w:p>
        </w:tc>
        <w:tc>
          <w:tcPr>
            <w:tcW w:w="1984" w:type="dxa"/>
            <w:vAlign w:val="center"/>
          </w:tcPr>
          <w:p w14:paraId="4FEF00C1" w14:textId="77777777" w:rsidR="004F0B85" w:rsidRPr="00A95BDD" w:rsidRDefault="00332789" w:rsidP="00EF2C96">
            <w:pPr>
              <w:numPr>
                <w:ilvl w:val="12"/>
                <w:numId w:val="0"/>
              </w:numPr>
              <w:spacing w:line="240" w:lineRule="auto"/>
              <w:rPr>
                <w:rFonts w:eastAsia="SimSun"/>
                <w:b/>
                <w:bCs/>
                <w:szCs w:val="22"/>
              </w:rPr>
            </w:pPr>
            <w:r w:rsidRPr="00A95BDD">
              <w:rPr>
                <w:rFonts w:eastAsia="SimSun"/>
                <w:b/>
                <w:bCs/>
                <w:szCs w:val="22"/>
              </w:rPr>
              <w:t>Frequency</w:t>
            </w:r>
          </w:p>
        </w:tc>
        <w:tc>
          <w:tcPr>
            <w:tcW w:w="4972" w:type="dxa"/>
            <w:vAlign w:val="center"/>
          </w:tcPr>
          <w:p w14:paraId="1EFCBD90" w14:textId="77777777" w:rsidR="004F0B85" w:rsidRPr="00A95BDD" w:rsidRDefault="00332789" w:rsidP="00EF2C96">
            <w:pPr>
              <w:numPr>
                <w:ilvl w:val="12"/>
                <w:numId w:val="0"/>
              </w:numPr>
              <w:spacing w:line="240" w:lineRule="auto"/>
              <w:rPr>
                <w:rFonts w:eastAsia="SimSun"/>
                <w:b/>
                <w:bCs/>
                <w:szCs w:val="22"/>
              </w:rPr>
            </w:pPr>
            <w:r w:rsidRPr="00A95BDD">
              <w:rPr>
                <w:rFonts w:eastAsia="SimSun"/>
                <w:b/>
                <w:bCs/>
                <w:szCs w:val="22"/>
              </w:rPr>
              <w:t>Adverse reaction</w:t>
            </w:r>
          </w:p>
        </w:tc>
      </w:tr>
      <w:tr w:rsidR="00B03A03" w:rsidRPr="00A95BDD" w14:paraId="7A7AB4AF" w14:textId="77777777" w:rsidTr="00EF2C96">
        <w:trPr>
          <w:cantSplit/>
        </w:trPr>
        <w:tc>
          <w:tcPr>
            <w:tcW w:w="2122" w:type="dxa"/>
            <w:vMerge w:val="restart"/>
            <w:vAlign w:val="center"/>
          </w:tcPr>
          <w:p w14:paraId="00D6B0DF"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Infections and infestations</w:t>
            </w:r>
          </w:p>
        </w:tc>
        <w:tc>
          <w:tcPr>
            <w:tcW w:w="1984" w:type="dxa"/>
            <w:vAlign w:val="center"/>
          </w:tcPr>
          <w:p w14:paraId="474C0DAA" w14:textId="6A2F893A" w:rsidR="004F0B85" w:rsidRPr="00A95BDD" w:rsidRDefault="00332789" w:rsidP="00EF2C96">
            <w:pPr>
              <w:numPr>
                <w:ilvl w:val="12"/>
                <w:numId w:val="0"/>
              </w:numPr>
              <w:spacing w:line="240" w:lineRule="auto"/>
              <w:rPr>
                <w:rFonts w:eastAsia="SimSun"/>
                <w:bCs/>
                <w:szCs w:val="22"/>
              </w:rPr>
            </w:pPr>
            <w:r w:rsidRPr="00A95BDD">
              <w:rPr>
                <w:rFonts w:eastAsia="SimSun"/>
                <w:bCs/>
                <w:szCs w:val="22"/>
              </w:rPr>
              <w:t xml:space="preserve">Very </w:t>
            </w:r>
            <w:r w:rsidR="002B0139" w:rsidRPr="00AC1179">
              <w:rPr>
                <w:rFonts w:eastAsia="SimSun"/>
                <w:bCs/>
                <w:szCs w:val="22"/>
              </w:rPr>
              <w:t>c</w:t>
            </w:r>
            <w:r w:rsidRPr="00A95BDD">
              <w:rPr>
                <w:rFonts w:eastAsia="SimSun"/>
                <w:bCs/>
                <w:szCs w:val="22"/>
              </w:rPr>
              <w:t>ommon</w:t>
            </w:r>
          </w:p>
        </w:tc>
        <w:tc>
          <w:tcPr>
            <w:tcW w:w="4972" w:type="dxa"/>
            <w:vAlign w:val="center"/>
          </w:tcPr>
          <w:p w14:paraId="4BB50481"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Upper respiratory tract infection</w:t>
            </w:r>
            <w:r w:rsidRPr="00A95BDD">
              <w:rPr>
                <w:rFonts w:eastAsia="SimSun"/>
                <w:bCs/>
                <w:szCs w:val="22"/>
                <w:vertAlign w:val="superscript"/>
              </w:rPr>
              <w:t>a</w:t>
            </w:r>
          </w:p>
        </w:tc>
      </w:tr>
      <w:tr w:rsidR="00B03A03" w:rsidRPr="00A95BDD" w14:paraId="19C04BFE" w14:textId="77777777" w:rsidTr="00EF2C96">
        <w:trPr>
          <w:cantSplit/>
        </w:trPr>
        <w:tc>
          <w:tcPr>
            <w:tcW w:w="2122" w:type="dxa"/>
            <w:vMerge/>
            <w:vAlign w:val="center"/>
          </w:tcPr>
          <w:p w14:paraId="50728606" w14:textId="77777777" w:rsidR="004F0B85" w:rsidRPr="00A95BDD" w:rsidRDefault="004F0B85" w:rsidP="00EF2C96">
            <w:pPr>
              <w:numPr>
                <w:ilvl w:val="12"/>
                <w:numId w:val="0"/>
              </w:numPr>
              <w:spacing w:line="240" w:lineRule="auto"/>
              <w:rPr>
                <w:rFonts w:eastAsia="SimSun"/>
                <w:bCs/>
                <w:szCs w:val="22"/>
              </w:rPr>
            </w:pPr>
          </w:p>
        </w:tc>
        <w:tc>
          <w:tcPr>
            <w:tcW w:w="1984" w:type="dxa"/>
            <w:vMerge w:val="restart"/>
            <w:vAlign w:val="center"/>
          </w:tcPr>
          <w:p w14:paraId="548C761C"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Common</w:t>
            </w:r>
          </w:p>
        </w:tc>
        <w:tc>
          <w:tcPr>
            <w:tcW w:w="4972" w:type="dxa"/>
            <w:vAlign w:val="center"/>
          </w:tcPr>
          <w:p w14:paraId="2B9BF986"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Bronchitis</w:t>
            </w:r>
          </w:p>
        </w:tc>
      </w:tr>
      <w:tr w:rsidR="00B03A03" w:rsidRPr="00A95BDD" w14:paraId="1847F2EB" w14:textId="77777777" w:rsidTr="00EF2C96">
        <w:trPr>
          <w:cantSplit/>
        </w:trPr>
        <w:tc>
          <w:tcPr>
            <w:tcW w:w="2122" w:type="dxa"/>
            <w:vMerge/>
            <w:vAlign w:val="center"/>
          </w:tcPr>
          <w:p w14:paraId="01301F9A" w14:textId="77777777" w:rsidR="004F0B85" w:rsidRPr="00A95BDD" w:rsidRDefault="004F0B85" w:rsidP="00EF2C96">
            <w:pPr>
              <w:numPr>
                <w:ilvl w:val="12"/>
                <w:numId w:val="0"/>
              </w:numPr>
              <w:spacing w:line="240" w:lineRule="auto"/>
              <w:rPr>
                <w:rFonts w:eastAsia="SimSun"/>
                <w:bCs/>
                <w:szCs w:val="22"/>
              </w:rPr>
            </w:pPr>
          </w:p>
        </w:tc>
        <w:tc>
          <w:tcPr>
            <w:tcW w:w="1984" w:type="dxa"/>
            <w:vMerge/>
            <w:vAlign w:val="center"/>
          </w:tcPr>
          <w:p w14:paraId="2E38FFA2" w14:textId="77777777" w:rsidR="004F0B85" w:rsidRPr="00A95BDD" w:rsidRDefault="004F0B85" w:rsidP="00EF2C96">
            <w:pPr>
              <w:numPr>
                <w:ilvl w:val="12"/>
                <w:numId w:val="0"/>
              </w:numPr>
              <w:spacing w:line="240" w:lineRule="auto"/>
              <w:rPr>
                <w:rFonts w:eastAsia="SimSun"/>
                <w:bCs/>
                <w:szCs w:val="22"/>
              </w:rPr>
            </w:pPr>
          </w:p>
        </w:tc>
        <w:tc>
          <w:tcPr>
            <w:tcW w:w="4972" w:type="dxa"/>
            <w:vAlign w:val="center"/>
          </w:tcPr>
          <w:p w14:paraId="5BB3B587"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Nasopharyngitis*</w:t>
            </w:r>
          </w:p>
        </w:tc>
      </w:tr>
      <w:tr w:rsidR="00B03A03" w:rsidRPr="00A95BDD" w14:paraId="016401CC" w14:textId="77777777" w:rsidTr="00EF2C96">
        <w:trPr>
          <w:cantSplit/>
        </w:trPr>
        <w:tc>
          <w:tcPr>
            <w:tcW w:w="2122" w:type="dxa"/>
            <w:vAlign w:val="center"/>
          </w:tcPr>
          <w:p w14:paraId="1B3EEEB3"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Immune system disorders</w:t>
            </w:r>
          </w:p>
        </w:tc>
        <w:tc>
          <w:tcPr>
            <w:tcW w:w="1984" w:type="dxa"/>
            <w:vAlign w:val="center"/>
          </w:tcPr>
          <w:p w14:paraId="58580DE3"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Uncommon</w:t>
            </w:r>
          </w:p>
        </w:tc>
        <w:tc>
          <w:tcPr>
            <w:tcW w:w="4972" w:type="dxa"/>
            <w:vAlign w:val="center"/>
          </w:tcPr>
          <w:p w14:paraId="45199488"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Hypersensitivity</w:t>
            </w:r>
          </w:p>
        </w:tc>
      </w:tr>
      <w:tr w:rsidR="00B03A03" w:rsidRPr="00A95BDD" w14:paraId="512430A2" w14:textId="77777777" w:rsidTr="00EF2C96">
        <w:trPr>
          <w:cantSplit/>
        </w:trPr>
        <w:tc>
          <w:tcPr>
            <w:tcW w:w="2122" w:type="dxa"/>
            <w:vAlign w:val="center"/>
          </w:tcPr>
          <w:p w14:paraId="74A5A129"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Metabolism and nutrition disorders</w:t>
            </w:r>
          </w:p>
        </w:tc>
        <w:tc>
          <w:tcPr>
            <w:tcW w:w="1984" w:type="dxa"/>
            <w:vAlign w:val="center"/>
          </w:tcPr>
          <w:p w14:paraId="112488A0"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Common</w:t>
            </w:r>
          </w:p>
        </w:tc>
        <w:tc>
          <w:tcPr>
            <w:tcW w:w="4972" w:type="dxa"/>
            <w:vAlign w:val="center"/>
          </w:tcPr>
          <w:p w14:paraId="419A2257" w14:textId="77777777" w:rsidR="004F0B85" w:rsidRPr="00A95BDD" w:rsidRDefault="00332789" w:rsidP="00EF2C96">
            <w:pPr>
              <w:numPr>
                <w:ilvl w:val="12"/>
                <w:numId w:val="0"/>
              </w:numPr>
              <w:spacing w:line="240" w:lineRule="auto"/>
              <w:rPr>
                <w:rFonts w:eastAsia="SimSun"/>
                <w:bCs/>
                <w:szCs w:val="22"/>
              </w:rPr>
            </w:pPr>
            <w:r w:rsidRPr="00A95BDD">
              <w:rPr>
                <w:rFonts w:eastAsia="SimSun"/>
                <w:bCs/>
                <w:szCs w:val="22"/>
              </w:rPr>
              <w:t>Decreased appetite*</w:t>
            </w:r>
          </w:p>
        </w:tc>
      </w:tr>
      <w:tr w:rsidR="003C518C" w:rsidRPr="00A95BDD" w14:paraId="1D793A6A" w14:textId="77777777" w:rsidTr="00EF2C96">
        <w:trPr>
          <w:cantSplit/>
        </w:trPr>
        <w:tc>
          <w:tcPr>
            <w:tcW w:w="2122" w:type="dxa"/>
            <w:vMerge w:val="restart"/>
            <w:vAlign w:val="center"/>
          </w:tcPr>
          <w:p w14:paraId="746A8633" w14:textId="77777777" w:rsidR="003C518C" w:rsidRPr="00A95BDD" w:rsidRDefault="003C518C" w:rsidP="00EF2C96">
            <w:pPr>
              <w:numPr>
                <w:ilvl w:val="12"/>
                <w:numId w:val="0"/>
              </w:numPr>
              <w:spacing w:line="240" w:lineRule="auto"/>
              <w:rPr>
                <w:rFonts w:eastAsia="SimSun"/>
                <w:bCs/>
                <w:szCs w:val="22"/>
              </w:rPr>
            </w:pPr>
            <w:r w:rsidRPr="00A95BDD">
              <w:rPr>
                <w:rFonts w:eastAsia="SimSun"/>
                <w:bCs/>
                <w:szCs w:val="22"/>
              </w:rPr>
              <w:t>Psychiatric disorders</w:t>
            </w:r>
          </w:p>
        </w:tc>
        <w:tc>
          <w:tcPr>
            <w:tcW w:w="1984" w:type="dxa"/>
            <w:vMerge w:val="restart"/>
            <w:vAlign w:val="center"/>
          </w:tcPr>
          <w:p w14:paraId="35AB3A14" w14:textId="77777777" w:rsidR="003C518C" w:rsidRPr="00A95BDD" w:rsidRDefault="003C518C" w:rsidP="00EF2C96">
            <w:pPr>
              <w:numPr>
                <w:ilvl w:val="12"/>
                <w:numId w:val="0"/>
              </w:numPr>
              <w:spacing w:line="240" w:lineRule="auto"/>
              <w:rPr>
                <w:rFonts w:eastAsia="SimSun"/>
                <w:bCs/>
                <w:szCs w:val="22"/>
              </w:rPr>
            </w:pPr>
            <w:r w:rsidRPr="00A95BDD">
              <w:rPr>
                <w:rFonts w:eastAsia="SimSun"/>
                <w:bCs/>
                <w:szCs w:val="22"/>
              </w:rPr>
              <w:t>Common</w:t>
            </w:r>
          </w:p>
        </w:tc>
        <w:tc>
          <w:tcPr>
            <w:tcW w:w="4972" w:type="dxa"/>
            <w:vAlign w:val="center"/>
          </w:tcPr>
          <w:p w14:paraId="04DFEC4F" w14:textId="77777777" w:rsidR="003C518C" w:rsidRPr="00A95BDD" w:rsidRDefault="003C518C" w:rsidP="00EF2C96">
            <w:pPr>
              <w:numPr>
                <w:ilvl w:val="12"/>
                <w:numId w:val="0"/>
              </w:numPr>
              <w:spacing w:line="240" w:lineRule="auto"/>
              <w:rPr>
                <w:rFonts w:eastAsia="SimSun"/>
                <w:bCs/>
                <w:szCs w:val="22"/>
              </w:rPr>
            </w:pPr>
            <w:r w:rsidRPr="00A95BDD">
              <w:rPr>
                <w:rFonts w:eastAsia="SimSun"/>
                <w:bCs/>
                <w:szCs w:val="22"/>
              </w:rPr>
              <w:t>Insomnia</w:t>
            </w:r>
          </w:p>
        </w:tc>
      </w:tr>
      <w:tr w:rsidR="003C518C" w:rsidRPr="00A95BDD" w14:paraId="7F0E9F80" w14:textId="77777777" w:rsidTr="00EF2C96">
        <w:trPr>
          <w:cantSplit/>
        </w:trPr>
        <w:tc>
          <w:tcPr>
            <w:tcW w:w="2122" w:type="dxa"/>
            <w:vMerge/>
            <w:vAlign w:val="center"/>
          </w:tcPr>
          <w:p w14:paraId="4EC2B253" w14:textId="77777777" w:rsidR="003C518C" w:rsidRPr="00A95BDD" w:rsidRDefault="003C518C" w:rsidP="00EF2C96">
            <w:pPr>
              <w:numPr>
                <w:ilvl w:val="12"/>
                <w:numId w:val="0"/>
              </w:numPr>
              <w:spacing w:line="240" w:lineRule="auto"/>
              <w:rPr>
                <w:rFonts w:eastAsia="SimSun"/>
                <w:bCs/>
                <w:szCs w:val="22"/>
              </w:rPr>
            </w:pPr>
          </w:p>
        </w:tc>
        <w:tc>
          <w:tcPr>
            <w:tcW w:w="1984" w:type="dxa"/>
            <w:vMerge/>
            <w:vAlign w:val="center"/>
          </w:tcPr>
          <w:p w14:paraId="1E3FEE60" w14:textId="77777777" w:rsidR="003C518C" w:rsidRPr="00A95BDD" w:rsidRDefault="003C518C" w:rsidP="00EF2C96">
            <w:pPr>
              <w:numPr>
                <w:ilvl w:val="12"/>
                <w:numId w:val="0"/>
              </w:numPr>
              <w:spacing w:line="240" w:lineRule="auto"/>
              <w:rPr>
                <w:rFonts w:eastAsia="SimSun"/>
                <w:bCs/>
                <w:szCs w:val="22"/>
              </w:rPr>
            </w:pPr>
          </w:p>
        </w:tc>
        <w:tc>
          <w:tcPr>
            <w:tcW w:w="4972" w:type="dxa"/>
            <w:vAlign w:val="center"/>
          </w:tcPr>
          <w:p w14:paraId="15A892A6" w14:textId="77777777" w:rsidR="003C518C" w:rsidRPr="00A95BDD" w:rsidRDefault="003C518C" w:rsidP="00EF2C96">
            <w:pPr>
              <w:numPr>
                <w:ilvl w:val="12"/>
                <w:numId w:val="0"/>
              </w:numPr>
              <w:spacing w:line="240" w:lineRule="auto"/>
              <w:rPr>
                <w:rFonts w:eastAsia="SimSun"/>
                <w:bCs/>
                <w:szCs w:val="22"/>
              </w:rPr>
            </w:pPr>
            <w:r w:rsidRPr="00A95BDD">
              <w:rPr>
                <w:rFonts w:eastAsia="SimSun"/>
                <w:bCs/>
                <w:szCs w:val="22"/>
              </w:rPr>
              <w:t>Depression</w:t>
            </w:r>
          </w:p>
        </w:tc>
      </w:tr>
      <w:tr w:rsidR="003C518C" w:rsidRPr="00A95BDD" w14:paraId="207B3A4E" w14:textId="77777777" w:rsidTr="003C518C">
        <w:trPr>
          <w:cantSplit/>
          <w:trHeight w:val="85"/>
        </w:trPr>
        <w:tc>
          <w:tcPr>
            <w:tcW w:w="2122" w:type="dxa"/>
            <w:vMerge/>
            <w:vAlign w:val="center"/>
          </w:tcPr>
          <w:p w14:paraId="6F09F05A" w14:textId="77777777" w:rsidR="003C518C" w:rsidRPr="00A95BDD" w:rsidRDefault="003C518C" w:rsidP="00EF2C96">
            <w:pPr>
              <w:numPr>
                <w:ilvl w:val="12"/>
                <w:numId w:val="0"/>
              </w:numPr>
              <w:spacing w:line="240" w:lineRule="auto"/>
              <w:rPr>
                <w:rFonts w:eastAsia="SimSun"/>
                <w:bCs/>
                <w:szCs w:val="22"/>
              </w:rPr>
            </w:pPr>
          </w:p>
        </w:tc>
        <w:tc>
          <w:tcPr>
            <w:tcW w:w="1984" w:type="dxa"/>
            <w:vMerge w:val="restart"/>
            <w:vAlign w:val="center"/>
          </w:tcPr>
          <w:p w14:paraId="6B569A77" w14:textId="77777777" w:rsidR="003C518C" w:rsidRPr="00A95BDD" w:rsidRDefault="003C518C" w:rsidP="00EF2C96">
            <w:pPr>
              <w:numPr>
                <w:ilvl w:val="12"/>
                <w:numId w:val="0"/>
              </w:numPr>
              <w:spacing w:line="240" w:lineRule="auto"/>
              <w:rPr>
                <w:rFonts w:eastAsia="SimSun"/>
                <w:bCs/>
                <w:szCs w:val="22"/>
              </w:rPr>
            </w:pPr>
            <w:r w:rsidRPr="00A95BDD">
              <w:rPr>
                <w:rFonts w:eastAsia="SimSun"/>
                <w:bCs/>
                <w:szCs w:val="22"/>
              </w:rPr>
              <w:t>Uncommon</w:t>
            </w:r>
          </w:p>
        </w:tc>
        <w:tc>
          <w:tcPr>
            <w:tcW w:w="4972" w:type="dxa"/>
            <w:vAlign w:val="center"/>
          </w:tcPr>
          <w:p w14:paraId="7470A51D" w14:textId="77777777" w:rsidR="003C518C" w:rsidRPr="00A95BDD" w:rsidRDefault="003C518C" w:rsidP="00EF2C96">
            <w:pPr>
              <w:numPr>
                <w:ilvl w:val="12"/>
                <w:numId w:val="0"/>
              </w:numPr>
              <w:spacing w:line="240" w:lineRule="auto"/>
              <w:rPr>
                <w:rFonts w:eastAsia="SimSun"/>
                <w:bCs/>
                <w:szCs w:val="22"/>
              </w:rPr>
            </w:pPr>
            <w:r w:rsidRPr="00A95BDD">
              <w:rPr>
                <w:rFonts w:eastAsia="SimSun"/>
                <w:bCs/>
                <w:szCs w:val="22"/>
              </w:rPr>
              <w:t>Suicidal ideation and behaviour</w:t>
            </w:r>
          </w:p>
        </w:tc>
      </w:tr>
      <w:tr w:rsidR="003C518C" w:rsidRPr="00A95BDD" w14:paraId="79EBBB28" w14:textId="77777777" w:rsidTr="003C518C">
        <w:trPr>
          <w:cantSplit/>
          <w:trHeight w:val="85"/>
        </w:trPr>
        <w:tc>
          <w:tcPr>
            <w:tcW w:w="2122" w:type="dxa"/>
            <w:vMerge/>
            <w:vAlign w:val="center"/>
          </w:tcPr>
          <w:p w14:paraId="53E733FE" w14:textId="77777777" w:rsidR="003C518C" w:rsidRPr="00A95BDD" w:rsidRDefault="003C518C" w:rsidP="00EF2C96">
            <w:pPr>
              <w:numPr>
                <w:ilvl w:val="12"/>
                <w:numId w:val="0"/>
              </w:numPr>
              <w:spacing w:line="240" w:lineRule="auto"/>
              <w:rPr>
                <w:rFonts w:eastAsia="SimSun"/>
                <w:bCs/>
                <w:szCs w:val="22"/>
              </w:rPr>
            </w:pPr>
          </w:p>
        </w:tc>
        <w:tc>
          <w:tcPr>
            <w:tcW w:w="1984" w:type="dxa"/>
            <w:vMerge/>
            <w:vAlign w:val="center"/>
          </w:tcPr>
          <w:p w14:paraId="67C2742F" w14:textId="77777777" w:rsidR="003C518C" w:rsidRPr="00A95BDD" w:rsidRDefault="003C518C" w:rsidP="00EF2C96">
            <w:pPr>
              <w:numPr>
                <w:ilvl w:val="12"/>
                <w:numId w:val="0"/>
              </w:numPr>
              <w:spacing w:line="240" w:lineRule="auto"/>
              <w:rPr>
                <w:rFonts w:eastAsia="SimSun"/>
                <w:bCs/>
                <w:szCs w:val="22"/>
              </w:rPr>
            </w:pPr>
          </w:p>
        </w:tc>
        <w:tc>
          <w:tcPr>
            <w:tcW w:w="4972" w:type="dxa"/>
            <w:vAlign w:val="center"/>
          </w:tcPr>
          <w:p w14:paraId="29F011E8" w14:textId="1CB97C7F" w:rsidR="003C518C" w:rsidRPr="00A95BDD" w:rsidRDefault="003C518C" w:rsidP="00EF2C96">
            <w:pPr>
              <w:numPr>
                <w:ilvl w:val="12"/>
                <w:numId w:val="0"/>
              </w:numPr>
              <w:spacing w:line="240" w:lineRule="auto"/>
              <w:rPr>
                <w:rFonts w:eastAsia="SimSun"/>
                <w:bCs/>
                <w:szCs w:val="22"/>
              </w:rPr>
            </w:pPr>
            <w:r w:rsidRPr="003C518C">
              <w:rPr>
                <w:rFonts w:eastAsia="SimSun"/>
                <w:bCs/>
                <w:szCs w:val="22"/>
              </w:rPr>
              <w:t>Anxiety</w:t>
            </w:r>
          </w:p>
        </w:tc>
      </w:tr>
      <w:tr w:rsidR="003C518C" w:rsidRPr="00A95BDD" w14:paraId="4E61D44D" w14:textId="77777777" w:rsidTr="003C518C">
        <w:trPr>
          <w:cantSplit/>
          <w:trHeight w:val="85"/>
        </w:trPr>
        <w:tc>
          <w:tcPr>
            <w:tcW w:w="2122" w:type="dxa"/>
            <w:vMerge/>
            <w:vAlign w:val="center"/>
          </w:tcPr>
          <w:p w14:paraId="6377F17A" w14:textId="77777777" w:rsidR="003C518C" w:rsidRPr="00A95BDD" w:rsidRDefault="003C518C" w:rsidP="00EF2C96">
            <w:pPr>
              <w:numPr>
                <w:ilvl w:val="12"/>
                <w:numId w:val="0"/>
              </w:numPr>
              <w:spacing w:line="240" w:lineRule="auto"/>
              <w:rPr>
                <w:rFonts w:eastAsia="SimSun"/>
                <w:bCs/>
                <w:szCs w:val="22"/>
              </w:rPr>
            </w:pPr>
          </w:p>
        </w:tc>
        <w:tc>
          <w:tcPr>
            <w:tcW w:w="1984" w:type="dxa"/>
            <w:vMerge/>
            <w:vAlign w:val="center"/>
          </w:tcPr>
          <w:p w14:paraId="0B77D095" w14:textId="77777777" w:rsidR="003C518C" w:rsidRPr="00A95BDD" w:rsidRDefault="003C518C" w:rsidP="00EF2C96">
            <w:pPr>
              <w:numPr>
                <w:ilvl w:val="12"/>
                <w:numId w:val="0"/>
              </w:numPr>
              <w:spacing w:line="240" w:lineRule="auto"/>
              <w:rPr>
                <w:rFonts w:eastAsia="SimSun"/>
                <w:bCs/>
                <w:szCs w:val="22"/>
              </w:rPr>
            </w:pPr>
          </w:p>
        </w:tc>
        <w:tc>
          <w:tcPr>
            <w:tcW w:w="4972" w:type="dxa"/>
            <w:vAlign w:val="center"/>
          </w:tcPr>
          <w:p w14:paraId="0E898FE4" w14:textId="2703E2E5" w:rsidR="003C518C" w:rsidRPr="00A95BDD" w:rsidRDefault="003C518C" w:rsidP="00EF2C96">
            <w:pPr>
              <w:numPr>
                <w:ilvl w:val="12"/>
                <w:numId w:val="0"/>
              </w:numPr>
              <w:spacing w:line="240" w:lineRule="auto"/>
              <w:rPr>
                <w:rFonts w:eastAsia="SimSun"/>
                <w:bCs/>
                <w:szCs w:val="22"/>
              </w:rPr>
            </w:pPr>
            <w:r w:rsidRPr="003C518C">
              <w:rPr>
                <w:rFonts w:eastAsia="SimSun"/>
                <w:bCs/>
                <w:szCs w:val="22"/>
              </w:rPr>
              <w:t>Mood altered</w:t>
            </w:r>
          </w:p>
        </w:tc>
      </w:tr>
      <w:tr w:rsidR="00B03A03" w:rsidRPr="00A95BDD" w14:paraId="3BA58F30" w14:textId="77777777" w:rsidTr="00EF2C96">
        <w:trPr>
          <w:cantSplit/>
        </w:trPr>
        <w:tc>
          <w:tcPr>
            <w:tcW w:w="2122" w:type="dxa"/>
            <w:vMerge w:val="restart"/>
            <w:vAlign w:val="center"/>
          </w:tcPr>
          <w:p w14:paraId="3278840D"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Nervous system disorders</w:t>
            </w:r>
          </w:p>
        </w:tc>
        <w:tc>
          <w:tcPr>
            <w:tcW w:w="1984" w:type="dxa"/>
            <w:vAlign w:val="center"/>
          </w:tcPr>
          <w:p w14:paraId="546EA5A9"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Very common</w:t>
            </w:r>
          </w:p>
        </w:tc>
        <w:tc>
          <w:tcPr>
            <w:tcW w:w="4972" w:type="dxa"/>
            <w:vAlign w:val="center"/>
          </w:tcPr>
          <w:p w14:paraId="33D6346A"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Headache*</w:t>
            </w:r>
            <w:r w:rsidRPr="00A95BDD">
              <w:rPr>
                <w:rFonts w:eastAsia="SimSun"/>
                <w:bCs/>
                <w:szCs w:val="22"/>
                <w:vertAlign w:val="superscript"/>
              </w:rPr>
              <w:t>,a</w:t>
            </w:r>
          </w:p>
        </w:tc>
      </w:tr>
      <w:tr w:rsidR="00B03A03" w:rsidRPr="00A95BDD" w14:paraId="17CF5EDC" w14:textId="77777777" w:rsidTr="00EF2C96">
        <w:trPr>
          <w:cantSplit/>
        </w:trPr>
        <w:tc>
          <w:tcPr>
            <w:tcW w:w="2122" w:type="dxa"/>
            <w:vMerge/>
            <w:vAlign w:val="center"/>
          </w:tcPr>
          <w:p w14:paraId="5973059E" w14:textId="77777777" w:rsidR="002278DB" w:rsidRPr="00A95BDD" w:rsidRDefault="002278DB" w:rsidP="00EF2C96">
            <w:pPr>
              <w:numPr>
                <w:ilvl w:val="12"/>
                <w:numId w:val="0"/>
              </w:numPr>
              <w:spacing w:line="240" w:lineRule="auto"/>
              <w:rPr>
                <w:rFonts w:eastAsia="SimSun"/>
                <w:bCs/>
                <w:szCs w:val="22"/>
              </w:rPr>
            </w:pPr>
          </w:p>
        </w:tc>
        <w:tc>
          <w:tcPr>
            <w:tcW w:w="1984" w:type="dxa"/>
            <w:vMerge w:val="restart"/>
            <w:vAlign w:val="center"/>
          </w:tcPr>
          <w:p w14:paraId="2CAB6ECB"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Common</w:t>
            </w:r>
          </w:p>
        </w:tc>
        <w:tc>
          <w:tcPr>
            <w:tcW w:w="4972" w:type="dxa"/>
            <w:vAlign w:val="center"/>
          </w:tcPr>
          <w:p w14:paraId="47C626E8"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Migraine*</w:t>
            </w:r>
          </w:p>
        </w:tc>
      </w:tr>
      <w:tr w:rsidR="00B03A03" w:rsidRPr="00A95BDD" w14:paraId="6B5724B1" w14:textId="77777777" w:rsidTr="00EF2C96">
        <w:trPr>
          <w:cantSplit/>
        </w:trPr>
        <w:tc>
          <w:tcPr>
            <w:tcW w:w="2122" w:type="dxa"/>
            <w:vMerge/>
            <w:vAlign w:val="center"/>
          </w:tcPr>
          <w:p w14:paraId="0976E9D4" w14:textId="77777777" w:rsidR="002278DB" w:rsidRPr="00A95BDD" w:rsidRDefault="002278DB" w:rsidP="00EF2C96">
            <w:pPr>
              <w:numPr>
                <w:ilvl w:val="12"/>
                <w:numId w:val="0"/>
              </w:numPr>
              <w:spacing w:line="240" w:lineRule="auto"/>
              <w:rPr>
                <w:rFonts w:eastAsia="SimSun"/>
                <w:bCs/>
                <w:szCs w:val="22"/>
              </w:rPr>
            </w:pPr>
          </w:p>
        </w:tc>
        <w:tc>
          <w:tcPr>
            <w:tcW w:w="1984" w:type="dxa"/>
            <w:vMerge/>
            <w:vAlign w:val="center"/>
          </w:tcPr>
          <w:p w14:paraId="31F51D91" w14:textId="77777777" w:rsidR="002278DB" w:rsidRPr="00A95BDD" w:rsidRDefault="002278DB" w:rsidP="00EF2C96">
            <w:pPr>
              <w:numPr>
                <w:ilvl w:val="12"/>
                <w:numId w:val="0"/>
              </w:numPr>
              <w:spacing w:line="240" w:lineRule="auto"/>
              <w:rPr>
                <w:rFonts w:eastAsia="SimSun"/>
                <w:bCs/>
                <w:szCs w:val="22"/>
              </w:rPr>
            </w:pPr>
          </w:p>
        </w:tc>
        <w:tc>
          <w:tcPr>
            <w:tcW w:w="4972" w:type="dxa"/>
            <w:vAlign w:val="center"/>
          </w:tcPr>
          <w:p w14:paraId="237C1C51"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Tension headache*</w:t>
            </w:r>
          </w:p>
        </w:tc>
      </w:tr>
      <w:tr w:rsidR="00B03A03" w:rsidRPr="00A95BDD" w14:paraId="588A7398" w14:textId="77777777" w:rsidTr="00EF2C96">
        <w:trPr>
          <w:cantSplit/>
        </w:trPr>
        <w:tc>
          <w:tcPr>
            <w:tcW w:w="2122" w:type="dxa"/>
            <w:vAlign w:val="center"/>
          </w:tcPr>
          <w:p w14:paraId="09278F44"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Respiratory, thoracic, and mediastinal disorders</w:t>
            </w:r>
          </w:p>
        </w:tc>
        <w:tc>
          <w:tcPr>
            <w:tcW w:w="1984" w:type="dxa"/>
            <w:vAlign w:val="center"/>
          </w:tcPr>
          <w:p w14:paraId="4DAFEC02"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Common</w:t>
            </w:r>
          </w:p>
        </w:tc>
        <w:tc>
          <w:tcPr>
            <w:tcW w:w="4972" w:type="dxa"/>
            <w:vAlign w:val="center"/>
          </w:tcPr>
          <w:p w14:paraId="70FDED6D" w14:textId="77777777" w:rsidR="002278DB" w:rsidRPr="00A95BDD" w:rsidRDefault="00332789" w:rsidP="00EF2C96">
            <w:pPr>
              <w:numPr>
                <w:ilvl w:val="12"/>
                <w:numId w:val="0"/>
              </w:numPr>
              <w:spacing w:line="240" w:lineRule="auto"/>
              <w:rPr>
                <w:rFonts w:eastAsia="SimSun"/>
                <w:bCs/>
                <w:szCs w:val="22"/>
              </w:rPr>
            </w:pPr>
            <w:r w:rsidRPr="00A95BDD">
              <w:rPr>
                <w:rFonts w:eastAsia="SimSun"/>
                <w:bCs/>
                <w:szCs w:val="22"/>
              </w:rPr>
              <w:t>Cough</w:t>
            </w:r>
          </w:p>
        </w:tc>
      </w:tr>
      <w:tr w:rsidR="00B03A03" w:rsidRPr="00A95BDD" w14:paraId="3F8F66E1" w14:textId="77777777" w:rsidTr="00EF2C96">
        <w:trPr>
          <w:cantSplit/>
        </w:trPr>
        <w:tc>
          <w:tcPr>
            <w:tcW w:w="2122" w:type="dxa"/>
            <w:vMerge w:val="restart"/>
            <w:vAlign w:val="center"/>
          </w:tcPr>
          <w:p w14:paraId="528177F1" w14:textId="77777777" w:rsidR="00582E92" w:rsidRPr="00A95BDD" w:rsidRDefault="00332789" w:rsidP="00EF2C96">
            <w:pPr>
              <w:numPr>
                <w:ilvl w:val="12"/>
                <w:numId w:val="0"/>
              </w:numPr>
              <w:spacing w:line="240" w:lineRule="auto"/>
              <w:rPr>
                <w:rFonts w:eastAsia="SimSun"/>
                <w:bCs/>
                <w:szCs w:val="22"/>
              </w:rPr>
            </w:pPr>
            <w:r w:rsidRPr="00A95BDD">
              <w:rPr>
                <w:rFonts w:eastAsia="SimSun"/>
                <w:bCs/>
                <w:szCs w:val="22"/>
              </w:rPr>
              <w:t>Gastrointestinal disorders</w:t>
            </w:r>
          </w:p>
        </w:tc>
        <w:tc>
          <w:tcPr>
            <w:tcW w:w="1984" w:type="dxa"/>
            <w:vMerge w:val="restart"/>
            <w:vAlign w:val="center"/>
          </w:tcPr>
          <w:p w14:paraId="4BE33DB4" w14:textId="3CB05B86" w:rsidR="00582E92" w:rsidRPr="00A95BDD" w:rsidRDefault="00332789" w:rsidP="00EF2C96">
            <w:pPr>
              <w:numPr>
                <w:ilvl w:val="12"/>
                <w:numId w:val="0"/>
              </w:numPr>
              <w:spacing w:line="240" w:lineRule="auto"/>
              <w:rPr>
                <w:rFonts w:eastAsia="SimSun"/>
                <w:bCs/>
                <w:szCs w:val="22"/>
              </w:rPr>
            </w:pPr>
            <w:r w:rsidRPr="00A95BDD">
              <w:rPr>
                <w:rFonts w:eastAsia="SimSun"/>
                <w:bCs/>
                <w:szCs w:val="22"/>
              </w:rPr>
              <w:t xml:space="preserve">Very </w:t>
            </w:r>
            <w:r w:rsidR="002B0139" w:rsidRPr="00AC1179">
              <w:rPr>
                <w:rFonts w:eastAsia="SimSun"/>
                <w:bCs/>
                <w:szCs w:val="22"/>
              </w:rPr>
              <w:t>c</w:t>
            </w:r>
            <w:r w:rsidRPr="00A95BDD">
              <w:rPr>
                <w:rFonts w:eastAsia="SimSun"/>
                <w:bCs/>
                <w:szCs w:val="22"/>
              </w:rPr>
              <w:t>ommon</w:t>
            </w:r>
          </w:p>
        </w:tc>
        <w:tc>
          <w:tcPr>
            <w:tcW w:w="4972" w:type="dxa"/>
            <w:vAlign w:val="center"/>
          </w:tcPr>
          <w:p w14:paraId="67C30478" w14:textId="77777777" w:rsidR="00582E92" w:rsidRPr="00A95BDD" w:rsidRDefault="00332789" w:rsidP="00EF2C96">
            <w:pPr>
              <w:numPr>
                <w:ilvl w:val="12"/>
                <w:numId w:val="0"/>
              </w:numPr>
              <w:spacing w:line="240" w:lineRule="auto"/>
              <w:rPr>
                <w:rFonts w:eastAsia="SimSun"/>
                <w:bCs/>
                <w:szCs w:val="22"/>
              </w:rPr>
            </w:pPr>
            <w:r w:rsidRPr="00A95BDD">
              <w:rPr>
                <w:rFonts w:eastAsia="SimSun"/>
                <w:bCs/>
                <w:szCs w:val="22"/>
              </w:rPr>
              <w:t>Diarrhoea*</w:t>
            </w:r>
          </w:p>
        </w:tc>
      </w:tr>
      <w:tr w:rsidR="00B03A03" w:rsidRPr="00A95BDD" w14:paraId="252B4B14" w14:textId="77777777" w:rsidTr="00EF2C96">
        <w:trPr>
          <w:cantSplit/>
        </w:trPr>
        <w:tc>
          <w:tcPr>
            <w:tcW w:w="2122" w:type="dxa"/>
            <w:vMerge/>
            <w:vAlign w:val="center"/>
          </w:tcPr>
          <w:p w14:paraId="7B6AA62B" w14:textId="77777777" w:rsidR="00582E92" w:rsidRPr="00A95BDD" w:rsidRDefault="00582E92" w:rsidP="00EF2C96">
            <w:pPr>
              <w:numPr>
                <w:ilvl w:val="12"/>
                <w:numId w:val="0"/>
              </w:numPr>
              <w:spacing w:line="240" w:lineRule="auto"/>
              <w:rPr>
                <w:rFonts w:eastAsia="SimSun"/>
                <w:bCs/>
                <w:szCs w:val="22"/>
              </w:rPr>
            </w:pPr>
          </w:p>
        </w:tc>
        <w:tc>
          <w:tcPr>
            <w:tcW w:w="1984" w:type="dxa"/>
            <w:vMerge/>
            <w:vAlign w:val="center"/>
          </w:tcPr>
          <w:p w14:paraId="4575B70F" w14:textId="77777777" w:rsidR="00582E92" w:rsidRPr="00A95BDD" w:rsidRDefault="00582E92" w:rsidP="00EF2C96">
            <w:pPr>
              <w:numPr>
                <w:ilvl w:val="12"/>
                <w:numId w:val="0"/>
              </w:numPr>
              <w:spacing w:line="240" w:lineRule="auto"/>
              <w:rPr>
                <w:rFonts w:eastAsia="SimSun"/>
                <w:bCs/>
                <w:szCs w:val="22"/>
              </w:rPr>
            </w:pPr>
          </w:p>
        </w:tc>
        <w:tc>
          <w:tcPr>
            <w:tcW w:w="4972" w:type="dxa"/>
            <w:vAlign w:val="center"/>
          </w:tcPr>
          <w:p w14:paraId="4FFC829B" w14:textId="77777777" w:rsidR="00582E92" w:rsidRPr="00A95BDD" w:rsidRDefault="00332789" w:rsidP="00EF2C96">
            <w:pPr>
              <w:numPr>
                <w:ilvl w:val="12"/>
                <w:numId w:val="0"/>
              </w:numPr>
              <w:spacing w:line="240" w:lineRule="auto"/>
              <w:rPr>
                <w:rFonts w:eastAsia="SimSun"/>
                <w:bCs/>
                <w:szCs w:val="22"/>
              </w:rPr>
            </w:pPr>
            <w:r w:rsidRPr="00A95BDD">
              <w:rPr>
                <w:rFonts w:eastAsia="SimSun"/>
                <w:bCs/>
                <w:szCs w:val="22"/>
              </w:rPr>
              <w:t>Nausea*</w:t>
            </w:r>
          </w:p>
        </w:tc>
      </w:tr>
      <w:tr w:rsidR="00B03A03" w:rsidRPr="00A95BDD" w14:paraId="3D1DE798" w14:textId="77777777" w:rsidTr="00EF2C96">
        <w:trPr>
          <w:cantSplit/>
        </w:trPr>
        <w:tc>
          <w:tcPr>
            <w:tcW w:w="2122" w:type="dxa"/>
            <w:vMerge/>
            <w:vAlign w:val="center"/>
          </w:tcPr>
          <w:p w14:paraId="08EBFEC8" w14:textId="77777777" w:rsidR="00582E92" w:rsidRPr="00A95BDD" w:rsidRDefault="00582E92" w:rsidP="00582E92">
            <w:pPr>
              <w:numPr>
                <w:ilvl w:val="12"/>
                <w:numId w:val="0"/>
              </w:numPr>
              <w:spacing w:line="240" w:lineRule="auto"/>
              <w:rPr>
                <w:rFonts w:eastAsia="SimSun"/>
                <w:bCs/>
                <w:szCs w:val="22"/>
              </w:rPr>
            </w:pPr>
          </w:p>
        </w:tc>
        <w:tc>
          <w:tcPr>
            <w:tcW w:w="1984" w:type="dxa"/>
            <w:vMerge w:val="restart"/>
            <w:vAlign w:val="center"/>
          </w:tcPr>
          <w:p w14:paraId="609A0131"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Common</w:t>
            </w:r>
          </w:p>
        </w:tc>
        <w:tc>
          <w:tcPr>
            <w:tcW w:w="4972" w:type="dxa"/>
            <w:vAlign w:val="center"/>
          </w:tcPr>
          <w:p w14:paraId="0F2C9A08"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Vomiting*</w:t>
            </w:r>
          </w:p>
        </w:tc>
      </w:tr>
      <w:tr w:rsidR="00B03A03" w:rsidRPr="00A95BDD" w14:paraId="368C2C9D" w14:textId="77777777" w:rsidTr="00EF2C96">
        <w:trPr>
          <w:cantSplit/>
        </w:trPr>
        <w:tc>
          <w:tcPr>
            <w:tcW w:w="2122" w:type="dxa"/>
            <w:vMerge/>
            <w:vAlign w:val="center"/>
          </w:tcPr>
          <w:p w14:paraId="3F4A7F05" w14:textId="77777777" w:rsidR="00582E92" w:rsidRPr="00A95BDD" w:rsidRDefault="00582E92" w:rsidP="00582E92">
            <w:pPr>
              <w:numPr>
                <w:ilvl w:val="12"/>
                <w:numId w:val="0"/>
              </w:numPr>
              <w:spacing w:line="240" w:lineRule="auto"/>
              <w:rPr>
                <w:rFonts w:eastAsia="SimSun"/>
                <w:bCs/>
                <w:szCs w:val="22"/>
              </w:rPr>
            </w:pPr>
          </w:p>
        </w:tc>
        <w:tc>
          <w:tcPr>
            <w:tcW w:w="1984" w:type="dxa"/>
            <w:vMerge/>
            <w:vAlign w:val="center"/>
          </w:tcPr>
          <w:p w14:paraId="27F7C3A0" w14:textId="77777777" w:rsidR="00582E92" w:rsidRPr="00A95BDD" w:rsidRDefault="00582E92" w:rsidP="00582E92">
            <w:pPr>
              <w:numPr>
                <w:ilvl w:val="12"/>
                <w:numId w:val="0"/>
              </w:numPr>
              <w:spacing w:line="240" w:lineRule="auto"/>
              <w:rPr>
                <w:rFonts w:eastAsia="SimSun"/>
                <w:bCs/>
                <w:szCs w:val="22"/>
              </w:rPr>
            </w:pPr>
          </w:p>
        </w:tc>
        <w:tc>
          <w:tcPr>
            <w:tcW w:w="4972" w:type="dxa"/>
            <w:vAlign w:val="center"/>
          </w:tcPr>
          <w:p w14:paraId="67189EAC"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Dyspepsia</w:t>
            </w:r>
          </w:p>
        </w:tc>
      </w:tr>
      <w:tr w:rsidR="00B03A03" w:rsidRPr="00A95BDD" w14:paraId="761EC317" w14:textId="77777777" w:rsidTr="00EF2C96">
        <w:trPr>
          <w:cantSplit/>
        </w:trPr>
        <w:tc>
          <w:tcPr>
            <w:tcW w:w="2122" w:type="dxa"/>
            <w:vMerge/>
            <w:vAlign w:val="center"/>
          </w:tcPr>
          <w:p w14:paraId="3A984DBD" w14:textId="77777777" w:rsidR="00582E92" w:rsidRPr="00A95BDD" w:rsidRDefault="00582E92" w:rsidP="00582E92">
            <w:pPr>
              <w:numPr>
                <w:ilvl w:val="12"/>
                <w:numId w:val="0"/>
              </w:numPr>
              <w:spacing w:line="240" w:lineRule="auto"/>
              <w:rPr>
                <w:rFonts w:eastAsia="SimSun"/>
                <w:bCs/>
                <w:szCs w:val="22"/>
              </w:rPr>
            </w:pPr>
          </w:p>
        </w:tc>
        <w:tc>
          <w:tcPr>
            <w:tcW w:w="1984" w:type="dxa"/>
            <w:vMerge/>
            <w:vAlign w:val="center"/>
          </w:tcPr>
          <w:p w14:paraId="7FEB292B" w14:textId="77777777" w:rsidR="00582E92" w:rsidRPr="00A95BDD" w:rsidRDefault="00582E92" w:rsidP="00582E92">
            <w:pPr>
              <w:numPr>
                <w:ilvl w:val="12"/>
                <w:numId w:val="0"/>
              </w:numPr>
              <w:spacing w:line="240" w:lineRule="auto"/>
              <w:rPr>
                <w:rFonts w:eastAsia="SimSun"/>
                <w:bCs/>
                <w:szCs w:val="22"/>
              </w:rPr>
            </w:pPr>
          </w:p>
        </w:tc>
        <w:tc>
          <w:tcPr>
            <w:tcW w:w="4972" w:type="dxa"/>
            <w:vAlign w:val="center"/>
          </w:tcPr>
          <w:p w14:paraId="7B974AD5"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Frequent bowel movements</w:t>
            </w:r>
          </w:p>
        </w:tc>
      </w:tr>
      <w:tr w:rsidR="00B03A03" w:rsidRPr="00A95BDD" w14:paraId="3AEE0AC7" w14:textId="77777777" w:rsidTr="00EF2C96">
        <w:trPr>
          <w:cantSplit/>
        </w:trPr>
        <w:tc>
          <w:tcPr>
            <w:tcW w:w="2122" w:type="dxa"/>
            <w:vMerge/>
            <w:vAlign w:val="center"/>
          </w:tcPr>
          <w:p w14:paraId="152F30FC" w14:textId="77777777" w:rsidR="00582E92" w:rsidRPr="00A95BDD" w:rsidRDefault="00582E92" w:rsidP="00582E92">
            <w:pPr>
              <w:numPr>
                <w:ilvl w:val="12"/>
                <w:numId w:val="0"/>
              </w:numPr>
              <w:spacing w:line="240" w:lineRule="auto"/>
              <w:rPr>
                <w:rFonts w:eastAsia="SimSun"/>
                <w:bCs/>
                <w:szCs w:val="22"/>
              </w:rPr>
            </w:pPr>
          </w:p>
        </w:tc>
        <w:tc>
          <w:tcPr>
            <w:tcW w:w="1984" w:type="dxa"/>
            <w:vMerge/>
            <w:vAlign w:val="center"/>
          </w:tcPr>
          <w:p w14:paraId="4E76EF1D" w14:textId="77777777" w:rsidR="00582E92" w:rsidRPr="00A95BDD" w:rsidRDefault="00582E92" w:rsidP="00582E92">
            <w:pPr>
              <w:numPr>
                <w:ilvl w:val="12"/>
                <w:numId w:val="0"/>
              </w:numPr>
              <w:spacing w:line="240" w:lineRule="auto"/>
              <w:rPr>
                <w:rFonts w:eastAsia="SimSun"/>
                <w:bCs/>
                <w:szCs w:val="22"/>
              </w:rPr>
            </w:pPr>
          </w:p>
        </w:tc>
        <w:tc>
          <w:tcPr>
            <w:tcW w:w="4972" w:type="dxa"/>
            <w:vAlign w:val="center"/>
          </w:tcPr>
          <w:p w14:paraId="43C014E2"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Upper abdominal pain*</w:t>
            </w:r>
          </w:p>
        </w:tc>
      </w:tr>
      <w:tr w:rsidR="00B03A03" w:rsidRPr="00A95BDD" w14:paraId="2C038884" w14:textId="77777777" w:rsidTr="00EF2C96">
        <w:trPr>
          <w:cantSplit/>
        </w:trPr>
        <w:tc>
          <w:tcPr>
            <w:tcW w:w="2122" w:type="dxa"/>
            <w:vMerge/>
            <w:vAlign w:val="center"/>
          </w:tcPr>
          <w:p w14:paraId="5920449D" w14:textId="77777777" w:rsidR="00582E92" w:rsidRPr="00A95BDD" w:rsidRDefault="00582E92" w:rsidP="00582E92">
            <w:pPr>
              <w:numPr>
                <w:ilvl w:val="12"/>
                <w:numId w:val="0"/>
              </w:numPr>
              <w:spacing w:line="240" w:lineRule="auto"/>
              <w:rPr>
                <w:rFonts w:eastAsia="SimSun"/>
                <w:bCs/>
                <w:szCs w:val="22"/>
              </w:rPr>
            </w:pPr>
          </w:p>
        </w:tc>
        <w:tc>
          <w:tcPr>
            <w:tcW w:w="1984" w:type="dxa"/>
            <w:vMerge/>
            <w:vAlign w:val="center"/>
          </w:tcPr>
          <w:p w14:paraId="45F53073" w14:textId="77777777" w:rsidR="00582E92" w:rsidRPr="00A95BDD" w:rsidRDefault="00582E92" w:rsidP="00582E92">
            <w:pPr>
              <w:numPr>
                <w:ilvl w:val="12"/>
                <w:numId w:val="0"/>
              </w:numPr>
              <w:spacing w:line="240" w:lineRule="auto"/>
              <w:rPr>
                <w:rFonts w:eastAsia="SimSun"/>
                <w:bCs/>
                <w:szCs w:val="22"/>
              </w:rPr>
            </w:pPr>
          </w:p>
        </w:tc>
        <w:tc>
          <w:tcPr>
            <w:tcW w:w="4972" w:type="dxa"/>
            <w:vAlign w:val="center"/>
          </w:tcPr>
          <w:p w14:paraId="6A507774"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Gastroesophageal reflux disease</w:t>
            </w:r>
          </w:p>
        </w:tc>
      </w:tr>
      <w:tr w:rsidR="00B03A03" w:rsidRPr="00A95BDD" w14:paraId="67EC4B1C" w14:textId="77777777" w:rsidTr="00EF2C96">
        <w:trPr>
          <w:cantSplit/>
        </w:trPr>
        <w:tc>
          <w:tcPr>
            <w:tcW w:w="2122" w:type="dxa"/>
            <w:vMerge/>
            <w:vAlign w:val="center"/>
          </w:tcPr>
          <w:p w14:paraId="1E98EE98" w14:textId="77777777" w:rsidR="00582E92" w:rsidRPr="00A95BDD" w:rsidRDefault="00582E92" w:rsidP="00582E92">
            <w:pPr>
              <w:numPr>
                <w:ilvl w:val="12"/>
                <w:numId w:val="0"/>
              </w:numPr>
              <w:spacing w:line="240" w:lineRule="auto"/>
              <w:rPr>
                <w:rFonts w:eastAsia="SimSun"/>
                <w:bCs/>
                <w:szCs w:val="22"/>
              </w:rPr>
            </w:pPr>
          </w:p>
        </w:tc>
        <w:tc>
          <w:tcPr>
            <w:tcW w:w="1984" w:type="dxa"/>
            <w:vAlign w:val="center"/>
          </w:tcPr>
          <w:p w14:paraId="6C06115C"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Uncommon</w:t>
            </w:r>
          </w:p>
        </w:tc>
        <w:tc>
          <w:tcPr>
            <w:tcW w:w="4972" w:type="dxa"/>
            <w:vAlign w:val="center"/>
          </w:tcPr>
          <w:p w14:paraId="3FD4F5F3"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Gastrointestinal haemorrhage</w:t>
            </w:r>
          </w:p>
        </w:tc>
      </w:tr>
      <w:tr w:rsidR="00B03A03" w:rsidRPr="00A95BDD" w14:paraId="1D0DFBA8" w14:textId="77777777" w:rsidTr="00EF2C96">
        <w:trPr>
          <w:cantSplit/>
        </w:trPr>
        <w:tc>
          <w:tcPr>
            <w:tcW w:w="2122" w:type="dxa"/>
            <w:vMerge w:val="restart"/>
            <w:vAlign w:val="center"/>
          </w:tcPr>
          <w:p w14:paraId="6F0A5739"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Skin and subcutaneous tissue disorders</w:t>
            </w:r>
          </w:p>
        </w:tc>
        <w:tc>
          <w:tcPr>
            <w:tcW w:w="1984" w:type="dxa"/>
            <w:vMerge w:val="restart"/>
            <w:vAlign w:val="center"/>
          </w:tcPr>
          <w:p w14:paraId="7AC10EAE"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Uncommon</w:t>
            </w:r>
          </w:p>
        </w:tc>
        <w:tc>
          <w:tcPr>
            <w:tcW w:w="4972" w:type="dxa"/>
            <w:vAlign w:val="center"/>
          </w:tcPr>
          <w:p w14:paraId="5B5D157B"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Rash</w:t>
            </w:r>
          </w:p>
        </w:tc>
      </w:tr>
      <w:tr w:rsidR="00B03A03" w:rsidRPr="00A95BDD" w14:paraId="39707665" w14:textId="77777777" w:rsidTr="00EF2C96">
        <w:trPr>
          <w:cantSplit/>
        </w:trPr>
        <w:tc>
          <w:tcPr>
            <w:tcW w:w="2122" w:type="dxa"/>
            <w:vMerge/>
            <w:vAlign w:val="center"/>
          </w:tcPr>
          <w:p w14:paraId="3C7C2C0E" w14:textId="77777777" w:rsidR="00582E92" w:rsidRPr="00A95BDD" w:rsidRDefault="00582E92" w:rsidP="00582E92">
            <w:pPr>
              <w:numPr>
                <w:ilvl w:val="12"/>
                <w:numId w:val="0"/>
              </w:numPr>
              <w:spacing w:line="240" w:lineRule="auto"/>
              <w:rPr>
                <w:rFonts w:eastAsia="SimSun"/>
                <w:bCs/>
                <w:szCs w:val="22"/>
              </w:rPr>
            </w:pPr>
          </w:p>
        </w:tc>
        <w:tc>
          <w:tcPr>
            <w:tcW w:w="1984" w:type="dxa"/>
            <w:vMerge/>
            <w:vAlign w:val="center"/>
          </w:tcPr>
          <w:p w14:paraId="02B2EEA1" w14:textId="77777777" w:rsidR="00582E92" w:rsidRPr="00A95BDD" w:rsidRDefault="00582E92" w:rsidP="00582E92">
            <w:pPr>
              <w:numPr>
                <w:ilvl w:val="12"/>
                <w:numId w:val="0"/>
              </w:numPr>
              <w:spacing w:line="240" w:lineRule="auto"/>
              <w:rPr>
                <w:rFonts w:eastAsia="SimSun"/>
                <w:bCs/>
                <w:szCs w:val="22"/>
              </w:rPr>
            </w:pPr>
          </w:p>
        </w:tc>
        <w:tc>
          <w:tcPr>
            <w:tcW w:w="4972" w:type="dxa"/>
            <w:vAlign w:val="center"/>
          </w:tcPr>
          <w:p w14:paraId="25794C4A"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Urticaria</w:t>
            </w:r>
          </w:p>
        </w:tc>
      </w:tr>
      <w:tr w:rsidR="00B03A03" w:rsidRPr="00A95BDD" w14:paraId="56BF1B05" w14:textId="77777777" w:rsidTr="00EF2C96">
        <w:trPr>
          <w:cantSplit/>
        </w:trPr>
        <w:tc>
          <w:tcPr>
            <w:tcW w:w="2122" w:type="dxa"/>
            <w:vMerge/>
            <w:vAlign w:val="center"/>
          </w:tcPr>
          <w:p w14:paraId="2A7AE46C" w14:textId="77777777" w:rsidR="00582E92" w:rsidRPr="00A95BDD" w:rsidRDefault="00582E92" w:rsidP="00582E92">
            <w:pPr>
              <w:numPr>
                <w:ilvl w:val="12"/>
                <w:numId w:val="0"/>
              </w:numPr>
              <w:spacing w:line="240" w:lineRule="auto"/>
              <w:rPr>
                <w:rFonts w:eastAsia="SimSun"/>
                <w:bCs/>
                <w:szCs w:val="22"/>
              </w:rPr>
            </w:pPr>
          </w:p>
        </w:tc>
        <w:tc>
          <w:tcPr>
            <w:tcW w:w="1984" w:type="dxa"/>
            <w:vAlign w:val="center"/>
          </w:tcPr>
          <w:p w14:paraId="4799D402"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Not known</w:t>
            </w:r>
          </w:p>
        </w:tc>
        <w:tc>
          <w:tcPr>
            <w:tcW w:w="4972" w:type="dxa"/>
            <w:vAlign w:val="center"/>
          </w:tcPr>
          <w:p w14:paraId="73672338"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Angioedema</w:t>
            </w:r>
          </w:p>
        </w:tc>
      </w:tr>
      <w:tr w:rsidR="00B03A03" w:rsidRPr="00A95BDD" w14:paraId="7F8EFC26" w14:textId="77777777" w:rsidTr="00EF2C96">
        <w:trPr>
          <w:cantSplit/>
        </w:trPr>
        <w:tc>
          <w:tcPr>
            <w:tcW w:w="2122" w:type="dxa"/>
            <w:vAlign w:val="center"/>
          </w:tcPr>
          <w:p w14:paraId="7C7C7C6F"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Musculoskeletal and connective tissue disorders</w:t>
            </w:r>
          </w:p>
        </w:tc>
        <w:tc>
          <w:tcPr>
            <w:tcW w:w="1984" w:type="dxa"/>
            <w:vAlign w:val="center"/>
          </w:tcPr>
          <w:p w14:paraId="4EBEA48F"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Common</w:t>
            </w:r>
          </w:p>
        </w:tc>
        <w:tc>
          <w:tcPr>
            <w:tcW w:w="4972" w:type="dxa"/>
            <w:vAlign w:val="center"/>
          </w:tcPr>
          <w:p w14:paraId="02BBF412"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Back pain*</w:t>
            </w:r>
          </w:p>
        </w:tc>
      </w:tr>
      <w:tr w:rsidR="00B03A03" w:rsidRPr="00A95BDD" w14:paraId="67D87148" w14:textId="77777777" w:rsidTr="00EF2C96">
        <w:trPr>
          <w:cantSplit/>
        </w:trPr>
        <w:tc>
          <w:tcPr>
            <w:tcW w:w="2122" w:type="dxa"/>
            <w:vAlign w:val="center"/>
          </w:tcPr>
          <w:p w14:paraId="2B6C450E"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General disorders and administration site conditions</w:t>
            </w:r>
          </w:p>
        </w:tc>
        <w:tc>
          <w:tcPr>
            <w:tcW w:w="1984" w:type="dxa"/>
            <w:vAlign w:val="center"/>
          </w:tcPr>
          <w:p w14:paraId="73A1EF3E"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Common</w:t>
            </w:r>
          </w:p>
        </w:tc>
        <w:tc>
          <w:tcPr>
            <w:tcW w:w="4972" w:type="dxa"/>
            <w:vAlign w:val="center"/>
          </w:tcPr>
          <w:p w14:paraId="26641077"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Fatigue</w:t>
            </w:r>
          </w:p>
        </w:tc>
      </w:tr>
      <w:tr w:rsidR="00B03A03" w:rsidRPr="00A95BDD" w14:paraId="5ADC5E5E" w14:textId="77777777" w:rsidTr="00EF2C96">
        <w:trPr>
          <w:cantSplit/>
        </w:trPr>
        <w:tc>
          <w:tcPr>
            <w:tcW w:w="2122" w:type="dxa"/>
            <w:vAlign w:val="center"/>
          </w:tcPr>
          <w:p w14:paraId="757EBF01"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Investigations</w:t>
            </w:r>
          </w:p>
        </w:tc>
        <w:tc>
          <w:tcPr>
            <w:tcW w:w="1984" w:type="dxa"/>
            <w:vAlign w:val="center"/>
          </w:tcPr>
          <w:p w14:paraId="1A728021"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Uncommon</w:t>
            </w:r>
          </w:p>
        </w:tc>
        <w:tc>
          <w:tcPr>
            <w:tcW w:w="4972" w:type="dxa"/>
            <w:vAlign w:val="center"/>
          </w:tcPr>
          <w:p w14:paraId="35AA21B8" w14:textId="77777777" w:rsidR="00582E92" w:rsidRPr="00A95BDD" w:rsidRDefault="00332789" w:rsidP="00582E92">
            <w:pPr>
              <w:numPr>
                <w:ilvl w:val="12"/>
                <w:numId w:val="0"/>
              </w:numPr>
              <w:spacing w:line="240" w:lineRule="auto"/>
              <w:rPr>
                <w:rFonts w:eastAsia="SimSun"/>
                <w:bCs/>
                <w:szCs w:val="22"/>
              </w:rPr>
            </w:pPr>
            <w:r w:rsidRPr="00A95BDD">
              <w:rPr>
                <w:rFonts w:eastAsia="SimSun"/>
                <w:bCs/>
                <w:szCs w:val="22"/>
              </w:rPr>
              <w:t>Weight decrease</w:t>
            </w:r>
          </w:p>
        </w:tc>
      </w:tr>
    </w:tbl>
    <w:p w14:paraId="531D23C6" w14:textId="77777777" w:rsidR="004F0B85" w:rsidRPr="00A95BDD" w:rsidRDefault="00332789" w:rsidP="004F0B85">
      <w:pPr>
        <w:numPr>
          <w:ilvl w:val="12"/>
          <w:numId w:val="0"/>
        </w:numPr>
        <w:spacing w:line="240" w:lineRule="auto"/>
        <w:ind w:right="-2"/>
        <w:rPr>
          <w:rFonts w:eastAsia="SimSun"/>
          <w:bCs/>
          <w:sz w:val="20"/>
        </w:rPr>
      </w:pPr>
      <w:r w:rsidRPr="00A95BDD">
        <w:rPr>
          <w:rFonts w:eastAsia="SimSun"/>
          <w:bCs/>
          <w:sz w:val="20"/>
        </w:rPr>
        <w:t>*At least one of these adverse reactions was reported as serious</w:t>
      </w:r>
    </w:p>
    <w:p w14:paraId="1FF244CA" w14:textId="77777777" w:rsidR="004F0B85" w:rsidRPr="00A95BDD" w:rsidRDefault="00332789" w:rsidP="004F0B85">
      <w:pPr>
        <w:numPr>
          <w:ilvl w:val="12"/>
          <w:numId w:val="0"/>
        </w:numPr>
        <w:spacing w:line="240" w:lineRule="auto"/>
        <w:ind w:right="-2"/>
        <w:rPr>
          <w:rFonts w:eastAsia="SimSun"/>
          <w:bCs/>
          <w:sz w:val="20"/>
        </w:rPr>
      </w:pPr>
      <w:r w:rsidRPr="00A95BDD">
        <w:rPr>
          <w:rFonts w:eastAsia="SimSun"/>
          <w:bCs/>
          <w:sz w:val="20"/>
          <w:vertAlign w:val="superscript"/>
        </w:rPr>
        <w:t>a</w:t>
      </w:r>
      <w:r w:rsidRPr="00A95BDD">
        <w:rPr>
          <w:rFonts w:eastAsia="SimSun"/>
          <w:bCs/>
          <w:sz w:val="20"/>
        </w:rPr>
        <w:t xml:space="preserve"> Frequency reported as common in PSA and PSOR</w:t>
      </w:r>
    </w:p>
    <w:p w14:paraId="2C45B567" w14:textId="77777777" w:rsidR="006E6279" w:rsidRPr="00A95BDD" w:rsidRDefault="006E6279" w:rsidP="0051029C">
      <w:pPr>
        <w:numPr>
          <w:ilvl w:val="12"/>
          <w:numId w:val="0"/>
        </w:numPr>
        <w:spacing w:line="240" w:lineRule="auto"/>
        <w:ind w:right="-2"/>
        <w:rPr>
          <w:rFonts w:eastAsia="SimSun"/>
          <w:bCs/>
          <w:szCs w:val="22"/>
        </w:rPr>
      </w:pPr>
    </w:p>
    <w:p w14:paraId="094CF6DB" w14:textId="77777777" w:rsidR="006E6279" w:rsidRPr="00A95BDD" w:rsidRDefault="00332789" w:rsidP="0051029C">
      <w:pPr>
        <w:tabs>
          <w:tab w:val="clear" w:pos="567"/>
        </w:tabs>
        <w:autoSpaceDE w:val="0"/>
        <w:autoSpaceDN w:val="0"/>
        <w:adjustRightInd w:val="0"/>
        <w:spacing w:line="240" w:lineRule="auto"/>
        <w:rPr>
          <w:rFonts w:eastAsia="SimSun"/>
          <w:szCs w:val="22"/>
          <w:u w:val="single"/>
        </w:rPr>
      </w:pPr>
      <w:r w:rsidRPr="00A95BDD">
        <w:rPr>
          <w:spacing w:val="-1"/>
          <w:u w:val="single" w:color="000000"/>
        </w:rPr>
        <w:t>Description</w:t>
      </w:r>
      <w:r w:rsidRPr="00A95BDD">
        <w:rPr>
          <w:spacing w:val="-9"/>
          <w:u w:val="single" w:color="000000"/>
        </w:rPr>
        <w:t xml:space="preserve"> </w:t>
      </w:r>
      <w:r w:rsidRPr="00A95BDD">
        <w:rPr>
          <w:spacing w:val="-1"/>
          <w:u w:val="single" w:color="000000"/>
        </w:rPr>
        <w:t>of</w:t>
      </w:r>
      <w:r w:rsidRPr="00A95BDD">
        <w:rPr>
          <w:spacing w:val="-9"/>
          <w:u w:val="single" w:color="000000"/>
        </w:rPr>
        <w:t xml:space="preserve"> </w:t>
      </w:r>
      <w:r w:rsidRPr="00A95BDD">
        <w:rPr>
          <w:spacing w:val="-1"/>
          <w:u w:val="single" w:color="000000"/>
        </w:rPr>
        <w:t>selected</w:t>
      </w:r>
      <w:r w:rsidRPr="00A95BDD">
        <w:rPr>
          <w:spacing w:val="-9"/>
          <w:u w:val="single" w:color="000000"/>
        </w:rPr>
        <w:t xml:space="preserve"> </w:t>
      </w:r>
      <w:r w:rsidRPr="00A95BDD">
        <w:rPr>
          <w:spacing w:val="-1"/>
          <w:u w:val="single" w:color="000000"/>
        </w:rPr>
        <w:t>adverse</w:t>
      </w:r>
      <w:r w:rsidRPr="00A95BDD">
        <w:rPr>
          <w:spacing w:val="-9"/>
          <w:u w:val="single" w:color="000000"/>
        </w:rPr>
        <w:t xml:space="preserve"> </w:t>
      </w:r>
      <w:r w:rsidRPr="00A95BDD">
        <w:rPr>
          <w:spacing w:val="-1"/>
          <w:u w:val="single" w:color="000000"/>
        </w:rPr>
        <w:t>reactions</w:t>
      </w:r>
    </w:p>
    <w:p w14:paraId="68A6D924" w14:textId="77777777" w:rsidR="006E6279" w:rsidRPr="00A95BDD" w:rsidRDefault="006E6279" w:rsidP="0051029C">
      <w:pPr>
        <w:tabs>
          <w:tab w:val="clear" w:pos="567"/>
        </w:tabs>
        <w:autoSpaceDE w:val="0"/>
        <w:autoSpaceDN w:val="0"/>
        <w:adjustRightInd w:val="0"/>
        <w:spacing w:line="240" w:lineRule="auto"/>
        <w:rPr>
          <w:rFonts w:eastAsia="SimSun"/>
          <w:szCs w:val="22"/>
          <w:u w:val="single"/>
        </w:rPr>
      </w:pPr>
    </w:p>
    <w:p w14:paraId="63E53303" w14:textId="77777777" w:rsidR="006E6279" w:rsidRPr="00A95BDD" w:rsidRDefault="00332789" w:rsidP="0051029C">
      <w:pPr>
        <w:tabs>
          <w:tab w:val="clear" w:pos="567"/>
        </w:tabs>
        <w:autoSpaceDE w:val="0"/>
        <w:autoSpaceDN w:val="0"/>
        <w:adjustRightInd w:val="0"/>
        <w:spacing w:line="240" w:lineRule="auto"/>
        <w:rPr>
          <w:i/>
          <w:spacing w:val="-1"/>
          <w:u w:val="single"/>
        </w:rPr>
      </w:pPr>
      <w:r w:rsidRPr="00A95BDD">
        <w:rPr>
          <w:i/>
          <w:spacing w:val="-1"/>
          <w:u w:val="single"/>
        </w:rPr>
        <w:t>Psychiatric disorders</w:t>
      </w:r>
    </w:p>
    <w:p w14:paraId="6AE2DA5F" w14:textId="77777777" w:rsidR="006E6279" w:rsidRPr="00A95BDD" w:rsidRDefault="00332789" w:rsidP="00215E57">
      <w:pPr>
        <w:tabs>
          <w:tab w:val="clear" w:pos="567"/>
        </w:tabs>
        <w:autoSpaceDE w:val="0"/>
        <w:autoSpaceDN w:val="0"/>
        <w:adjustRightInd w:val="0"/>
        <w:spacing w:line="240" w:lineRule="auto"/>
        <w:rPr>
          <w:rFonts w:eastAsia="SimSun"/>
          <w:szCs w:val="22"/>
        </w:rPr>
      </w:pPr>
      <w:r w:rsidRPr="00A95BDD">
        <w:rPr>
          <w:spacing w:val="-1"/>
        </w:rPr>
        <w:t>In clinical studies and post-marketing experience, uncommon cases of suicidal ideation and behaviour, were reported, while completed suicide was reported post-marketing. Patients and caregivers should be instructed to notify the prescriber of any suicidal ideation (see section 4.4)</w:t>
      </w:r>
      <w:r w:rsidR="00215E57" w:rsidRPr="00A95BDD">
        <w:rPr>
          <w:spacing w:val="-1"/>
        </w:rPr>
        <w:t>.</w:t>
      </w:r>
    </w:p>
    <w:p w14:paraId="1BE05803" w14:textId="77777777" w:rsidR="006E6279" w:rsidRPr="00A95BDD" w:rsidRDefault="006E6279" w:rsidP="0051029C">
      <w:pPr>
        <w:tabs>
          <w:tab w:val="clear" w:pos="567"/>
        </w:tabs>
        <w:autoSpaceDE w:val="0"/>
        <w:autoSpaceDN w:val="0"/>
        <w:adjustRightInd w:val="0"/>
        <w:spacing w:line="240" w:lineRule="auto"/>
        <w:rPr>
          <w:rFonts w:eastAsia="SimSun"/>
          <w:szCs w:val="22"/>
        </w:rPr>
      </w:pPr>
    </w:p>
    <w:p w14:paraId="089D3B57" w14:textId="77777777" w:rsidR="00CD26C4" w:rsidRPr="00A95BDD" w:rsidRDefault="00332789" w:rsidP="00CD26C4">
      <w:pPr>
        <w:tabs>
          <w:tab w:val="clear" w:pos="567"/>
        </w:tabs>
        <w:autoSpaceDE w:val="0"/>
        <w:autoSpaceDN w:val="0"/>
        <w:adjustRightInd w:val="0"/>
        <w:spacing w:line="240" w:lineRule="auto"/>
        <w:rPr>
          <w:i/>
          <w:spacing w:val="-1"/>
          <w:u w:val="single"/>
        </w:rPr>
      </w:pPr>
      <w:r w:rsidRPr="00A95BDD">
        <w:rPr>
          <w:i/>
          <w:spacing w:val="-1"/>
          <w:u w:val="single"/>
        </w:rPr>
        <w:t>Body weight loss</w:t>
      </w:r>
    </w:p>
    <w:p w14:paraId="12FA40B1" w14:textId="77777777" w:rsidR="00CD26C4" w:rsidRPr="00A95BDD" w:rsidRDefault="00332789" w:rsidP="00CD26C4">
      <w:pPr>
        <w:tabs>
          <w:tab w:val="clear" w:pos="567"/>
        </w:tabs>
        <w:autoSpaceDE w:val="0"/>
        <w:autoSpaceDN w:val="0"/>
        <w:adjustRightInd w:val="0"/>
        <w:spacing w:line="240" w:lineRule="auto"/>
        <w:rPr>
          <w:spacing w:val="-1"/>
        </w:rPr>
      </w:pPr>
      <w:r w:rsidRPr="00A95BDD">
        <w:rPr>
          <w:spacing w:val="-1"/>
        </w:rPr>
        <w:t xml:space="preserve">Patient weight was measured routinely in clinical studies. The mean observed weight loss in </w:t>
      </w:r>
      <w:r w:rsidR="0055766E" w:rsidRPr="00A95BDD">
        <w:rPr>
          <w:spacing w:val="-1"/>
        </w:rPr>
        <w:t xml:space="preserve">adult </w:t>
      </w:r>
      <w:r w:rsidRPr="00A95BDD">
        <w:rPr>
          <w:spacing w:val="-1"/>
        </w:rPr>
        <w:t xml:space="preserve">PsA and PSOR patients treated for up to 52 weeks with apremilast was 1.99 kg. A total of 14.3% of patients receiving apremilast had observed weight loss between 5-10% while 5.7% of the patients receiving apremilast had observed weight loss greater than 10%. None of these patients had overt clinical consequences resulting from weight loss. A total of 0.1% of patients treated with apremilast discontinued due to adverse reaction of weight decreased. The mean observed weight loss in </w:t>
      </w:r>
      <w:r w:rsidR="0055766E" w:rsidRPr="00A95BDD">
        <w:rPr>
          <w:spacing w:val="-1"/>
        </w:rPr>
        <w:t xml:space="preserve">adult </w:t>
      </w:r>
      <w:r w:rsidRPr="00A95BDD">
        <w:rPr>
          <w:spacing w:val="-1"/>
        </w:rPr>
        <w:t>BD patients treated with apremilast for 52 weeks was 0.52 kg. A total of 11.8% of patients receiving apremilast had observed weight loss between 5-10% while 3.8% of the patients receiving apremilast had observed weight loss greater than 10%. None of these patients had overt clinical consequences from weight loss. None of the patients discontinued the study due to adverse reaction of weight decreased.</w:t>
      </w:r>
    </w:p>
    <w:p w14:paraId="25906FBD" w14:textId="77777777" w:rsidR="00CD26C4" w:rsidRPr="00A95BDD" w:rsidRDefault="00CD26C4" w:rsidP="00CD26C4">
      <w:pPr>
        <w:tabs>
          <w:tab w:val="clear" w:pos="567"/>
        </w:tabs>
        <w:autoSpaceDE w:val="0"/>
        <w:autoSpaceDN w:val="0"/>
        <w:adjustRightInd w:val="0"/>
        <w:spacing w:line="240" w:lineRule="auto"/>
        <w:rPr>
          <w:spacing w:val="-1"/>
        </w:rPr>
      </w:pPr>
    </w:p>
    <w:p w14:paraId="311B6A4C" w14:textId="77777777" w:rsidR="00CD26C4" w:rsidRPr="00A95BDD" w:rsidRDefault="00332789" w:rsidP="00CD26C4">
      <w:pPr>
        <w:tabs>
          <w:tab w:val="clear" w:pos="567"/>
        </w:tabs>
        <w:autoSpaceDE w:val="0"/>
        <w:autoSpaceDN w:val="0"/>
        <w:adjustRightInd w:val="0"/>
        <w:spacing w:line="240" w:lineRule="auto"/>
        <w:rPr>
          <w:spacing w:val="-1"/>
        </w:rPr>
      </w:pPr>
      <w:r w:rsidRPr="00A95BDD">
        <w:rPr>
          <w:spacing w:val="-1"/>
        </w:rPr>
        <w:t>Please see additional warning in section 4.4 for patients who are underweight at beginning of treatment.</w:t>
      </w:r>
    </w:p>
    <w:p w14:paraId="03C9A7C6" w14:textId="77777777" w:rsidR="00CD26C4" w:rsidRPr="00A95BDD" w:rsidRDefault="00CD26C4" w:rsidP="00CD26C4">
      <w:pPr>
        <w:tabs>
          <w:tab w:val="clear" w:pos="567"/>
        </w:tabs>
        <w:autoSpaceDE w:val="0"/>
        <w:autoSpaceDN w:val="0"/>
        <w:adjustRightInd w:val="0"/>
        <w:spacing w:line="240" w:lineRule="auto"/>
        <w:rPr>
          <w:spacing w:val="-1"/>
        </w:rPr>
      </w:pPr>
    </w:p>
    <w:p w14:paraId="6A361950" w14:textId="77777777" w:rsidR="00CD26C4" w:rsidRPr="00A95BDD" w:rsidRDefault="00332789" w:rsidP="00CD26C4">
      <w:pPr>
        <w:tabs>
          <w:tab w:val="clear" w:pos="567"/>
        </w:tabs>
        <w:autoSpaceDE w:val="0"/>
        <w:autoSpaceDN w:val="0"/>
        <w:adjustRightInd w:val="0"/>
        <w:spacing w:line="240" w:lineRule="auto"/>
        <w:rPr>
          <w:spacing w:val="-1"/>
          <w:u w:val="single"/>
        </w:rPr>
      </w:pPr>
      <w:r w:rsidRPr="00A95BDD">
        <w:rPr>
          <w:spacing w:val="-1"/>
          <w:u w:val="single"/>
        </w:rPr>
        <w:t>Special populations</w:t>
      </w:r>
    </w:p>
    <w:p w14:paraId="38760FB8" w14:textId="77777777" w:rsidR="00CD26C4" w:rsidRPr="00A95BDD" w:rsidRDefault="00CD26C4" w:rsidP="00CD26C4">
      <w:pPr>
        <w:tabs>
          <w:tab w:val="clear" w:pos="567"/>
        </w:tabs>
        <w:autoSpaceDE w:val="0"/>
        <w:autoSpaceDN w:val="0"/>
        <w:adjustRightInd w:val="0"/>
        <w:spacing w:line="240" w:lineRule="auto"/>
        <w:rPr>
          <w:spacing w:val="-1"/>
        </w:rPr>
      </w:pPr>
    </w:p>
    <w:p w14:paraId="2445D0C6" w14:textId="77777777" w:rsidR="00CD26C4" w:rsidRPr="00A95BDD" w:rsidRDefault="00332789" w:rsidP="00CD26C4">
      <w:pPr>
        <w:tabs>
          <w:tab w:val="clear" w:pos="567"/>
        </w:tabs>
        <w:autoSpaceDE w:val="0"/>
        <w:autoSpaceDN w:val="0"/>
        <w:adjustRightInd w:val="0"/>
        <w:spacing w:line="240" w:lineRule="auto"/>
        <w:rPr>
          <w:i/>
          <w:spacing w:val="-1"/>
          <w:u w:val="single"/>
        </w:rPr>
      </w:pPr>
      <w:r w:rsidRPr="00A95BDD">
        <w:rPr>
          <w:i/>
          <w:spacing w:val="-1"/>
          <w:u w:val="single"/>
        </w:rPr>
        <w:t>Elderly patients</w:t>
      </w:r>
    </w:p>
    <w:p w14:paraId="256707FC" w14:textId="77777777" w:rsidR="00CD26C4" w:rsidRPr="00A95BDD" w:rsidRDefault="00332789" w:rsidP="00CD26C4">
      <w:pPr>
        <w:tabs>
          <w:tab w:val="clear" w:pos="567"/>
        </w:tabs>
        <w:autoSpaceDE w:val="0"/>
        <w:autoSpaceDN w:val="0"/>
        <w:adjustRightInd w:val="0"/>
        <w:spacing w:line="240" w:lineRule="auto"/>
        <w:rPr>
          <w:spacing w:val="-1"/>
        </w:rPr>
      </w:pPr>
      <w:r w:rsidRPr="00A95BDD">
        <w:rPr>
          <w:spacing w:val="-1"/>
        </w:rPr>
        <w:lastRenderedPageBreak/>
        <w:t>From post-marketing experience, elderly patients ≥ 65 years of age may be at a higher risk of complications of severe diarrhoea, nausea and vomiting (see section 4.4).</w:t>
      </w:r>
    </w:p>
    <w:p w14:paraId="7CAA1008" w14:textId="77777777" w:rsidR="00CD26C4" w:rsidRPr="00A95BDD" w:rsidRDefault="00CD26C4" w:rsidP="00CD26C4">
      <w:pPr>
        <w:tabs>
          <w:tab w:val="clear" w:pos="567"/>
        </w:tabs>
        <w:autoSpaceDE w:val="0"/>
        <w:autoSpaceDN w:val="0"/>
        <w:adjustRightInd w:val="0"/>
        <w:spacing w:line="240" w:lineRule="auto"/>
        <w:rPr>
          <w:spacing w:val="-1"/>
        </w:rPr>
      </w:pPr>
    </w:p>
    <w:p w14:paraId="2335F9AB" w14:textId="77777777" w:rsidR="00CD26C4" w:rsidRPr="00A95BDD" w:rsidRDefault="00332789" w:rsidP="00CD26C4">
      <w:pPr>
        <w:tabs>
          <w:tab w:val="clear" w:pos="567"/>
        </w:tabs>
        <w:autoSpaceDE w:val="0"/>
        <w:autoSpaceDN w:val="0"/>
        <w:adjustRightInd w:val="0"/>
        <w:spacing w:line="240" w:lineRule="auto"/>
        <w:rPr>
          <w:i/>
          <w:spacing w:val="-1"/>
          <w:u w:val="single"/>
        </w:rPr>
      </w:pPr>
      <w:r w:rsidRPr="00A95BDD">
        <w:rPr>
          <w:i/>
          <w:spacing w:val="-1"/>
          <w:u w:val="single"/>
        </w:rPr>
        <w:t>Patients with hepatic impairment</w:t>
      </w:r>
    </w:p>
    <w:p w14:paraId="68B7EB36" w14:textId="77777777" w:rsidR="00CD26C4" w:rsidRPr="00A95BDD" w:rsidRDefault="00332789" w:rsidP="00CD26C4">
      <w:pPr>
        <w:tabs>
          <w:tab w:val="clear" w:pos="567"/>
        </w:tabs>
        <w:autoSpaceDE w:val="0"/>
        <w:autoSpaceDN w:val="0"/>
        <w:adjustRightInd w:val="0"/>
        <w:spacing w:line="240" w:lineRule="auto"/>
        <w:rPr>
          <w:rFonts w:eastAsia="SimSun"/>
          <w:szCs w:val="22"/>
        </w:rPr>
      </w:pPr>
      <w:r w:rsidRPr="00A95BDD">
        <w:rPr>
          <w:spacing w:val="-1"/>
        </w:rPr>
        <w:t>The safety of apremilast was not evaluated in PsA, PSOR or BD patients with hepatic impairment.</w:t>
      </w:r>
    </w:p>
    <w:p w14:paraId="72C76B81" w14:textId="77777777" w:rsidR="00CD26C4" w:rsidRPr="00A95BDD" w:rsidRDefault="00CD26C4" w:rsidP="0051029C">
      <w:pPr>
        <w:tabs>
          <w:tab w:val="clear" w:pos="567"/>
        </w:tabs>
        <w:autoSpaceDE w:val="0"/>
        <w:autoSpaceDN w:val="0"/>
        <w:adjustRightInd w:val="0"/>
        <w:spacing w:line="240" w:lineRule="auto"/>
        <w:rPr>
          <w:rFonts w:eastAsia="SimSun"/>
          <w:szCs w:val="22"/>
        </w:rPr>
      </w:pPr>
    </w:p>
    <w:p w14:paraId="6C4F6C57" w14:textId="77777777" w:rsidR="00CD26C4" w:rsidRPr="00A95BDD" w:rsidRDefault="00332789" w:rsidP="00CD26C4">
      <w:pPr>
        <w:tabs>
          <w:tab w:val="clear" w:pos="567"/>
        </w:tabs>
        <w:autoSpaceDE w:val="0"/>
        <w:autoSpaceDN w:val="0"/>
        <w:adjustRightInd w:val="0"/>
        <w:spacing w:line="240" w:lineRule="auto"/>
        <w:rPr>
          <w:i/>
          <w:spacing w:val="-1"/>
          <w:u w:val="single"/>
        </w:rPr>
      </w:pPr>
      <w:r w:rsidRPr="00A95BDD">
        <w:rPr>
          <w:i/>
          <w:spacing w:val="-1"/>
          <w:u w:val="single"/>
        </w:rPr>
        <w:t>Patients with renal impairment</w:t>
      </w:r>
    </w:p>
    <w:p w14:paraId="3DFC2EF5" w14:textId="77777777" w:rsidR="00CD26C4" w:rsidRPr="00A95BDD" w:rsidRDefault="00332789" w:rsidP="00CD26C4">
      <w:pPr>
        <w:tabs>
          <w:tab w:val="clear" w:pos="567"/>
        </w:tabs>
        <w:autoSpaceDE w:val="0"/>
        <w:autoSpaceDN w:val="0"/>
        <w:adjustRightInd w:val="0"/>
        <w:spacing w:line="240" w:lineRule="auto"/>
        <w:rPr>
          <w:spacing w:val="-1"/>
        </w:rPr>
      </w:pPr>
      <w:r w:rsidRPr="00A95BDD">
        <w:rPr>
          <w:spacing w:val="-1"/>
        </w:rPr>
        <w:t>In the PsA, PSOR or BD clinical studies, the safety profile observed in patients with mild renal impairment was comparable to patients with normal renal function. The safety of apremilast was not evaluated in PsA, PSOR or BD patients with moderate or severe renal impairment in the clinical studies.</w:t>
      </w:r>
    </w:p>
    <w:p w14:paraId="0EA22F78" w14:textId="77777777" w:rsidR="00CD26C4" w:rsidRPr="00A95BDD" w:rsidRDefault="00CD26C4" w:rsidP="00CD26C4">
      <w:pPr>
        <w:tabs>
          <w:tab w:val="clear" w:pos="567"/>
        </w:tabs>
        <w:autoSpaceDE w:val="0"/>
        <w:autoSpaceDN w:val="0"/>
        <w:adjustRightInd w:val="0"/>
        <w:spacing w:line="240" w:lineRule="auto"/>
        <w:rPr>
          <w:rFonts w:eastAsia="SimSun"/>
          <w:szCs w:val="22"/>
        </w:rPr>
      </w:pPr>
    </w:p>
    <w:p w14:paraId="7F03C67D" w14:textId="77777777" w:rsidR="0055766E" w:rsidRPr="00A95BDD" w:rsidRDefault="0055766E" w:rsidP="0055766E">
      <w:pPr>
        <w:spacing w:line="240" w:lineRule="auto"/>
        <w:rPr>
          <w:i/>
          <w:iCs/>
        </w:rPr>
      </w:pPr>
      <w:r w:rsidRPr="00A95BDD">
        <w:rPr>
          <w:i/>
          <w:iCs/>
          <w:u w:val="single"/>
        </w:rPr>
        <w:t>Paediatric patients</w:t>
      </w:r>
    </w:p>
    <w:p w14:paraId="4EE29695" w14:textId="77777777" w:rsidR="0055766E" w:rsidRPr="00A95BDD" w:rsidRDefault="0055766E" w:rsidP="0055766E">
      <w:pPr>
        <w:spacing w:line="240" w:lineRule="auto"/>
      </w:pPr>
      <w:r w:rsidRPr="00A95BDD">
        <w:t>The safety of apremilast was assessed in a 52-week clinical trial in paediatric patients 6 to 17</w:t>
      </w:r>
      <w:r w:rsidRPr="00A95BDD">
        <w:rPr>
          <w:noProof/>
          <w:szCs w:val="22"/>
        </w:rPr>
        <w:t> </w:t>
      </w:r>
      <w:r w:rsidRPr="00A95BDD">
        <w:t>years of age with moderate to severe plaque psoriasis (SPROUT study). The safety profile of apremilast observed during the study was consistent with the safety profile previously established in adult patients with moderate to severe plaque psoriasis.</w:t>
      </w:r>
    </w:p>
    <w:p w14:paraId="65B79EA1" w14:textId="77777777" w:rsidR="0055766E" w:rsidRPr="00A95BDD" w:rsidRDefault="0055766E" w:rsidP="00CD26C4">
      <w:pPr>
        <w:tabs>
          <w:tab w:val="clear" w:pos="567"/>
        </w:tabs>
        <w:autoSpaceDE w:val="0"/>
        <w:autoSpaceDN w:val="0"/>
        <w:adjustRightInd w:val="0"/>
        <w:spacing w:line="240" w:lineRule="auto"/>
        <w:rPr>
          <w:rFonts w:eastAsia="SimSun"/>
          <w:szCs w:val="22"/>
        </w:rPr>
      </w:pPr>
    </w:p>
    <w:p w14:paraId="504D71C9" w14:textId="77777777" w:rsidR="00E52EA6" w:rsidRPr="00A95BDD" w:rsidRDefault="00332789" w:rsidP="0051029C">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Reporting of suspected adverse reactions</w:t>
      </w:r>
    </w:p>
    <w:p w14:paraId="46130A0E" w14:textId="77777777" w:rsidR="00E52EA6" w:rsidRPr="00A95BDD" w:rsidRDefault="00E52EA6" w:rsidP="0051029C">
      <w:pPr>
        <w:tabs>
          <w:tab w:val="clear" w:pos="567"/>
        </w:tabs>
        <w:autoSpaceDE w:val="0"/>
        <w:autoSpaceDN w:val="0"/>
        <w:adjustRightInd w:val="0"/>
        <w:spacing w:line="240" w:lineRule="auto"/>
        <w:rPr>
          <w:rFonts w:eastAsia="SimSun"/>
          <w:szCs w:val="22"/>
        </w:rPr>
      </w:pPr>
    </w:p>
    <w:p w14:paraId="6375935A" w14:textId="77777777" w:rsidR="006E6279"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Reporting suspected adverse reactions after authorisation of the medicinal product is important. It</w:t>
      </w:r>
      <w:r w:rsidR="00F60728" w:rsidRPr="00A95BDD">
        <w:rPr>
          <w:rFonts w:eastAsia="SimSun"/>
          <w:szCs w:val="22"/>
        </w:rPr>
        <w:t xml:space="preserve"> </w:t>
      </w:r>
      <w:r w:rsidRPr="00A95BDD">
        <w:rPr>
          <w:rFonts w:eastAsia="SimSun"/>
          <w:szCs w:val="22"/>
        </w:rPr>
        <w:t>allows continued monitoring of the benefit/risk balance of the medicinal product. Healthcare professionals are asked to report any suspected adverse reac</w:t>
      </w:r>
      <w:r w:rsidRPr="00833AA5">
        <w:rPr>
          <w:rFonts w:eastAsia="SimSun"/>
          <w:szCs w:val="22"/>
        </w:rPr>
        <w:t>tion</w:t>
      </w:r>
      <w:r w:rsidRPr="00A95BDD">
        <w:rPr>
          <w:rFonts w:eastAsia="SimSun"/>
          <w:szCs w:val="22"/>
        </w:rPr>
        <w:t xml:space="preserve">s via </w:t>
      </w:r>
      <w:r w:rsidRPr="00CC3D25">
        <w:rPr>
          <w:rFonts w:eastAsia="SimSun"/>
          <w:szCs w:val="22"/>
          <w:shd w:val="clear" w:color="auto" w:fill="DBDBDB" w:themeFill="accent3" w:themeFillTint="66"/>
        </w:rPr>
        <w:t>the national reporting system</w:t>
      </w:r>
      <w:r w:rsidR="00F60728" w:rsidRPr="00CC3D25">
        <w:rPr>
          <w:rFonts w:eastAsia="SimSun"/>
          <w:szCs w:val="22"/>
          <w:shd w:val="clear" w:color="auto" w:fill="DBDBDB" w:themeFill="accent3" w:themeFillTint="66"/>
        </w:rPr>
        <w:t xml:space="preserve"> </w:t>
      </w:r>
      <w:r w:rsidRPr="00CC3D25">
        <w:rPr>
          <w:rFonts w:eastAsia="SimSun"/>
          <w:szCs w:val="22"/>
          <w:shd w:val="clear" w:color="auto" w:fill="DBDBDB" w:themeFill="accent3" w:themeFillTint="66"/>
        </w:rPr>
        <w:t xml:space="preserve">listed in </w:t>
      </w:r>
      <w:hyperlink r:id="rId12" w:history="1">
        <w:r w:rsidR="00E77C6F" w:rsidRPr="00CC3D25">
          <w:rPr>
            <w:color w:val="0000FF"/>
            <w:spacing w:val="-1"/>
            <w:u w:val="single"/>
            <w:shd w:val="clear" w:color="auto" w:fill="DBDBDB" w:themeFill="accent3" w:themeFillTint="66"/>
          </w:rPr>
          <w:t>Appendi</w:t>
        </w:r>
        <w:r w:rsidR="00E77C6F" w:rsidRPr="00CC3D25">
          <w:rPr>
            <w:color w:val="0000FF"/>
            <w:u w:val="single"/>
            <w:shd w:val="clear" w:color="auto" w:fill="DBDBDB" w:themeFill="accent3" w:themeFillTint="66"/>
          </w:rPr>
          <w:t>x</w:t>
        </w:r>
        <w:r w:rsidR="00E77C6F" w:rsidRPr="00CC3D25">
          <w:rPr>
            <w:color w:val="0000FF"/>
            <w:spacing w:val="-2"/>
            <w:u w:val="single"/>
            <w:shd w:val="clear" w:color="auto" w:fill="DBDBDB" w:themeFill="accent3" w:themeFillTint="66"/>
          </w:rPr>
          <w:t xml:space="preserve"> </w:t>
        </w:r>
        <w:r w:rsidR="00E77C6F" w:rsidRPr="00CC3D25">
          <w:rPr>
            <w:color w:val="0000FF"/>
            <w:spacing w:val="1"/>
            <w:u w:val="single"/>
            <w:shd w:val="clear" w:color="auto" w:fill="DBDBDB" w:themeFill="accent3" w:themeFillTint="66"/>
          </w:rPr>
          <w:t>V</w:t>
        </w:r>
      </w:hyperlink>
      <w:r w:rsidRPr="00FB4041">
        <w:rPr>
          <w:rFonts w:eastAsia="SimSun"/>
          <w:szCs w:val="22"/>
        </w:rPr>
        <w:t>.</w:t>
      </w:r>
    </w:p>
    <w:p w14:paraId="30A2BC7D" w14:textId="77777777" w:rsidR="006E6279" w:rsidRPr="00A95BDD" w:rsidRDefault="006E6279" w:rsidP="0051029C">
      <w:pPr>
        <w:numPr>
          <w:ilvl w:val="12"/>
          <w:numId w:val="0"/>
        </w:numPr>
        <w:spacing w:line="240" w:lineRule="auto"/>
        <w:ind w:right="-2"/>
        <w:rPr>
          <w:i/>
          <w:noProof/>
          <w:szCs w:val="22"/>
        </w:rPr>
      </w:pPr>
    </w:p>
    <w:p w14:paraId="6E25C440" w14:textId="77777777" w:rsidR="006D58E1" w:rsidRPr="00A95BDD" w:rsidRDefault="00332789" w:rsidP="0051029C">
      <w:pPr>
        <w:pStyle w:val="Default"/>
        <w:ind w:left="562" w:hanging="562"/>
        <w:rPr>
          <w:bCs/>
          <w:sz w:val="22"/>
          <w:szCs w:val="22"/>
          <w:lang w:val="en-GB"/>
        </w:rPr>
      </w:pPr>
      <w:r w:rsidRPr="00A95BDD">
        <w:rPr>
          <w:b/>
          <w:bCs/>
          <w:sz w:val="22"/>
          <w:szCs w:val="22"/>
          <w:lang w:val="en-GB"/>
        </w:rPr>
        <w:t>4.9</w:t>
      </w:r>
      <w:r w:rsidRPr="00A95BDD">
        <w:rPr>
          <w:b/>
          <w:bCs/>
          <w:sz w:val="22"/>
          <w:szCs w:val="22"/>
          <w:lang w:val="en-GB"/>
        </w:rPr>
        <w:tab/>
        <w:t>Overdose</w:t>
      </w:r>
    </w:p>
    <w:p w14:paraId="39E6B7F9" w14:textId="77777777" w:rsidR="006D58E1" w:rsidRPr="00A95BDD" w:rsidRDefault="006D58E1" w:rsidP="0051029C">
      <w:pPr>
        <w:pStyle w:val="Default"/>
        <w:rPr>
          <w:sz w:val="22"/>
          <w:szCs w:val="22"/>
          <w:lang w:val="en-GB"/>
        </w:rPr>
      </w:pPr>
    </w:p>
    <w:p w14:paraId="632C9483" w14:textId="77777777" w:rsidR="000F0B11"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Apremilast was studied in healthy subjects at a maximum total daily dose of 100</w:t>
      </w:r>
      <w:r w:rsidR="009A3C58" w:rsidRPr="00A95BDD">
        <w:rPr>
          <w:rFonts w:eastAsia="SimSun"/>
          <w:szCs w:val="22"/>
        </w:rPr>
        <w:t> </w:t>
      </w:r>
      <w:r w:rsidRPr="00A95BDD">
        <w:rPr>
          <w:rFonts w:eastAsia="SimSun"/>
          <w:szCs w:val="22"/>
        </w:rPr>
        <w:t>mg (given as 50</w:t>
      </w:r>
      <w:r w:rsidR="009A3C58" w:rsidRPr="00A95BDD">
        <w:rPr>
          <w:rFonts w:eastAsia="SimSun"/>
          <w:szCs w:val="22"/>
        </w:rPr>
        <w:t> </w:t>
      </w:r>
      <w:r w:rsidRPr="00A95BDD">
        <w:rPr>
          <w:rFonts w:eastAsia="SimSun"/>
          <w:szCs w:val="22"/>
        </w:rPr>
        <w:t>mg twice daily) for 4.5 days without evidence of dose limiting toxicities. In case of an overdose, it is recommended that the patient is monitored for any signs or symptoms of adverse effects and appropriate symptomatic treatment is instituted. In the event of overdose, symptomatic and supportive care is advised</w:t>
      </w:r>
      <w:r w:rsidR="00835E66" w:rsidRPr="00A95BDD">
        <w:rPr>
          <w:rFonts w:eastAsia="SimSun"/>
          <w:szCs w:val="22"/>
        </w:rPr>
        <w:t>.</w:t>
      </w:r>
    </w:p>
    <w:p w14:paraId="404A4340" w14:textId="77777777" w:rsidR="00E52EA6" w:rsidRPr="00A95BDD" w:rsidRDefault="00E52EA6" w:rsidP="0051029C">
      <w:pPr>
        <w:numPr>
          <w:ilvl w:val="12"/>
          <w:numId w:val="0"/>
        </w:numPr>
        <w:spacing w:line="240" w:lineRule="auto"/>
        <w:ind w:right="-2"/>
        <w:rPr>
          <w:noProof/>
          <w:szCs w:val="22"/>
        </w:rPr>
      </w:pPr>
    </w:p>
    <w:p w14:paraId="7C02CA09" w14:textId="77777777" w:rsidR="000F0B11" w:rsidRPr="00A95BDD" w:rsidRDefault="000F0B11" w:rsidP="0051029C">
      <w:pPr>
        <w:numPr>
          <w:ilvl w:val="12"/>
          <w:numId w:val="0"/>
        </w:numPr>
        <w:spacing w:line="240" w:lineRule="auto"/>
        <w:ind w:right="-2"/>
        <w:rPr>
          <w:noProof/>
          <w:szCs w:val="22"/>
        </w:rPr>
      </w:pPr>
    </w:p>
    <w:p w14:paraId="120DA8AB" w14:textId="77777777" w:rsidR="00D33E34" w:rsidRPr="00A95BDD" w:rsidRDefault="00332789" w:rsidP="003A1A9C">
      <w:pPr>
        <w:pStyle w:val="Default"/>
        <w:keepNext/>
        <w:ind w:left="562" w:hanging="562"/>
        <w:rPr>
          <w:bCs/>
          <w:sz w:val="22"/>
          <w:szCs w:val="22"/>
          <w:lang w:val="en-GB"/>
        </w:rPr>
      </w:pPr>
      <w:r w:rsidRPr="00A95BDD">
        <w:rPr>
          <w:b/>
          <w:bCs/>
          <w:sz w:val="22"/>
          <w:szCs w:val="22"/>
          <w:lang w:val="en-GB"/>
        </w:rPr>
        <w:t>5.</w:t>
      </w:r>
      <w:r w:rsidRPr="00A95BDD">
        <w:rPr>
          <w:b/>
          <w:bCs/>
          <w:sz w:val="22"/>
          <w:szCs w:val="22"/>
          <w:lang w:val="en-GB"/>
        </w:rPr>
        <w:tab/>
        <w:t>PHARMACOLOGICAL PROPERTIES</w:t>
      </w:r>
    </w:p>
    <w:p w14:paraId="310C6317" w14:textId="77777777" w:rsidR="00D33E34" w:rsidRPr="00A95BDD" w:rsidRDefault="00D33E34" w:rsidP="003A1A9C">
      <w:pPr>
        <w:pStyle w:val="Default"/>
        <w:keepNext/>
        <w:rPr>
          <w:sz w:val="22"/>
          <w:szCs w:val="22"/>
          <w:lang w:val="en-GB"/>
        </w:rPr>
      </w:pPr>
    </w:p>
    <w:p w14:paraId="43424152" w14:textId="77777777" w:rsidR="009F7FD3" w:rsidRPr="00A95BDD" w:rsidRDefault="00332789" w:rsidP="003A1A9C">
      <w:pPr>
        <w:keepNext/>
        <w:tabs>
          <w:tab w:val="clear" w:pos="567"/>
        </w:tabs>
        <w:autoSpaceDE w:val="0"/>
        <w:autoSpaceDN w:val="0"/>
        <w:adjustRightInd w:val="0"/>
        <w:spacing w:line="240" w:lineRule="auto"/>
        <w:ind w:left="562" w:hanging="562"/>
        <w:rPr>
          <w:rFonts w:eastAsia="SimSun"/>
          <w:bCs/>
          <w:szCs w:val="22"/>
        </w:rPr>
      </w:pPr>
      <w:r w:rsidRPr="00A95BDD">
        <w:rPr>
          <w:rFonts w:eastAsia="SimSun"/>
          <w:b/>
          <w:bCs/>
          <w:szCs w:val="22"/>
        </w:rPr>
        <w:t>5.1</w:t>
      </w:r>
      <w:r w:rsidRPr="00A95BDD">
        <w:rPr>
          <w:rFonts w:eastAsia="SimSun"/>
          <w:b/>
          <w:bCs/>
          <w:szCs w:val="22"/>
        </w:rPr>
        <w:tab/>
        <w:t>Pharmacodynamic properties</w:t>
      </w:r>
    </w:p>
    <w:p w14:paraId="5FD0CA11" w14:textId="77777777" w:rsidR="009F7FD3" w:rsidRPr="00A95BDD" w:rsidRDefault="009F7FD3" w:rsidP="003A1A9C">
      <w:pPr>
        <w:keepNext/>
        <w:tabs>
          <w:tab w:val="clear" w:pos="567"/>
        </w:tabs>
        <w:autoSpaceDE w:val="0"/>
        <w:autoSpaceDN w:val="0"/>
        <w:adjustRightInd w:val="0"/>
        <w:spacing w:line="240" w:lineRule="auto"/>
        <w:rPr>
          <w:rFonts w:eastAsia="SimSun"/>
          <w:bCs/>
          <w:szCs w:val="22"/>
        </w:rPr>
      </w:pPr>
    </w:p>
    <w:p w14:paraId="67E4E1DD" w14:textId="77777777" w:rsidR="009F7FD3" w:rsidRPr="00A95BDD" w:rsidRDefault="00332789" w:rsidP="00835E66">
      <w:pPr>
        <w:tabs>
          <w:tab w:val="clear" w:pos="567"/>
        </w:tabs>
        <w:autoSpaceDE w:val="0"/>
        <w:autoSpaceDN w:val="0"/>
        <w:adjustRightInd w:val="0"/>
        <w:spacing w:line="240" w:lineRule="auto"/>
        <w:rPr>
          <w:rFonts w:eastAsia="SimSun"/>
          <w:szCs w:val="22"/>
        </w:rPr>
      </w:pPr>
      <w:r w:rsidRPr="00A95BDD">
        <w:rPr>
          <w:rFonts w:eastAsia="SimSun"/>
          <w:szCs w:val="22"/>
        </w:rPr>
        <w:t xml:space="preserve">Pharmacotherapeutic group: </w:t>
      </w:r>
      <w:r w:rsidR="0076063F" w:rsidRPr="00A95BDD">
        <w:rPr>
          <w:rFonts w:eastAsia="SimSun"/>
          <w:szCs w:val="22"/>
        </w:rPr>
        <w:t xml:space="preserve">Immunosuppressants, </w:t>
      </w:r>
      <w:r w:rsidR="00F352DA" w:rsidRPr="00A95BDD">
        <w:rPr>
          <w:rFonts w:eastAsia="SimSun"/>
          <w:szCs w:val="22"/>
        </w:rPr>
        <w:t>selective</w:t>
      </w:r>
      <w:r w:rsidR="0076063F" w:rsidRPr="00A95BDD">
        <w:rPr>
          <w:rFonts w:eastAsia="SimSun"/>
          <w:szCs w:val="22"/>
        </w:rPr>
        <w:t xml:space="preserve"> immunosuppressants</w:t>
      </w:r>
      <w:r w:rsidR="00835E66" w:rsidRPr="00A95BDD">
        <w:rPr>
          <w:spacing w:val="-1"/>
        </w:rPr>
        <w:t>,</w:t>
      </w:r>
      <w:r w:rsidR="00835E66" w:rsidRPr="00A95BDD">
        <w:rPr>
          <w:spacing w:val="-11"/>
        </w:rPr>
        <w:t xml:space="preserve"> </w:t>
      </w:r>
      <w:r w:rsidR="00835E66" w:rsidRPr="00A95BDD">
        <w:rPr>
          <w:spacing w:val="-1"/>
        </w:rPr>
        <w:t>ATC</w:t>
      </w:r>
      <w:r w:rsidR="00835E66" w:rsidRPr="00A95BDD">
        <w:rPr>
          <w:spacing w:val="-10"/>
        </w:rPr>
        <w:t xml:space="preserve"> </w:t>
      </w:r>
      <w:r w:rsidR="00835E66" w:rsidRPr="00A95BDD">
        <w:rPr>
          <w:spacing w:val="-1"/>
        </w:rPr>
        <w:t>code:</w:t>
      </w:r>
      <w:r w:rsidR="00835E66" w:rsidRPr="00A95BDD">
        <w:rPr>
          <w:spacing w:val="-10"/>
        </w:rPr>
        <w:t xml:space="preserve"> </w:t>
      </w:r>
      <w:r w:rsidR="00835E66" w:rsidRPr="00A95BDD">
        <w:rPr>
          <w:spacing w:val="-1"/>
        </w:rPr>
        <w:t>L04A</w:t>
      </w:r>
      <w:r w:rsidR="00F352DA" w:rsidRPr="00A95BDD">
        <w:rPr>
          <w:spacing w:val="-1"/>
        </w:rPr>
        <w:t>A32</w:t>
      </w:r>
    </w:p>
    <w:p w14:paraId="52B9C682" w14:textId="77777777" w:rsidR="009F7FD3" w:rsidRPr="00A95BDD" w:rsidRDefault="009F7FD3" w:rsidP="0051029C">
      <w:pPr>
        <w:tabs>
          <w:tab w:val="clear" w:pos="567"/>
        </w:tabs>
        <w:autoSpaceDE w:val="0"/>
        <w:autoSpaceDN w:val="0"/>
        <w:adjustRightInd w:val="0"/>
        <w:spacing w:line="240" w:lineRule="auto"/>
        <w:rPr>
          <w:rFonts w:eastAsia="SimSun"/>
          <w:szCs w:val="22"/>
        </w:rPr>
      </w:pPr>
    </w:p>
    <w:p w14:paraId="3C01404B" w14:textId="77777777" w:rsidR="002A5A97" w:rsidRPr="00A95BDD" w:rsidRDefault="00332789" w:rsidP="0051029C">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 xml:space="preserve">Mechanism of action </w:t>
      </w:r>
    </w:p>
    <w:p w14:paraId="170C59A3" w14:textId="77777777" w:rsidR="002A5A97" w:rsidRPr="00A95BDD" w:rsidRDefault="002A5A97" w:rsidP="0051029C">
      <w:pPr>
        <w:tabs>
          <w:tab w:val="clear" w:pos="567"/>
        </w:tabs>
        <w:autoSpaceDE w:val="0"/>
        <w:autoSpaceDN w:val="0"/>
        <w:adjustRightInd w:val="0"/>
        <w:spacing w:line="240" w:lineRule="auto"/>
        <w:rPr>
          <w:rFonts w:eastAsia="SimSun"/>
          <w:szCs w:val="22"/>
        </w:rPr>
      </w:pPr>
    </w:p>
    <w:p w14:paraId="4FD77444" w14:textId="77777777" w:rsidR="002A5A97"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Apremilast, an oral small-molecule inhibitor of phosphodiesterase 4 (PDE4), works intracellularly to modulate a network of pro-inflammatory and anti-inflammatory mediators. PDE4 is a cyclic adenosine monophosphate (cAMP)-specific PDE and the dominant PDE in inflammatory cells. PDE4 inhibition elevates intracellular cAMP levels, which in turn down-regulates the inflammatory response by modulating the expression of TNF-α, IL-23, IL-17 and other inflammatory cytokines. Cyclic AMP also modulates levels of anti-inflammatory cytokines such as IL-10. These pro- and anti-inflammatory mediators have been implicated in psoriatic arthritis and psoriasis</w:t>
      </w:r>
      <w:r w:rsidR="00835E66" w:rsidRPr="00A95BDD">
        <w:rPr>
          <w:rFonts w:eastAsia="SimSun"/>
          <w:szCs w:val="22"/>
        </w:rPr>
        <w:t>.</w:t>
      </w:r>
    </w:p>
    <w:p w14:paraId="17943B6F" w14:textId="77777777" w:rsidR="002A5A97" w:rsidRPr="00A95BDD" w:rsidRDefault="002A5A97" w:rsidP="0051029C">
      <w:pPr>
        <w:tabs>
          <w:tab w:val="clear" w:pos="567"/>
        </w:tabs>
        <w:autoSpaceDE w:val="0"/>
        <w:autoSpaceDN w:val="0"/>
        <w:adjustRightInd w:val="0"/>
        <w:spacing w:line="240" w:lineRule="auto"/>
        <w:rPr>
          <w:rFonts w:eastAsia="SimSun"/>
          <w:szCs w:val="22"/>
        </w:rPr>
      </w:pPr>
    </w:p>
    <w:p w14:paraId="2CB8C5ED" w14:textId="77777777" w:rsidR="004F5C42" w:rsidRPr="00A95BDD" w:rsidRDefault="00332789" w:rsidP="0051029C">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Pharmacodynamic effects</w:t>
      </w:r>
    </w:p>
    <w:p w14:paraId="478DDC34" w14:textId="77777777" w:rsidR="004F5C42" w:rsidRPr="00A95BDD" w:rsidRDefault="004F5C42" w:rsidP="0051029C">
      <w:pPr>
        <w:tabs>
          <w:tab w:val="clear" w:pos="567"/>
        </w:tabs>
        <w:autoSpaceDE w:val="0"/>
        <w:autoSpaceDN w:val="0"/>
        <w:adjustRightInd w:val="0"/>
        <w:spacing w:line="240" w:lineRule="auto"/>
        <w:rPr>
          <w:rFonts w:eastAsia="SimSun"/>
          <w:szCs w:val="22"/>
          <w:u w:val="single"/>
        </w:rPr>
      </w:pPr>
    </w:p>
    <w:p w14:paraId="28459F31" w14:textId="77777777" w:rsidR="004F5C42" w:rsidRPr="00A95BDD" w:rsidRDefault="00332789" w:rsidP="00CB4B40">
      <w:pPr>
        <w:tabs>
          <w:tab w:val="clear" w:pos="567"/>
        </w:tabs>
        <w:autoSpaceDE w:val="0"/>
        <w:autoSpaceDN w:val="0"/>
        <w:adjustRightInd w:val="0"/>
        <w:spacing w:line="240" w:lineRule="auto"/>
        <w:rPr>
          <w:rFonts w:eastAsia="SimSun"/>
          <w:szCs w:val="22"/>
        </w:rPr>
      </w:pPr>
      <w:r w:rsidRPr="00A95BDD">
        <w:rPr>
          <w:rFonts w:eastAsia="SimSun"/>
          <w:szCs w:val="22"/>
        </w:rPr>
        <w:t xml:space="preserve">In clinical studies in patients with psoriatic arthritis, apremilast significantly modulated, but did not fully inhibit, plasma protein levels of IL-1α, IL-6, IL-8, MCP-1, MIP-1β, MMP-3, and TNF-α. After 40 weeks of treatment with apremilast, there was a decrease in plasma protein levels of IL-17 and IL-23, and an increase in IL-10. In clinical studies in patients with psoriasis, apremilast decreased lesional </w:t>
      </w:r>
      <w:r w:rsidRPr="00A95BDD">
        <w:rPr>
          <w:rFonts w:eastAsia="SimSun"/>
          <w:szCs w:val="22"/>
        </w:rPr>
        <w:lastRenderedPageBreak/>
        <w:t>skin epidermal thickness, inflammatory cell infiltration, and expression of pro-inflammatory genes, including those for inducible nitric oxide synthase (iNOS), IL-12/IL-23p40, IL-17A, IL-22 and IL-8. In clinical studies in patients with Behçet Disease treated with apremilast, there was a significant</w:t>
      </w:r>
      <w:r w:rsidR="00F27F8B" w:rsidRPr="00A95BDD">
        <w:rPr>
          <w:rFonts w:eastAsia="SimSun"/>
          <w:szCs w:val="22"/>
        </w:rPr>
        <w:t xml:space="preserve"> positive association between the change in plasma TNF-alpha and clinical efficacy as measured by the number of oral ulcers</w:t>
      </w:r>
      <w:r w:rsidR="00CB4B40" w:rsidRPr="00A95BDD">
        <w:rPr>
          <w:rFonts w:eastAsia="SimSun"/>
          <w:szCs w:val="22"/>
        </w:rPr>
        <w:t>.</w:t>
      </w:r>
    </w:p>
    <w:p w14:paraId="11F8EEA6" w14:textId="77777777" w:rsidR="00F27F8B" w:rsidRPr="00A95BDD" w:rsidRDefault="00F27F8B" w:rsidP="00CB4B40">
      <w:pPr>
        <w:tabs>
          <w:tab w:val="clear" w:pos="567"/>
        </w:tabs>
        <w:autoSpaceDE w:val="0"/>
        <w:autoSpaceDN w:val="0"/>
        <w:adjustRightInd w:val="0"/>
        <w:spacing w:line="240" w:lineRule="auto"/>
        <w:rPr>
          <w:rFonts w:eastAsia="SimSun"/>
          <w:szCs w:val="22"/>
        </w:rPr>
      </w:pPr>
    </w:p>
    <w:p w14:paraId="15E81399" w14:textId="77777777" w:rsidR="00F27F8B" w:rsidRPr="00A95BDD" w:rsidRDefault="00332789" w:rsidP="00CB4B40">
      <w:pPr>
        <w:tabs>
          <w:tab w:val="clear" w:pos="567"/>
        </w:tabs>
        <w:autoSpaceDE w:val="0"/>
        <w:autoSpaceDN w:val="0"/>
        <w:adjustRightInd w:val="0"/>
        <w:spacing w:line="240" w:lineRule="auto"/>
        <w:rPr>
          <w:rFonts w:eastAsia="SimSun"/>
          <w:szCs w:val="22"/>
        </w:rPr>
      </w:pPr>
      <w:r w:rsidRPr="00A95BDD">
        <w:rPr>
          <w:rFonts w:eastAsia="SimSun"/>
          <w:szCs w:val="22"/>
        </w:rPr>
        <w:t>Apremilast administered at doses of up to 50</w:t>
      </w:r>
      <w:r w:rsidR="009A3C58" w:rsidRPr="00A95BDD">
        <w:rPr>
          <w:rFonts w:eastAsia="SimSun"/>
          <w:szCs w:val="22"/>
        </w:rPr>
        <w:t> </w:t>
      </w:r>
      <w:r w:rsidRPr="00A95BDD">
        <w:rPr>
          <w:rFonts w:eastAsia="SimSun"/>
          <w:szCs w:val="22"/>
        </w:rPr>
        <w:t>mg twice daily did not prolong the QT interval in healthy subjects.</w:t>
      </w:r>
    </w:p>
    <w:p w14:paraId="03449E64" w14:textId="77777777" w:rsidR="00F27F8B" w:rsidRPr="00A95BDD" w:rsidRDefault="00F27F8B" w:rsidP="00CB4B40">
      <w:pPr>
        <w:tabs>
          <w:tab w:val="clear" w:pos="567"/>
        </w:tabs>
        <w:autoSpaceDE w:val="0"/>
        <w:autoSpaceDN w:val="0"/>
        <w:adjustRightInd w:val="0"/>
        <w:spacing w:line="240" w:lineRule="auto"/>
        <w:rPr>
          <w:rFonts w:eastAsia="SimSun"/>
          <w:szCs w:val="22"/>
        </w:rPr>
      </w:pPr>
    </w:p>
    <w:p w14:paraId="7A7D1294" w14:textId="77777777" w:rsidR="00F27F8B" w:rsidRPr="00A95BDD" w:rsidRDefault="00332789" w:rsidP="00481C50">
      <w:pPr>
        <w:keepNext/>
        <w:tabs>
          <w:tab w:val="clear" w:pos="567"/>
        </w:tabs>
        <w:autoSpaceDE w:val="0"/>
        <w:autoSpaceDN w:val="0"/>
        <w:adjustRightInd w:val="0"/>
        <w:spacing w:line="240" w:lineRule="auto"/>
        <w:rPr>
          <w:rFonts w:eastAsia="SimSun"/>
          <w:szCs w:val="22"/>
          <w:u w:val="single"/>
        </w:rPr>
      </w:pPr>
      <w:r w:rsidRPr="00A95BDD">
        <w:rPr>
          <w:rFonts w:eastAsia="SimSun"/>
          <w:szCs w:val="22"/>
          <w:u w:val="single"/>
        </w:rPr>
        <w:t>Clinical efficacy and safety</w:t>
      </w:r>
    </w:p>
    <w:p w14:paraId="2B3EB713" w14:textId="77777777" w:rsidR="00F27F8B" w:rsidRPr="00A95BDD" w:rsidRDefault="00F27F8B" w:rsidP="00481C50">
      <w:pPr>
        <w:keepNext/>
        <w:tabs>
          <w:tab w:val="clear" w:pos="567"/>
        </w:tabs>
        <w:autoSpaceDE w:val="0"/>
        <w:autoSpaceDN w:val="0"/>
        <w:adjustRightInd w:val="0"/>
        <w:spacing w:line="240" w:lineRule="auto"/>
        <w:rPr>
          <w:rFonts w:eastAsia="SimSun"/>
          <w:szCs w:val="22"/>
        </w:rPr>
      </w:pPr>
    </w:p>
    <w:p w14:paraId="20020F53" w14:textId="77777777" w:rsidR="00F27F8B" w:rsidRPr="00A95BDD" w:rsidRDefault="00332789" w:rsidP="00481C50">
      <w:pPr>
        <w:keepNext/>
        <w:tabs>
          <w:tab w:val="clear" w:pos="567"/>
        </w:tabs>
        <w:autoSpaceDE w:val="0"/>
        <w:autoSpaceDN w:val="0"/>
        <w:adjustRightInd w:val="0"/>
        <w:spacing w:line="240" w:lineRule="auto"/>
        <w:rPr>
          <w:i/>
          <w:iCs/>
          <w:szCs w:val="22"/>
          <w:u w:val="single"/>
        </w:rPr>
      </w:pPr>
      <w:r w:rsidRPr="00A95BDD">
        <w:rPr>
          <w:i/>
          <w:iCs/>
          <w:szCs w:val="22"/>
          <w:u w:val="single"/>
        </w:rPr>
        <w:t>Psoriatic Arthritis</w:t>
      </w:r>
    </w:p>
    <w:p w14:paraId="0A129835" w14:textId="54B3FB45" w:rsidR="00F27F8B" w:rsidRPr="00A95BDD" w:rsidRDefault="00332789" w:rsidP="00CB4B40">
      <w:pPr>
        <w:tabs>
          <w:tab w:val="clear" w:pos="567"/>
        </w:tabs>
        <w:autoSpaceDE w:val="0"/>
        <w:autoSpaceDN w:val="0"/>
        <w:adjustRightInd w:val="0"/>
        <w:spacing w:line="240" w:lineRule="auto"/>
        <w:rPr>
          <w:rFonts w:eastAsia="SimSun"/>
          <w:szCs w:val="22"/>
        </w:rPr>
      </w:pPr>
      <w:r w:rsidRPr="00A95BDD">
        <w:rPr>
          <w:rFonts w:eastAsia="SimSun"/>
          <w:szCs w:val="22"/>
        </w:rPr>
        <w:t>The safety and efficacy of apremilast were evaluated in 3 multi-centre, randomised, double-blind, placebo-controlled studies (Studies PALACE 1, PALACE 2, and PALACE 3) of similar design in adult patients with active PsA (≥ 3 swollen joints and ≥ 3 tender joints) despite prior treatment with small molecule or biologic DMARDs. A total of 1</w:t>
      </w:r>
      <w:r w:rsidR="0055766E" w:rsidRPr="00A95BDD">
        <w:rPr>
          <w:rFonts w:eastAsia="SimSun"/>
          <w:szCs w:val="22"/>
        </w:rPr>
        <w:t> </w:t>
      </w:r>
      <w:r w:rsidRPr="00A95BDD">
        <w:rPr>
          <w:rFonts w:eastAsia="SimSun"/>
          <w:szCs w:val="22"/>
        </w:rPr>
        <w:t>493 patients were randomised and treated with either placeb</w:t>
      </w:r>
      <w:r w:rsidR="009A3C58" w:rsidRPr="00A95BDD">
        <w:rPr>
          <w:rFonts w:eastAsia="SimSun"/>
          <w:szCs w:val="22"/>
        </w:rPr>
        <w:t>o, apremilast 20 </w:t>
      </w:r>
      <w:r w:rsidRPr="00A95BDD">
        <w:rPr>
          <w:rFonts w:eastAsia="SimSun"/>
          <w:szCs w:val="22"/>
        </w:rPr>
        <w:t>mg or apremilast 30</w:t>
      </w:r>
      <w:r w:rsidR="009A3C58" w:rsidRPr="00A95BDD">
        <w:rPr>
          <w:rFonts w:eastAsia="SimSun"/>
          <w:szCs w:val="22"/>
        </w:rPr>
        <w:t> </w:t>
      </w:r>
      <w:r w:rsidRPr="00A95BDD">
        <w:rPr>
          <w:rFonts w:eastAsia="SimSun"/>
          <w:szCs w:val="22"/>
        </w:rPr>
        <w:t>mg given orally twice daily.</w:t>
      </w:r>
    </w:p>
    <w:p w14:paraId="0665CD73" w14:textId="77777777" w:rsidR="009A3C58" w:rsidRPr="00A95BDD" w:rsidRDefault="009A3C58" w:rsidP="00CB4B40">
      <w:pPr>
        <w:tabs>
          <w:tab w:val="clear" w:pos="567"/>
        </w:tabs>
        <w:autoSpaceDE w:val="0"/>
        <w:autoSpaceDN w:val="0"/>
        <w:adjustRightInd w:val="0"/>
        <w:spacing w:line="240" w:lineRule="auto"/>
        <w:rPr>
          <w:rFonts w:eastAsia="SimSun"/>
          <w:szCs w:val="22"/>
        </w:rPr>
      </w:pPr>
    </w:p>
    <w:p w14:paraId="0A875DFE" w14:textId="77777777" w:rsidR="009A3C58" w:rsidRPr="00A95BDD" w:rsidRDefault="00332789" w:rsidP="009A3C58">
      <w:pPr>
        <w:tabs>
          <w:tab w:val="clear" w:pos="567"/>
        </w:tabs>
        <w:autoSpaceDE w:val="0"/>
        <w:autoSpaceDN w:val="0"/>
        <w:adjustRightInd w:val="0"/>
        <w:spacing w:line="240" w:lineRule="auto"/>
        <w:rPr>
          <w:rFonts w:eastAsia="SimSun"/>
          <w:szCs w:val="22"/>
        </w:rPr>
      </w:pPr>
      <w:r w:rsidRPr="00A95BDD">
        <w:rPr>
          <w:rFonts w:eastAsia="SimSun"/>
          <w:szCs w:val="22"/>
        </w:rPr>
        <w:t>Patients in these studies had a diagnosis of PsA for at least 6 months. One qualifying psoriatic skin lesion (at least 2 cm in diameter) was also required in PALACE 3. Apremilast was used as a monotherapy (34.8%) or in combination with stable doses of small molecule DMARDs (65.2%). Patients received apremilast in combination with one or more of the following: methotrexate (MTX, ≤ 25 mg/week, 54.5%), sulfasalazine (SSZ, ≤ 2 g/day, 9.0%), and leflunomide (LEF; ≤ 20 mg/day, 7.4%). Concomitant treatment with biologic DMARDs, including TNF blockers, was not allowed. Patients with each subtype of PsA were enrolled in the 3 studies, including symmetric polyarthritis (62.0%), asymmetric oligoarthritis (26.9%), distal interphalangeal (DIP) joint arthritis (6.2%), arthritis mutilans (2.7%), and predominant spondylitis (2.1%). Patients with pre-existing enthesopathy (63%) or pre-existing dactylitis (42%) were enrolled. A total of 76.4% of patients were previously treated with only small-molecule DMARDs and 22.4% of patients were previously treated with biologic DMARDs, which includes 7.8% who had a therapeutic failure with a prior biologic DMARD. The median duration of PsA disease was 5 years.</w:t>
      </w:r>
    </w:p>
    <w:p w14:paraId="062D8902" w14:textId="77777777" w:rsidR="009A3C58" w:rsidRPr="00A95BDD" w:rsidRDefault="009A3C58" w:rsidP="009A3C58">
      <w:pPr>
        <w:tabs>
          <w:tab w:val="clear" w:pos="567"/>
        </w:tabs>
        <w:autoSpaceDE w:val="0"/>
        <w:autoSpaceDN w:val="0"/>
        <w:adjustRightInd w:val="0"/>
        <w:spacing w:line="240" w:lineRule="auto"/>
        <w:rPr>
          <w:rFonts w:eastAsia="SimSun"/>
          <w:szCs w:val="22"/>
        </w:rPr>
      </w:pPr>
    </w:p>
    <w:p w14:paraId="1BEDB9E4" w14:textId="77777777" w:rsidR="009A3C58" w:rsidRPr="00A95BDD" w:rsidRDefault="00332789" w:rsidP="009A3C58">
      <w:pPr>
        <w:tabs>
          <w:tab w:val="clear" w:pos="567"/>
        </w:tabs>
        <w:autoSpaceDE w:val="0"/>
        <w:autoSpaceDN w:val="0"/>
        <w:adjustRightInd w:val="0"/>
        <w:spacing w:line="240" w:lineRule="auto"/>
        <w:rPr>
          <w:rFonts w:eastAsia="SimSun"/>
          <w:szCs w:val="22"/>
        </w:rPr>
      </w:pPr>
      <w:r w:rsidRPr="00A95BDD">
        <w:rPr>
          <w:rFonts w:eastAsia="SimSun"/>
          <w:szCs w:val="22"/>
        </w:rPr>
        <w:t>Based on the study design, patients whose tender and swollen joint counts had not improved by at least 20% were considered non-responders at week 16. Placebo patients who were considered non-responders were re-randomised 1:1 in a blinded fashion to either apremilast 20 mg twice daily or 30 mg twice daily. At week 24, all remaining placebo-treated patients were switched to either apremilast 20 or 30 mg twice daily. Following 52 weeks of treatment, patients could continue on open label apremilast 20 mg or 30 mg within the long-term extension of the PALACE 1, PALACE 2, and PALACE 3 studies for a total duration of treatment up to 5 years (260 weeks).</w:t>
      </w:r>
    </w:p>
    <w:p w14:paraId="0A012118" w14:textId="77777777" w:rsidR="009A3C58" w:rsidRPr="00A95BDD" w:rsidRDefault="009A3C58" w:rsidP="009A3C58">
      <w:pPr>
        <w:tabs>
          <w:tab w:val="clear" w:pos="567"/>
        </w:tabs>
        <w:autoSpaceDE w:val="0"/>
        <w:autoSpaceDN w:val="0"/>
        <w:adjustRightInd w:val="0"/>
        <w:spacing w:line="240" w:lineRule="auto"/>
        <w:rPr>
          <w:rFonts w:eastAsia="SimSun"/>
          <w:szCs w:val="22"/>
        </w:rPr>
      </w:pPr>
    </w:p>
    <w:p w14:paraId="685F5136" w14:textId="77777777" w:rsidR="009A3C58" w:rsidRPr="00A95BDD" w:rsidRDefault="00332789" w:rsidP="009A3C58">
      <w:pPr>
        <w:tabs>
          <w:tab w:val="clear" w:pos="567"/>
        </w:tabs>
        <w:autoSpaceDE w:val="0"/>
        <w:autoSpaceDN w:val="0"/>
        <w:adjustRightInd w:val="0"/>
        <w:spacing w:line="240" w:lineRule="auto"/>
        <w:rPr>
          <w:rFonts w:eastAsia="SimSun"/>
          <w:szCs w:val="22"/>
        </w:rPr>
      </w:pPr>
      <w:r w:rsidRPr="00A95BDD">
        <w:rPr>
          <w:rFonts w:eastAsia="SimSun"/>
          <w:szCs w:val="22"/>
        </w:rPr>
        <w:t>The primary endpoint was the percentage of patients achieving American College of Rheumatology (ACR) 20 response at week 16.</w:t>
      </w:r>
    </w:p>
    <w:p w14:paraId="2BBB6700" w14:textId="77777777" w:rsidR="009A3C58" w:rsidRPr="00A95BDD" w:rsidRDefault="009A3C58" w:rsidP="009A3C58">
      <w:pPr>
        <w:tabs>
          <w:tab w:val="clear" w:pos="567"/>
        </w:tabs>
        <w:autoSpaceDE w:val="0"/>
        <w:autoSpaceDN w:val="0"/>
        <w:adjustRightInd w:val="0"/>
        <w:spacing w:line="240" w:lineRule="auto"/>
        <w:rPr>
          <w:rFonts w:eastAsia="SimSun"/>
          <w:szCs w:val="22"/>
        </w:rPr>
      </w:pPr>
    </w:p>
    <w:p w14:paraId="4F6B316F" w14:textId="17BB6CDF" w:rsidR="009A3C58" w:rsidRPr="00A95BDD" w:rsidRDefault="00332789" w:rsidP="009A3C58">
      <w:pPr>
        <w:tabs>
          <w:tab w:val="clear" w:pos="567"/>
        </w:tabs>
        <w:autoSpaceDE w:val="0"/>
        <w:autoSpaceDN w:val="0"/>
        <w:adjustRightInd w:val="0"/>
        <w:spacing w:line="240" w:lineRule="auto"/>
        <w:rPr>
          <w:rFonts w:eastAsia="SimSun"/>
          <w:szCs w:val="22"/>
        </w:rPr>
      </w:pPr>
      <w:r w:rsidRPr="00A95BDD">
        <w:rPr>
          <w:rFonts w:eastAsia="SimSun"/>
          <w:szCs w:val="22"/>
        </w:rPr>
        <w:t xml:space="preserve">Treatment with apremilast resulted in significant improvements in the signs and symptoms of PsA, as assessed by the ACR 20 response criteria compared to placebo at weeks 16. The proportion of patients with ACR 20/50/70 (responses in studies PALACE 1, PALACE 2 and PALACE 3, and the pooled data for studies PALACE 1, PALACE 2 and PALACE 3) for apremilast 30 mg twice daily at week 16 are shown in table </w:t>
      </w:r>
      <w:r w:rsidR="0055766E" w:rsidRPr="00A95BDD">
        <w:rPr>
          <w:rFonts w:eastAsia="SimSun"/>
          <w:szCs w:val="22"/>
        </w:rPr>
        <w:t>4</w:t>
      </w:r>
      <w:r w:rsidRPr="00A95BDD">
        <w:rPr>
          <w:rFonts w:eastAsia="SimSun"/>
          <w:szCs w:val="22"/>
        </w:rPr>
        <w:t>. ACR 20/50/70 responses were maintained at week 24.</w:t>
      </w:r>
    </w:p>
    <w:p w14:paraId="5E543F45" w14:textId="77777777" w:rsidR="009A3C58" w:rsidRPr="00A95BDD" w:rsidRDefault="009A3C58" w:rsidP="009A3C58">
      <w:pPr>
        <w:tabs>
          <w:tab w:val="clear" w:pos="567"/>
        </w:tabs>
        <w:autoSpaceDE w:val="0"/>
        <w:autoSpaceDN w:val="0"/>
        <w:adjustRightInd w:val="0"/>
        <w:spacing w:line="240" w:lineRule="auto"/>
        <w:rPr>
          <w:rFonts w:eastAsia="SimSun"/>
          <w:szCs w:val="22"/>
        </w:rPr>
      </w:pPr>
    </w:p>
    <w:p w14:paraId="610C3300" w14:textId="77777777" w:rsidR="009A3C58" w:rsidRPr="00A95BDD" w:rsidRDefault="00332789" w:rsidP="009A3C58">
      <w:pPr>
        <w:tabs>
          <w:tab w:val="clear" w:pos="567"/>
        </w:tabs>
        <w:autoSpaceDE w:val="0"/>
        <w:autoSpaceDN w:val="0"/>
        <w:adjustRightInd w:val="0"/>
        <w:spacing w:line="240" w:lineRule="auto"/>
        <w:rPr>
          <w:rFonts w:eastAsia="SimSun"/>
          <w:szCs w:val="22"/>
        </w:rPr>
      </w:pPr>
      <w:r w:rsidRPr="00A95BDD">
        <w:rPr>
          <w:rFonts w:eastAsia="SimSun"/>
          <w:szCs w:val="22"/>
        </w:rPr>
        <w:t>Among patients who were initially randomised to apremilast 30 mg twice daily treatment, ACR 20/50/70 response rates were maintained through week 52 in the pooled studies PALACE 1, PALACE 2 and PALACE 3 (figure 1).</w:t>
      </w:r>
    </w:p>
    <w:p w14:paraId="2C0D6749" w14:textId="77777777" w:rsidR="009A3C58" w:rsidRPr="00A95BDD" w:rsidRDefault="009A3C58" w:rsidP="009A3C58">
      <w:pPr>
        <w:numPr>
          <w:ilvl w:val="12"/>
          <w:numId w:val="0"/>
        </w:numPr>
        <w:spacing w:line="240" w:lineRule="auto"/>
        <w:ind w:right="-2"/>
        <w:rPr>
          <w:spacing w:val="-1"/>
        </w:rPr>
      </w:pPr>
    </w:p>
    <w:p w14:paraId="19401EA8" w14:textId="77777777" w:rsidR="00DE11D0" w:rsidRPr="00A95BDD" w:rsidRDefault="00332789">
      <w:pPr>
        <w:tabs>
          <w:tab w:val="clear" w:pos="567"/>
        </w:tabs>
        <w:spacing w:line="240" w:lineRule="auto"/>
        <w:rPr>
          <w:rFonts w:eastAsia="SimSun"/>
          <w:b/>
          <w:szCs w:val="22"/>
        </w:rPr>
      </w:pPr>
      <w:r w:rsidRPr="00A95BDD">
        <w:rPr>
          <w:rFonts w:eastAsia="SimSun"/>
          <w:b/>
          <w:szCs w:val="22"/>
        </w:rPr>
        <w:br w:type="page"/>
      </w:r>
    </w:p>
    <w:p w14:paraId="4BE4E347" w14:textId="0C4C6295" w:rsidR="009A3C58" w:rsidRPr="00A95BDD" w:rsidRDefault="00332789" w:rsidP="009A3C58">
      <w:pPr>
        <w:numPr>
          <w:ilvl w:val="12"/>
          <w:numId w:val="0"/>
        </w:numPr>
        <w:spacing w:line="240" w:lineRule="auto"/>
        <w:ind w:left="1440" w:right="-2" w:hanging="1440"/>
        <w:rPr>
          <w:spacing w:val="-1"/>
        </w:rPr>
      </w:pPr>
      <w:r w:rsidRPr="00A95BDD">
        <w:rPr>
          <w:rFonts w:eastAsia="SimSun"/>
          <w:b/>
          <w:szCs w:val="22"/>
        </w:rPr>
        <w:lastRenderedPageBreak/>
        <w:t xml:space="preserve">Table </w:t>
      </w:r>
      <w:r w:rsidR="0055766E" w:rsidRPr="00A95BDD">
        <w:rPr>
          <w:rFonts w:eastAsia="SimSun"/>
          <w:b/>
          <w:szCs w:val="22"/>
        </w:rPr>
        <w:t>4</w:t>
      </w:r>
      <w:r w:rsidRPr="00A95BDD">
        <w:rPr>
          <w:rFonts w:eastAsia="SimSun"/>
          <w:b/>
          <w:szCs w:val="22"/>
        </w:rPr>
        <w:t>.</w:t>
      </w:r>
      <w:r w:rsidRPr="00A95BDD">
        <w:rPr>
          <w:rFonts w:eastAsia="SimSun"/>
          <w:b/>
          <w:szCs w:val="22"/>
        </w:rPr>
        <w:tab/>
        <w:t>Proportion of patients with ACR responses in studies PALACE 1, PALACE 2 and PALACE 3 and pooled studies at week 16</w:t>
      </w:r>
    </w:p>
    <w:tbl>
      <w:tblPr>
        <w:tblStyle w:val="TableGrid"/>
        <w:tblW w:w="9259" w:type="dxa"/>
        <w:tblLook w:val="04A0" w:firstRow="1" w:lastRow="0" w:firstColumn="1" w:lastColumn="0" w:noHBand="0" w:noVBand="1"/>
      </w:tblPr>
      <w:tblGrid>
        <w:gridCol w:w="705"/>
        <w:gridCol w:w="1061"/>
        <w:gridCol w:w="1172"/>
        <w:gridCol w:w="1061"/>
        <w:gridCol w:w="1172"/>
        <w:gridCol w:w="1061"/>
        <w:gridCol w:w="1172"/>
        <w:gridCol w:w="1061"/>
        <w:gridCol w:w="1172"/>
      </w:tblGrid>
      <w:tr w:rsidR="00B03A03" w:rsidRPr="00A95BDD" w14:paraId="4F1E4640" w14:textId="77777777" w:rsidTr="00DE11D0">
        <w:trPr>
          <w:trHeight w:val="280"/>
        </w:trPr>
        <w:tc>
          <w:tcPr>
            <w:tcW w:w="683" w:type="dxa"/>
          </w:tcPr>
          <w:p w14:paraId="26F0093D" w14:textId="77777777" w:rsidR="00B2088A" w:rsidRPr="00A95BDD" w:rsidRDefault="00B2088A" w:rsidP="000A053F">
            <w:pPr>
              <w:tabs>
                <w:tab w:val="clear" w:pos="567"/>
              </w:tabs>
              <w:autoSpaceDE w:val="0"/>
              <w:autoSpaceDN w:val="0"/>
              <w:adjustRightInd w:val="0"/>
              <w:spacing w:line="240" w:lineRule="auto"/>
              <w:jc w:val="center"/>
              <w:rPr>
                <w:rFonts w:eastAsia="SimSun"/>
                <w:b/>
                <w:sz w:val="20"/>
              </w:rPr>
            </w:pPr>
          </w:p>
        </w:tc>
        <w:tc>
          <w:tcPr>
            <w:tcW w:w="2144" w:type="dxa"/>
            <w:gridSpan w:val="2"/>
          </w:tcPr>
          <w:p w14:paraId="619F38F5" w14:textId="77777777" w:rsidR="00B2088A" w:rsidRPr="00A95BDD" w:rsidRDefault="00332789" w:rsidP="000A053F">
            <w:pPr>
              <w:tabs>
                <w:tab w:val="clear" w:pos="567"/>
              </w:tabs>
              <w:autoSpaceDE w:val="0"/>
              <w:autoSpaceDN w:val="0"/>
              <w:adjustRightInd w:val="0"/>
              <w:spacing w:line="240" w:lineRule="auto"/>
              <w:jc w:val="center"/>
              <w:rPr>
                <w:rFonts w:eastAsia="SimSun"/>
                <w:b/>
                <w:sz w:val="20"/>
              </w:rPr>
            </w:pPr>
            <w:r w:rsidRPr="00A95BDD">
              <w:rPr>
                <w:rFonts w:eastAsia="SimSun"/>
                <w:b/>
                <w:sz w:val="20"/>
              </w:rPr>
              <w:t>PALACE 1</w:t>
            </w:r>
          </w:p>
        </w:tc>
        <w:tc>
          <w:tcPr>
            <w:tcW w:w="2144" w:type="dxa"/>
            <w:gridSpan w:val="2"/>
          </w:tcPr>
          <w:p w14:paraId="3458FA01" w14:textId="77777777" w:rsidR="00B2088A" w:rsidRPr="00A95BDD" w:rsidRDefault="00332789" w:rsidP="000A053F">
            <w:pPr>
              <w:tabs>
                <w:tab w:val="clear" w:pos="567"/>
              </w:tabs>
              <w:autoSpaceDE w:val="0"/>
              <w:autoSpaceDN w:val="0"/>
              <w:adjustRightInd w:val="0"/>
              <w:spacing w:line="240" w:lineRule="auto"/>
              <w:jc w:val="center"/>
              <w:rPr>
                <w:rFonts w:eastAsia="SimSun"/>
                <w:b/>
                <w:sz w:val="20"/>
              </w:rPr>
            </w:pPr>
            <w:r w:rsidRPr="00A95BDD">
              <w:rPr>
                <w:rFonts w:eastAsia="SimSun"/>
                <w:b/>
                <w:sz w:val="20"/>
              </w:rPr>
              <w:t>PALACE 2</w:t>
            </w:r>
          </w:p>
        </w:tc>
        <w:tc>
          <w:tcPr>
            <w:tcW w:w="2144" w:type="dxa"/>
            <w:gridSpan w:val="2"/>
          </w:tcPr>
          <w:p w14:paraId="547BBA86" w14:textId="77777777" w:rsidR="00B2088A" w:rsidRPr="00A95BDD" w:rsidRDefault="00332789" w:rsidP="000A053F">
            <w:pPr>
              <w:tabs>
                <w:tab w:val="clear" w:pos="567"/>
              </w:tabs>
              <w:autoSpaceDE w:val="0"/>
              <w:autoSpaceDN w:val="0"/>
              <w:adjustRightInd w:val="0"/>
              <w:spacing w:line="240" w:lineRule="auto"/>
              <w:jc w:val="center"/>
              <w:rPr>
                <w:rFonts w:eastAsia="SimSun"/>
                <w:b/>
                <w:sz w:val="20"/>
              </w:rPr>
            </w:pPr>
            <w:r w:rsidRPr="00A95BDD">
              <w:rPr>
                <w:rFonts w:eastAsia="SimSun"/>
                <w:b/>
                <w:sz w:val="20"/>
              </w:rPr>
              <w:t>PALACE 3</w:t>
            </w:r>
          </w:p>
        </w:tc>
        <w:tc>
          <w:tcPr>
            <w:tcW w:w="2144" w:type="dxa"/>
            <w:gridSpan w:val="2"/>
          </w:tcPr>
          <w:p w14:paraId="29AF8F6E" w14:textId="77777777" w:rsidR="00B2088A" w:rsidRPr="00A95BDD" w:rsidRDefault="00332789" w:rsidP="000A053F">
            <w:pPr>
              <w:tabs>
                <w:tab w:val="clear" w:pos="567"/>
              </w:tabs>
              <w:autoSpaceDE w:val="0"/>
              <w:autoSpaceDN w:val="0"/>
              <w:adjustRightInd w:val="0"/>
              <w:spacing w:line="240" w:lineRule="auto"/>
              <w:jc w:val="center"/>
              <w:rPr>
                <w:rFonts w:eastAsia="SimSun"/>
                <w:b/>
                <w:sz w:val="20"/>
              </w:rPr>
            </w:pPr>
            <w:r w:rsidRPr="00A95BDD">
              <w:rPr>
                <w:rFonts w:eastAsia="SimSun"/>
                <w:b/>
                <w:sz w:val="20"/>
              </w:rPr>
              <w:t>POOLED</w:t>
            </w:r>
          </w:p>
        </w:tc>
      </w:tr>
      <w:tr w:rsidR="00B03A03" w:rsidRPr="00A95BDD" w14:paraId="346DF5F8" w14:textId="77777777" w:rsidTr="00DE11D0">
        <w:trPr>
          <w:trHeight w:val="280"/>
        </w:trPr>
        <w:tc>
          <w:tcPr>
            <w:tcW w:w="683" w:type="dxa"/>
          </w:tcPr>
          <w:p w14:paraId="5779F68A" w14:textId="77777777" w:rsidR="00B2088A" w:rsidRPr="00A95BDD" w:rsidRDefault="00332789" w:rsidP="000A053F">
            <w:pPr>
              <w:tabs>
                <w:tab w:val="clear" w:pos="567"/>
              </w:tabs>
              <w:autoSpaceDE w:val="0"/>
              <w:autoSpaceDN w:val="0"/>
              <w:adjustRightInd w:val="0"/>
              <w:spacing w:line="240" w:lineRule="auto"/>
              <w:jc w:val="center"/>
              <w:rPr>
                <w:rFonts w:eastAsia="SimSun"/>
                <w:b/>
                <w:sz w:val="20"/>
              </w:rPr>
            </w:pPr>
            <w:r w:rsidRPr="00A95BDD">
              <w:rPr>
                <w:rFonts w:eastAsia="SimSun"/>
                <w:b/>
                <w:sz w:val="20"/>
              </w:rPr>
              <w:t>N</w:t>
            </w:r>
            <w:r w:rsidRPr="00A95BDD">
              <w:rPr>
                <w:rFonts w:eastAsia="SimSun"/>
                <w:b/>
                <w:sz w:val="20"/>
                <w:vertAlign w:val="superscript"/>
              </w:rPr>
              <w:t>a</w:t>
            </w:r>
          </w:p>
        </w:tc>
        <w:tc>
          <w:tcPr>
            <w:tcW w:w="1039" w:type="dxa"/>
          </w:tcPr>
          <w:p w14:paraId="7CF3FE8B" w14:textId="77777777" w:rsidR="00B2088A" w:rsidRPr="00A95BDD" w:rsidRDefault="00332789" w:rsidP="000A053F">
            <w:pPr>
              <w:tabs>
                <w:tab w:val="clear" w:pos="567"/>
              </w:tabs>
              <w:autoSpaceDE w:val="0"/>
              <w:autoSpaceDN w:val="0"/>
              <w:adjustRightInd w:val="0"/>
              <w:spacing w:line="240" w:lineRule="auto"/>
              <w:jc w:val="center"/>
              <w:rPr>
                <w:rFonts w:eastAsia="SimSun"/>
                <w:b/>
                <w:sz w:val="20"/>
              </w:rPr>
            </w:pPr>
            <w:r w:rsidRPr="00A95BDD">
              <w:rPr>
                <w:rFonts w:eastAsia="SimSun"/>
                <w:b/>
                <w:sz w:val="20"/>
              </w:rPr>
              <w:t>Placebo</w:t>
            </w:r>
          </w:p>
          <w:p w14:paraId="377928B6"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w:t>
            </w:r>
          </w:p>
          <w:p w14:paraId="3E1B9EAA"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DMARDs</w:t>
            </w:r>
          </w:p>
          <w:p w14:paraId="44A2C3B6"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N = 168</w:t>
            </w:r>
          </w:p>
        </w:tc>
        <w:tc>
          <w:tcPr>
            <w:tcW w:w="1105" w:type="dxa"/>
          </w:tcPr>
          <w:p w14:paraId="333B02CC"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Apremilast</w:t>
            </w:r>
          </w:p>
          <w:p w14:paraId="79E7123D"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30 mg</w:t>
            </w:r>
          </w:p>
          <w:p w14:paraId="30B3AEF7"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twice daily</w:t>
            </w:r>
          </w:p>
          <w:p w14:paraId="784BF67F"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w:t>
            </w:r>
          </w:p>
          <w:p w14:paraId="153C4BE4"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DMARDs</w:t>
            </w:r>
          </w:p>
          <w:p w14:paraId="45383714"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N = 168</w:t>
            </w:r>
          </w:p>
        </w:tc>
        <w:tc>
          <w:tcPr>
            <w:tcW w:w="1039" w:type="dxa"/>
          </w:tcPr>
          <w:p w14:paraId="18A5DE86"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Placebo</w:t>
            </w:r>
          </w:p>
          <w:p w14:paraId="2E566F81"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w:t>
            </w:r>
          </w:p>
          <w:p w14:paraId="450083E0"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DMARDs</w:t>
            </w:r>
          </w:p>
          <w:p w14:paraId="3FD00450"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N = 159</w:t>
            </w:r>
          </w:p>
        </w:tc>
        <w:tc>
          <w:tcPr>
            <w:tcW w:w="1105" w:type="dxa"/>
          </w:tcPr>
          <w:p w14:paraId="2A424608"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Apremilast</w:t>
            </w:r>
          </w:p>
          <w:p w14:paraId="4B8579FF"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30 mg</w:t>
            </w:r>
          </w:p>
          <w:p w14:paraId="5AA6045A"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twice daily</w:t>
            </w:r>
          </w:p>
          <w:p w14:paraId="2E01CCEF"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w:t>
            </w:r>
          </w:p>
          <w:p w14:paraId="161FB74E"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DMARDs</w:t>
            </w:r>
          </w:p>
          <w:p w14:paraId="59C7F3F1"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N = 162</w:t>
            </w:r>
          </w:p>
        </w:tc>
        <w:tc>
          <w:tcPr>
            <w:tcW w:w="1039" w:type="dxa"/>
          </w:tcPr>
          <w:p w14:paraId="66E63EC3"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Placebo</w:t>
            </w:r>
          </w:p>
          <w:p w14:paraId="2A02B35B"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w:t>
            </w:r>
          </w:p>
          <w:p w14:paraId="44A76ED8"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DMARDs</w:t>
            </w:r>
          </w:p>
          <w:p w14:paraId="66542491"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N = 169</w:t>
            </w:r>
          </w:p>
        </w:tc>
        <w:tc>
          <w:tcPr>
            <w:tcW w:w="1105" w:type="dxa"/>
          </w:tcPr>
          <w:p w14:paraId="450BAF2F"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Apremilast</w:t>
            </w:r>
          </w:p>
          <w:p w14:paraId="6C4C761D"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30 mg</w:t>
            </w:r>
          </w:p>
          <w:p w14:paraId="4C5C20C8"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twice daily</w:t>
            </w:r>
          </w:p>
          <w:p w14:paraId="05628861"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w:t>
            </w:r>
          </w:p>
          <w:p w14:paraId="30169E0C"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DMARDs</w:t>
            </w:r>
          </w:p>
          <w:p w14:paraId="6EB9FDA9"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N = 167</w:t>
            </w:r>
          </w:p>
        </w:tc>
        <w:tc>
          <w:tcPr>
            <w:tcW w:w="1039" w:type="dxa"/>
          </w:tcPr>
          <w:p w14:paraId="70452B49"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Placebo</w:t>
            </w:r>
          </w:p>
          <w:p w14:paraId="289A8921"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w:t>
            </w:r>
          </w:p>
          <w:p w14:paraId="4B8B8956"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DMARDs</w:t>
            </w:r>
          </w:p>
          <w:p w14:paraId="4320739F"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N = 496</w:t>
            </w:r>
          </w:p>
        </w:tc>
        <w:tc>
          <w:tcPr>
            <w:tcW w:w="1105" w:type="dxa"/>
          </w:tcPr>
          <w:p w14:paraId="4F006A43"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Apremilast</w:t>
            </w:r>
          </w:p>
          <w:p w14:paraId="5DF95B76"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30 mg</w:t>
            </w:r>
          </w:p>
          <w:p w14:paraId="4236B6E0"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twice daily</w:t>
            </w:r>
          </w:p>
          <w:p w14:paraId="481296A0"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w:t>
            </w:r>
          </w:p>
          <w:p w14:paraId="0C295D82"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DMARDs</w:t>
            </w:r>
          </w:p>
          <w:p w14:paraId="29F4EE7D" w14:textId="77777777" w:rsidR="00B2088A" w:rsidRPr="00A95BDD" w:rsidRDefault="00332789" w:rsidP="00B2088A">
            <w:pPr>
              <w:tabs>
                <w:tab w:val="clear" w:pos="567"/>
              </w:tabs>
              <w:autoSpaceDE w:val="0"/>
              <w:autoSpaceDN w:val="0"/>
              <w:adjustRightInd w:val="0"/>
              <w:spacing w:line="240" w:lineRule="auto"/>
              <w:jc w:val="center"/>
              <w:rPr>
                <w:rFonts w:eastAsia="SimSun"/>
                <w:b/>
                <w:sz w:val="20"/>
              </w:rPr>
            </w:pPr>
            <w:r w:rsidRPr="00A95BDD">
              <w:rPr>
                <w:rFonts w:eastAsia="SimSun"/>
                <w:b/>
                <w:sz w:val="20"/>
              </w:rPr>
              <w:t>N = 497</w:t>
            </w:r>
          </w:p>
        </w:tc>
      </w:tr>
      <w:tr w:rsidR="00B03A03" w:rsidRPr="00A95BDD" w14:paraId="0E8C9745" w14:textId="77777777" w:rsidTr="00DE11D0">
        <w:trPr>
          <w:trHeight w:val="267"/>
        </w:trPr>
        <w:tc>
          <w:tcPr>
            <w:tcW w:w="683" w:type="dxa"/>
            <w:vAlign w:val="center"/>
          </w:tcPr>
          <w:p w14:paraId="79820CA6" w14:textId="77777777" w:rsidR="00B2088A" w:rsidRPr="00A95BDD" w:rsidRDefault="00332789" w:rsidP="00DE11D0">
            <w:pPr>
              <w:tabs>
                <w:tab w:val="clear" w:pos="567"/>
              </w:tabs>
              <w:autoSpaceDE w:val="0"/>
              <w:autoSpaceDN w:val="0"/>
              <w:adjustRightInd w:val="0"/>
              <w:spacing w:line="240" w:lineRule="auto"/>
              <w:rPr>
                <w:rFonts w:eastAsia="SimSun"/>
                <w:b/>
                <w:sz w:val="20"/>
              </w:rPr>
            </w:pPr>
            <w:r w:rsidRPr="00A95BDD">
              <w:rPr>
                <w:rFonts w:eastAsia="SimSun"/>
                <w:b/>
                <w:sz w:val="20"/>
              </w:rPr>
              <w:t>ACR 20</w:t>
            </w:r>
            <w:r w:rsidRPr="00A95BDD">
              <w:rPr>
                <w:rFonts w:eastAsia="SimSun"/>
                <w:b/>
                <w:sz w:val="20"/>
                <w:vertAlign w:val="superscript"/>
              </w:rPr>
              <w:t>a</w:t>
            </w:r>
          </w:p>
        </w:tc>
        <w:tc>
          <w:tcPr>
            <w:tcW w:w="1039" w:type="dxa"/>
            <w:vAlign w:val="center"/>
          </w:tcPr>
          <w:p w14:paraId="0D2C292E" w14:textId="77777777" w:rsidR="00B2088A" w:rsidRPr="00A95BDD" w:rsidRDefault="00B2088A"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72347A56" w14:textId="77777777" w:rsidR="00B2088A" w:rsidRPr="00A95BDD" w:rsidRDefault="00B2088A"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62463106" w14:textId="77777777" w:rsidR="00B2088A" w:rsidRPr="00A95BDD" w:rsidRDefault="00B2088A"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39D38FB8" w14:textId="77777777" w:rsidR="00B2088A" w:rsidRPr="00A95BDD" w:rsidRDefault="00B2088A"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043D45D6" w14:textId="77777777" w:rsidR="00B2088A" w:rsidRPr="00A95BDD" w:rsidRDefault="00B2088A"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3DACDADD" w14:textId="77777777" w:rsidR="00B2088A" w:rsidRPr="00A95BDD" w:rsidRDefault="00B2088A"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2B552C00" w14:textId="77777777" w:rsidR="00B2088A" w:rsidRPr="00A95BDD" w:rsidRDefault="00B2088A"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7D85BC0F" w14:textId="77777777" w:rsidR="00B2088A" w:rsidRPr="00A95BDD" w:rsidRDefault="00B2088A" w:rsidP="000A053F">
            <w:pPr>
              <w:tabs>
                <w:tab w:val="clear" w:pos="567"/>
              </w:tabs>
              <w:autoSpaceDE w:val="0"/>
              <w:autoSpaceDN w:val="0"/>
              <w:adjustRightInd w:val="0"/>
              <w:spacing w:line="240" w:lineRule="auto"/>
              <w:jc w:val="center"/>
              <w:rPr>
                <w:rFonts w:eastAsia="SimSun"/>
                <w:sz w:val="20"/>
              </w:rPr>
            </w:pPr>
          </w:p>
        </w:tc>
      </w:tr>
      <w:tr w:rsidR="00B03A03" w:rsidRPr="00A95BDD" w14:paraId="0E866074" w14:textId="77777777" w:rsidTr="00DE11D0">
        <w:trPr>
          <w:trHeight w:val="267"/>
        </w:trPr>
        <w:tc>
          <w:tcPr>
            <w:tcW w:w="683" w:type="dxa"/>
            <w:vAlign w:val="center"/>
          </w:tcPr>
          <w:p w14:paraId="4293E372" w14:textId="77777777" w:rsidR="00DE11D0" w:rsidRPr="00A95BDD" w:rsidRDefault="00332789" w:rsidP="00DE11D0">
            <w:pPr>
              <w:tabs>
                <w:tab w:val="clear" w:pos="567"/>
              </w:tabs>
              <w:autoSpaceDE w:val="0"/>
              <w:autoSpaceDN w:val="0"/>
              <w:adjustRightInd w:val="0"/>
              <w:spacing w:line="240" w:lineRule="auto"/>
              <w:rPr>
                <w:rFonts w:eastAsia="SimSun"/>
                <w:b/>
                <w:sz w:val="20"/>
              </w:rPr>
            </w:pPr>
            <w:r w:rsidRPr="00A95BDD">
              <w:rPr>
                <w:rFonts w:eastAsia="SimSun"/>
                <w:b/>
                <w:sz w:val="20"/>
              </w:rPr>
              <w:t>Week 16</w:t>
            </w:r>
          </w:p>
        </w:tc>
        <w:tc>
          <w:tcPr>
            <w:tcW w:w="1039" w:type="dxa"/>
            <w:vAlign w:val="center"/>
          </w:tcPr>
          <w:p w14:paraId="3E895ACA"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19.0%</w:t>
            </w:r>
          </w:p>
        </w:tc>
        <w:tc>
          <w:tcPr>
            <w:tcW w:w="1105" w:type="dxa"/>
            <w:vAlign w:val="center"/>
          </w:tcPr>
          <w:p w14:paraId="366CD113"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38.1%**</w:t>
            </w:r>
          </w:p>
        </w:tc>
        <w:tc>
          <w:tcPr>
            <w:tcW w:w="1039" w:type="dxa"/>
            <w:vAlign w:val="center"/>
          </w:tcPr>
          <w:p w14:paraId="079D89A4"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18.9%</w:t>
            </w:r>
          </w:p>
        </w:tc>
        <w:tc>
          <w:tcPr>
            <w:tcW w:w="1105" w:type="dxa"/>
            <w:vAlign w:val="center"/>
          </w:tcPr>
          <w:p w14:paraId="41B613D9"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32.1%*</w:t>
            </w:r>
          </w:p>
        </w:tc>
        <w:tc>
          <w:tcPr>
            <w:tcW w:w="1039" w:type="dxa"/>
            <w:vAlign w:val="center"/>
          </w:tcPr>
          <w:p w14:paraId="01243950"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18.3%</w:t>
            </w:r>
          </w:p>
        </w:tc>
        <w:tc>
          <w:tcPr>
            <w:tcW w:w="1105" w:type="dxa"/>
            <w:vAlign w:val="center"/>
          </w:tcPr>
          <w:p w14:paraId="65B75E7E"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40.7%**</w:t>
            </w:r>
          </w:p>
        </w:tc>
        <w:tc>
          <w:tcPr>
            <w:tcW w:w="1039" w:type="dxa"/>
            <w:vAlign w:val="center"/>
          </w:tcPr>
          <w:p w14:paraId="46B0FCF6"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18.8%</w:t>
            </w:r>
          </w:p>
        </w:tc>
        <w:tc>
          <w:tcPr>
            <w:tcW w:w="1105" w:type="dxa"/>
            <w:vAlign w:val="center"/>
          </w:tcPr>
          <w:p w14:paraId="0EE551F8"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37.0%**</w:t>
            </w:r>
          </w:p>
        </w:tc>
      </w:tr>
      <w:tr w:rsidR="00B03A03" w:rsidRPr="00A95BDD" w14:paraId="25C1FC84" w14:textId="77777777" w:rsidTr="00DE11D0">
        <w:trPr>
          <w:trHeight w:val="267"/>
        </w:trPr>
        <w:tc>
          <w:tcPr>
            <w:tcW w:w="683" w:type="dxa"/>
            <w:vAlign w:val="center"/>
          </w:tcPr>
          <w:p w14:paraId="542EEEF2" w14:textId="77777777" w:rsidR="00DE11D0" w:rsidRPr="00A95BDD" w:rsidRDefault="00332789" w:rsidP="00DE11D0">
            <w:pPr>
              <w:tabs>
                <w:tab w:val="clear" w:pos="567"/>
              </w:tabs>
              <w:autoSpaceDE w:val="0"/>
              <w:autoSpaceDN w:val="0"/>
              <w:adjustRightInd w:val="0"/>
              <w:spacing w:line="240" w:lineRule="auto"/>
              <w:rPr>
                <w:rFonts w:eastAsia="SimSun"/>
                <w:b/>
                <w:sz w:val="20"/>
              </w:rPr>
            </w:pPr>
            <w:r w:rsidRPr="00A95BDD">
              <w:rPr>
                <w:rFonts w:eastAsia="SimSun"/>
                <w:b/>
                <w:sz w:val="20"/>
              </w:rPr>
              <w:t>ACR 50</w:t>
            </w:r>
          </w:p>
        </w:tc>
        <w:tc>
          <w:tcPr>
            <w:tcW w:w="1039" w:type="dxa"/>
            <w:vAlign w:val="center"/>
          </w:tcPr>
          <w:p w14:paraId="2791AB95"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1A703BAA"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5EAD95A3"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445286D9"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2D0C1D9B"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44D896EE"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4422F736"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0C72A8CA"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r>
      <w:tr w:rsidR="00B03A03" w:rsidRPr="00A95BDD" w14:paraId="65072E95" w14:textId="77777777" w:rsidTr="00DE11D0">
        <w:trPr>
          <w:trHeight w:val="267"/>
        </w:trPr>
        <w:tc>
          <w:tcPr>
            <w:tcW w:w="683" w:type="dxa"/>
            <w:vAlign w:val="center"/>
          </w:tcPr>
          <w:p w14:paraId="1E011119" w14:textId="77777777" w:rsidR="00DE11D0" w:rsidRPr="00A95BDD" w:rsidRDefault="00332789" w:rsidP="00DE11D0">
            <w:pPr>
              <w:tabs>
                <w:tab w:val="clear" w:pos="567"/>
              </w:tabs>
              <w:autoSpaceDE w:val="0"/>
              <w:autoSpaceDN w:val="0"/>
              <w:adjustRightInd w:val="0"/>
              <w:spacing w:line="240" w:lineRule="auto"/>
              <w:rPr>
                <w:rFonts w:eastAsia="SimSun"/>
                <w:b/>
                <w:sz w:val="20"/>
              </w:rPr>
            </w:pPr>
            <w:r w:rsidRPr="00A95BDD">
              <w:rPr>
                <w:rFonts w:eastAsia="SimSun"/>
                <w:b/>
                <w:sz w:val="20"/>
              </w:rPr>
              <w:t>Week 16</w:t>
            </w:r>
          </w:p>
        </w:tc>
        <w:tc>
          <w:tcPr>
            <w:tcW w:w="1039" w:type="dxa"/>
            <w:vAlign w:val="center"/>
          </w:tcPr>
          <w:p w14:paraId="29F9A7F4"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6.0%</w:t>
            </w:r>
          </w:p>
        </w:tc>
        <w:tc>
          <w:tcPr>
            <w:tcW w:w="1105" w:type="dxa"/>
            <w:vAlign w:val="center"/>
          </w:tcPr>
          <w:p w14:paraId="69ACF422"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16.1%*</w:t>
            </w:r>
          </w:p>
        </w:tc>
        <w:tc>
          <w:tcPr>
            <w:tcW w:w="1039" w:type="dxa"/>
            <w:vAlign w:val="center"/>
          </w:tcPr>
          <w:p w14:paraId="2B1EBAE8"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5.0%</w:t>
            </w:r>
          </w:p>
        </w:tc>
        <w:tc>
          <w:tcPr>
            <w:tcW w:w="1105" w:type="dxa"/>
            <w:vAlign w:val="center"/>
          </w:tcPr>
          <w:p w14:paraId="54F5281A"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10.5%</w:t>
            </w:r>
          </w:p>
        </w:tc>
        <w:tc>
          <w:tcPr>
            <w:tcW w:w="1039" w:type="dxa"/>
            <w:vAlign w:val="center"/>
          </w:tcPr>
          <w:p w14:paraId="5C1054C5"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8.3%</w:t>
            </w:r>
          </w:p>
        </w:tc>
        <w:tc>
          <w:tcPr>
            <w:tcW w:w="1105" w:type="dxa"/>
            <w:vAlign w:val="center"/>
          </w:tcPr>
          <w:p w14:paraId="7990F5E9"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15.0%</w:t>
            </w:r>
          </w:p>
        </w:tc>
        <w:tc>
          <w:tcPr>
            <w:tcW w:w="1039" w:type="dxa"/>
            <w:vAlign w:val="center"/>
          </w:tcPr>
          <w:p w14:paraId="4936DE82"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6.5%</w:t>
            </w:r>
          </w:p>
        </w:tc>
        <w:tc>
          <w:tcPr>
            <w:tcW w:w="1105" w:type="dxa"/>
            <w:vAlign w:val="center"/>
          </w:tcPr>
          <w:p w14:paraId="59030C99"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13.9%**</w:t>
            </w:r>
          </w:p>
        </w:tc>
      </w:tr>
      <w:tr w:rsidR="00B03A03" w:rsidRPr="00A95BDD" w14:paraId="0E798DF1" w14:textId="77777777" w:rsidTr="00DE11D0">
        <w:trPr>
          <w:trHeight w:val="267"/>
        </w:trPr>
        <w:tc>
          <w:tcPr>
            <w:tcW w:w="683" w:type="dxa"/>
            <w:vAlign w:val="center"/>
          </w:tcPr>
          <w:p w14:paraId="5F9304A3" w14:textId="77777777" w:rsidR="00DE11D0" w:rsidRPr="00A95BDD" w:rsidRDefault="00332789" w:rsidP="00DE11D0">
            <w:pPr>
              <w:tabs>
                <w:tab w:val="clear" w:pos="567"/>
              </w:tabs>
              <w:autoSpaceDE w:val="0"/>
              <w:autoSpaceDN w:val="0"/>
              <w:adjustRightInd w:val="0"/>
              <w:spacing w:line="240" w:lineRule="auto"/>
              <w:rPr>
                <w:rFonts w:eastAsia="SimSun"/>
                <w:b/>
                <w:sz w:val="20"/>
              </w:rPr>
            </w:pPr>
            <w:r w:rsidRPr="00A95BDD">
              <w:rPr>
                <w:rFonts w:eastAsia="SimSun"/>
                <w:b/>
                <w:sz w:val="20"/>
              </w:rPr>
              <w:t>ACR 70</w:t>
            </w:r>
          </w:p>
        </w:tc>
        <w:tc>
          <w:tcPr>
            <w:tcW w:w="1039" w:type="dxa"/>
            <w:vAlign w:val="center"/>
          </w:tcPr>
          <w:p w14:paraId="2625BA62"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106BFAED"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198607DA"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45E8010C"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707D14CE"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09940ED0"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039" w:type="dxa"/>
            <w:vAlign w:val="center"/>
          </w:tcPr>
          <w:p w14:paraId="1008EB4D"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c>
          <w:tcPr>
            <w:tcW w:w="1105" w:type="dxa"/>
            <w:vAlign w:val="center"/>
          </w:tcPr>
          <w:p w14:paraId="4137A31E" w14:textId="77777777" w:rsidR="00DE11D0" w:rsidRPr="00A95BDD" w:rsidRDefault="00DE11D0" w:rsidP="000A053F">
            <w:pPr>
              <w:tabs>
                <w:tab w:val="clear" w:pos="567"/>
              </w:tabs>
              <w:autoSpaceDE w:val="0"/>
              <w:autoSpaceDN w:val="0"/>
              <w:adjustRightInd w:val="0"/>
              <w:spacing w:line="240" w:lineRule="auto"/>
              <w:jc w:val="center"/>
              <w:rPr>
                <w:rFonts w:eastAsia="SimSun"/>
                <w:sz w:val="20"/>
              </w:rPr>
            </w:pPr>
          </w:p>
        </w:tc>
      </w:tr>
      <w:tr w:rsidR="00B03A03" w:rsidRPr="00A95BDD" w14:paraId="79A39E69" w14:textId="77777777" w:rsidTr="00DE11D0">
        <w:trPr>
          <w:trHeight w:val="267"/>
        </w:trPr>
        <w:tc>
          <w:tcPr>
            <w:tcW w:w="683" w:type="dxa"/>
            <w:vAlign w:val="center"/>
          </w:tcPr>
          <w:p w14:paraId="68471A6F" w14:textId="77777777" w:rsidR="00DE11D0" w:rsidRPr="00A95BDD" w:rsidRDefault="00332789" w:rsidP="00DE11D0">
            <w:pPr>
              <w:tabs>
                <w:tab w:val="clear" w:pos="567"/>
              </w:tabs>
              <w:autoSpaceDE w:val="0"/>
              <w:autoSpaceDN w:val="0"/>
              <w:adjustRightInd w:val="0"/>
              <w:spacing w:line="240" w:lineRule="auto"/>
              <w:rPr>
                <w:rFonts w:eastAsia="SimSun"/>
                <w:b/>
                <w:sz w:val="20"/>
              </w:rPr>
            </w:pPr>
            <w:r w:rsidRPr="00A95BDD">
              <w:rPr>
                <w:rFonts w:eastAsia="SimSun"/>
                <w:b/>
                <w:sz w:val="20"/>
              </w:rPr>
              <w:t>Week 16</w:t>
            </w:r>
          </w:p>
        </w:tc>
        <w:tc>
          <w:tcPr>
            <w:tcW w:w="1039" w:type="dxa"/>
            <w:vAlign w:val="center"/>
          </w:tcPr>
          <w:p w14:paraId="0ACE03E5"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1.2%</w:t>
            </w:r>
          </w:p>
        </w:tc>
        <w:tc>
          <w:tcPr>
            <w:tcW w:w="1105" w:type="dxa"/>
            <w:vAlign w:val="center"/>
          </w:tcPr>
          <w:p w14:paraId="1C782D6D"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4.2%</w:t>
            </w:r>
          </w:p>
        </w:tc>
        <w:tc>
          <w:tcPr>
            <w:tcW w:w="1039" w:type="dxa"/>
            <w:vAlign w:val="center"/>
          </w:tcPr>
          <w:p w14:paraId="49738224"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0.6%</w:t>
            </w:r>
          </w:p>
        </w:tc>
        <w:tc>
          <w:tcPr>
            <w:tcW w:w="1105" w:type="dxa"/>
            <w:vAlign w:val="center"/>
          </w:tcPr>
          <w:p w14:paraId="6F548D38"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1.2%</w:t>
            </w:r>
          </w:p>
        </w:tc>
        <w:tc>
          <w:tcPr>
            <w:tcW w:w="1039" w:type="dxa"/>
            <w:vAlign w:val="center"/>
          </w:tcPr>
          <w:p w14:paraId="19BA9E00"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2.4%</w:t>
            </w:r>
          </w:p>
        </w:tc>
        <w:tc>
          <w:tcPr>
            <w:tcW w:w="1105" w:type="dxa"/>
            <w:vAlign w:val="center"/>
          </w:tcPr>
          <w:p w14:paraId="274C14D5"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3.6%</w:t>
            </w:r>
          </w:p>
        </w:tc>
        <w:tc>
          <w:tcPr>
            <w:tcW w:w="1039" w:type="dxa"/>
            <w:vAlign w:val="center"/>
          </w:tcPr>
          <w:p w14:paraId="2CC7F703"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1.4%</w:t>
            </w:r>
          </w:p>
        </w:tc>
        <w:tc>
          <w:tcPr>
            <w:tcW w:w="1105" w:type="dxa"/>
            <w:vAlign w:val="center"/>
          </w:tcPr>
          <w:p w14:paraId="0E5BFA72" w14:textId="77777777" w:rsidR="00DE11D0" w:rsidRPr="00A95BDD" w:rsidRDefault="00332789" w:rsidP="00DE11D0">
            <w:pPr>
              <w:tabs>
                <w:tab w:val="clear" w:pos="567"/>
              </w:tabs>
              <w:autoSpaceDE w:val="0"/>
              <w:autoSpaceDN w:val="0"/>
              <w:adjustRightInd w:val="0"/>
              <w:spacing w:line="240" w:lineRule="auto"/>
              <w:jc w:val="center"/>
              <w:rPr>
                <w:rFonts w:eastAsia="SimSun"/>
                <w:sz w:val="20"/>
              </w:rPr>
            </w:pPr>
            <w:r w:rsidRPr="00A95BDD">
              <w:rPr>
                <w:rFonts w:eastAsia="SimSun"/>
                <w:sz w:val="20"/>
              </w:rPr>
              <w:t>3.0%</w:t>
            </w:r>
          </w:p>
        </w:tc>
      </w:tr>
    </w:tbl>
    <w:p w14:paraId="1501086D" w14:textId="77777777" w:rsidR="00DE11D0" w:rsidRPr="00A95BDD" w:rsidRDefault="00332789" w:rsidP="00DE11D0">
      <w:pPr>
        <w:numPr>
          <w:ilvl w:val="12"/>
          <w:numId w:val="0"/>
        </w:numPr>
        <w:spacing w:line="240" w:lineRule="auto"/>
        <w:ind w:right="-2"/>
        <w:rPr>
          <w:rFonts w:eastAsia="SimSun"/>
          <w:bCs/>
          <w:sz w:val="20"/>
        </w:rPr>
      </w:pPr>
      <w:r w:rsidRPr="00A95BDD">
        <w:rPr>
          <w:rFonts w:eastAsia="SimSun"/>
          <w:bCs/>
          <w:sz w:val="20"/>
        </w:rPr>
        <w:t>*p ≤ 0.01 for apremilast vs. placebo</w:t>
      </w:r>
    </w:p>
    <w:p w14:paraId="63ACEED3" w14:textId="77777777" w:rsidR="00DE11D0" w:rsidRPr="00A95BDD" w:rsidRDefault="00332789" w:rsidP="00DE11D0">
      <w:pPr>
        <w:numPr>
          <w:ilvl w:val="12"/>
          <w:numId w:val="0"/>
        </w:numPr>
        <w:spacing w:line="240" w:lineRule="auto"/>
        <w:ind w:right="-2"/>
        <w:rPr>
          <w:rFonts w:eastAsia="SimSun"/>
          <w:bCs/>
          <w:sz w:val="20"/>
        </w:rPr>
      </w:pPr>
      <w:r w:rsidRPr="00A95BDD">
        <w:rPr>
          <w:rFonts w:eastAsia="SimSun"/>
          <w:bCs/>
          <w:sz w:val="20"/>
        </w:rPr>
        <w:t>**p ≤ 0.001 for apremilast vs. placebo</w:t>
      </w:r>
    </w:p>
    <w:p w14:paraId="7C52FB73" w14:textId="77777777" w:rsidR="00DE11D0" w:rsidRPr="00A95BDD" w:rsidRDefault="00332789" w:rsidP="00DE11D0">
      <w:pPr>
        <w:numPr>
          <w:ilvl w:val="12"/>
          <w:numId w:val="0"/>
        </w:numPr>
        <w:spacing w:line="240" w:lineRule="auto"/>
        <w:ind w:right="-2"/>
        <w:rPr>
          <w:rFonts w:eastAsia="SimSun"/>
          <w:bCs/>
          <w:sz w:val="20"/>
        </w:rPr>
      </w:pPr>
      <w:r w:rsidRPr="00A95BDD">
        <w:rPr>
          <w:rFonts w:eastAsia="SimSun"/>
          <w:bCs/>
          <w:sz w:val="20"/>
          <w:vertAlign w:val="superscript"/>
        </w:rPr>
        <w:t xml:space="preserve">a </w:t>
      </w:r>
      <w:r w:rsidRPr="00A95BDD">
        <w:rPr>
          <w:rFonts w:eastAsia="SimSun"/>
          <w:bCs/>
          <w:sz w:val="20"/>
        </w:rPr>
        <w:t>N is the number of patients as randomised and treated</w:t>
      </w:r>
    </w:p>
    <w:p w14:paraId="16857313" w14:textId="77777777" w:rsidR="009A3C58" w:rsidRPr="00A95BDD" w:rsidRDefault="009A3C58" w:rsidP="009A3C58">
      <w:pPr>
        <w:numPr>
          <w:ilvl w:val="12"/>
          <w:numId w:val="0"/>
        </w:numPr>
        <w:spacing w:line="240" w:lineRule="auto"/>
        <w:ind w:right="-2"/>
        <w:rPr>
          <w:rFonts w:eastAsia="SimSun"/>
          <w:bCs/>
          <w:szCs w:val="22"/>
        </w:rPr>
      </w:pPr>
    </w:p>
    <w:p w14:paraId="189C62F7" w14:textId="77777777" w:rsidR="009A3C58" w:rsidRPr="00A95BDD" w:rsidRDefault="00332789" w:rsidP="00C20ED2">
      <w:pPr>
        <w:tabs>
          <w:tab w:val="clear" w:pos="567"/>
        </w:tabs>
        <w:autoSpaceDE w:val="0"/>
        <w:autoSpaceDN w:val="0"/>
        <w:adjustRightInd w:val="0"/>
        <w:spacing w:line="240" w:lineRule="auto"/>
        <w:ind w:left="1440" w:hanging="1440"/>
        <w:rPr>
          <w:rFonts w:eastAsia="SimSun"/>
          <w:szCs w:val="22"/>
        </w:rPr>
      </w:pPr>
      <w:r w:rsidRPr="00A95BDD">
        <w:rPr>
          <w:rFonts w:eastAsia="SimSun"/>
          <w:b/>
          <w:szCs w:val="22"/>
        </w:rPr>
        <w:t>Figure 1</w:t>
      </w:r>
      <w:r w:rsidRPr="00A95BDD">
        <w:rPr>
          <w:rFonts w:eastAsia="SimSun"/>
          <w:b/>
          <w:szCs w:val="22"/>
        </w:rPr>
        <w:tab/>
        <w:t>Proportion of ACR 20/50/70 responders through week 52 in the pooled analysis of studies PALACE 1, PALACE 2 and PALACE 3 (NRI*)</w:t>
      </w:r>
    </w:p>
    <w:p w14:paraId="428D6703" w14:textId="77777777" w:rsidR="009A3C58" w:rsidRPr="00A95BDD" w:rsidRDefault="00332789" w:rsidP="009A3C58">
      <w:pPr>
        <w:tabs>
          <w:tab w:val="clear" w:pos="567"/>
        </w:tabs>
        <w:autoSpaceDE w:val="0"/>
        <w:autoSpaceDN w:val="0"/>
        <w:adjustRightInd w:val="0"/>
        <w:spacing w:line="240" w:lineRule="auto"/>
        <w:rPr>
          <w:rFonts w:eastAsia="SimSun"/>
          <w:szCs w:val="22"/>
        </w:rPr>
      </w:pPr>
      <w:r w:rsidRPr="00A95BDD">
        <w:rPr>
          <w:rFonts w:eastAsia="SimSun"/>
          <w:noProof/>
          <w:szCs w:val="22"/>
          <w:lang w:val="en-IN" w:eastAsia="en-IN"/>
        </w:rPr>
        <w:drawing>
          <wp:inline distT="0" distB="0" distL="0" distR="0" wp14:anchorId="0A0DA251" wp14:editId="4818C5E2">
            <wp:extent cx="5770880" cy="328254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07598"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70880" cy="3282548"/>
                    </a:xfrm>
                    <a:prstGeom prst="rect">
                      <a:avLst/>
                    </a:prstGeom>
                    <a:noFill/>
                    <a:ln>
                      <a:noFill/>
                    </a:ln>
                  </pic:spPr>
                </pic:pic>
              </a:graphicData>
            </a:graphic>
          </wp:inline>
        </w:drawing>
      </w:r>
    </w:p>
    <w:p w14:paraId="45B5AA4B" w14:textId="77777777" w:rsidR="003D7BB6" w:rsidRPr="00A95BDD" w:rsidRDefault="00332789" w:rsidP="00EF702B">
      <w:pPr>
        <w:tabs>
          <w:tab w:val="clear" w:pos="567"/>
        </w:tabs>
        <w:autoSpaceDE w:val="0"/>
        <w:autoSpaceDN w:val="0"/>
        <w:adjustRightInd w:val="0"/>
        <w:spacing w:line="240" w:lineRule="auto"/>
        <w:rPr>
          <w:rFonts w:eastAsia="SimSun"/>
          <w:sz w:val="16"/>
          <w:szCs w:val="16"/>
        </w:rPr>
      </w:pPr>
      <w:r w:rsidRPr="00A95BDD">
        <w:rPr>
          <w:rFonts w:eastAsia="SimSun"/>
          <w:sz w:val="16"/>
          <w:szCs w:val="16"/>
        </w:rPr>
        <w:t>*NRI: None responder imputation. Subjects who discontinued early prior to the time point and subjects who did not have sufficient data for a definitive determination of response status at the time point are counted as non-responders.</w:t>
      </w:r>
    </w:p>
    <w:p w14:paraId="6552CEAB" w14:textId="77777777" w:rsidR="00EF702B" w:rsidRPr="00A95BDD" w:rsidRDefault="00EF702B" w:rsidP="003D7BB6">
      <w:pPr>
        <w:tabs>
          <w:tab w:val="clear" w:pos="567"/>
        </w:tabs>
        <w:autoSpaceDE w:val="0"/>
        <w:autoSpaceDN w:val="0"/>
        <w:adjustRightInd w:val="0"/>
        <w:spacing w:line="240" w:lineRule="auto"/>
        <w:rPr>
          <w:rFonts w:eastAsia="SimSun"/>
          <w:szCs w:val="22"/>
        </w:rPr>
      </w:pPr>
    </w:p>
    <w:p w14:paraId="34CF64A4"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Among 497 patients initially randomised to apremilast 30 mg twice daily, 375 (75%) patients were</w:t>
      </w:r>
    </w:p>
    <w:p w14:paraId="1354BE59"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still on this treatment on week 52. In these patients, ACR 20/50/70 responses at week 52 were of 57%,</w:t>
      </w:r>
    </w:p>
    <w:p w14:paraId="35171CD9"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25%, and 11% respectively. Among 497 patients initially randomised to apremilast 30 mg twice daily,</w:t>
      </w:r>
    </w:p>
    <w:p w14:paraId="52BA735E"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375 (75%) patients entered the long term extension studies, and of these, 221 patients (59%) were still</w:t>
      </w:r>
    </w:p>
    <w:p w14:paraId="55E8C260"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on this treatment at week 260. ACR responses were maintained in the long-term open label extension</w:t>
      </w:r>
    </w:p>
    <w:p w14:paraId="5D75C5EC"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studies for up to 5 years.</w:t>
      </w:r>
    </w:p>
    <w:p w14:paraId="0A36E1E7" w14:textId="77777777" w:rsidR="003D7BB6" w:rsidRPr="00A95BDD" w:rsidRDefault="003D7BB6" w:rsidP="003D7BB6">
      <w:pPr>
        <w:tabs>
          <w:tab w:val="clear" w:pos="567"/>
        </w:tabs>
        <w:autoSpaceDE w:val="0"/>
        <w:autoSpaceDN w:val="0"/>
        <w:adjustRightInd w:val="0"/>
        <w:spacing w:line="240" w:lineRule="auto"/>
        <w:rPr>
          <w:rFonts w:eastAsia="SimSun"/>
          <w:szCs w:val="22"/>
        </w:rPr>
      </w:pPr>
    </w:p>
    <w:p w14:paraId="7685155C" w14:textId="77777777" w:rsidR="003D7BB6" w:rsidRPr="00A95BDD" w:rsidRDefault="00332789" w:rsidP="00481C50">
      <w:pPr>
        <w:keepNext/>
        <w:tabs>
          <w:tab w:val="clear" w:pos="567"/>
        </w:tabs>
        <w:autoSpaceDE w:val="0"/>
        <w:autoSpaceDN w:val="0"/>
        <w:adjustRightInd w:val="0"/>
        <w:spacing w:line="240" w:lineRule="auto"/>
        <w:rPr>
          <w:rFonts w:eastAsia="SimSun"/>
          <w:szCs w:val="22"/>
        </w:rPr>
      </w:pPr>
      <w:r w:rsidRPr="00A95BDD">
        <w:rPr>
          <w:rFonts w:eastAsia="SimSun"/>
          <w:szCs w:val="22"/>
        </w:rPr>
        <w:lastRenderedPageBreak/>
        <w:t>Responses observed in the apremilast treated group were similar in patients receiving and not</w:t>
      </w:r>
    </w:p>
    <w:p w14:paraId="6A915E55" w14:textId="77777777" w:rsidR="003D7BB6" w:rsidRPr="00A95BDD" w:rsidRDefault="00332789" w:rsidP="00481C50">
      <w:pPr>
        <w:keepNext/>
        <w:tabs>
          <w:tab w:val="clear" w:pos="567"/>
        </w:tabs>
        <w:autoSpaceDE w:val="0"/>
        <w:autoSpaceDN w:val="0"/>
        <w:adjustRightInd w:val="0"/>
        <w:spacing w:line="240" w:lineRule="auto"/>
        <w:rPr>
          <w:rFonts w:eastAsia="SimSun"/>
          <w:szCs w:val="22"/>
        </w:rPr>
      </w:pPr>
      <w:r w:rsidRPr="00A95BDD">
        <w:rPr>
          <w:rFonts w:eastAsia="SimSun"/>
          <w:szCs w:val="22"/>
        </w:rPr>
        <w:t>receiving concomitant DMARDs, including MTX. Patients previously treated with DMARDs or biologics who received apremilast achieved a greater ACR 20 response at week 16 than patients receiving placebo.</w:t>
      </w:r>
    </w:p>
    <w:p w14:paraId="65DCE314" w14:textId="77777777" w:rsidR="009A3C58" w:rsidRPr="00A95BDD" w:rsidRDefault="009A3C58" w:rsidP="009A3C58">
      <w:pPr>
        <w:tabs>
          <w:tab w:val="clear" w:pos="567"/>
        </w:tabs>
        <w:autoSpaceDE w:val="0"/>
        <w:autoSpaceDN w:val="0"/>
        <w:adjustRightInd w:val="0"/>
        <w:spacing w:line="240" w:lineRule="auto"/>
        <w:rPr>
          <w:rFonts w:eastAsia="SimSun"/>
          <w:szCs w:val="22"/>
        </w:rPr>
      </w:pPr>
    </w:p>
    <w:p w14:paraId="66006E4C"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Similar ACR responses were observed in patients with different PsA subtypes, including DIP. The number of patients with arthritis mutilans and predominant spondylitis subtypes was too small to allow meaningful assessment.</w:t>
      </w:r>
    </w:p>
    <w:p w14:paraId="3994595D" w14:textId="77777777" w:rsidR="003D7BB6" w:rsidRPr="00A95BDD" w:rsidRDefault="003D7BB6" w:rsidP="003D7BB6">
      <w:pPr>
        <w:tabs>
          <w:tab w:val="clear" w:pos="567"/>
        </w:tabs>
        <w:autoSpaceDE w:val="0"/>
        <w:autoSpaceDN w:val="0"/>
        <w:adjustRightInd w:val="0"/>
        <w:spacing w:line="240" w:lineRule="auto"/>
        <w:rPr>
          <w:rFonts w:eastAsia="SimSun"/>
          <w:szCs w:val="22"/>
        </w:rPr>
      </w:pPr>
    </w:p>
    <w:p w14:paraId="0B351304"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In PALACE 1, PALACE 2 and PALACE 3, improvements in Disease Activity Scale (DAS) 28 C</w:t>
      </w:r>
      <w:r w:rsidRPr="00A95BDD">
        <w:rPr>
          <w:rFonts w:eastAsia="SimSun"/>
          <w:szCs w:val="22"/>
        </w:rPr>
        <w:noBreakHyphen/>
        <w:t>reactive protein (CRP) and in the proportion of patients achieving a modified PsA response criteria (PsARC) were greater in the apremilast group, compared to placebo at week 16 (nominal p-value p ≤ 0.0004, p-value ≤ 0.0017, respectively). These improvements were maintained at week 24. Among patients who remained on the apremilast treatment to which they were randomised at study start, DAS28 (CRP) score and PsARC response were maintained through week 52.</w:t>
      </w:r>
    </w:p>
    <w:p w14:paraId="0E2725D9" w14:textId="77777777" w:rsidR="003D7BB6" w:rsidRPr="00A95BDD" w:rsidRDefault="003D7BB6" w:rsidP="003D7BB6">
      <w:pPr>
        <w:tabs>
          <w:tab w:val="clear" w:pos="567"/>
        </w:tabs>
        <w:autoSpaceDE w:val="0"/>
        <w:autoSpaceDN w:val="0"/>
        <w:adjustRightInd w:val="0"/>
        <w:spacing w:line="240" w:lineRule="auto"/>
        <w:rPr>
          <w:rFonts w:eastAsia="SimSun"/>
          <w:szCs w:val="22"/>
        </w:rPr>
      </w:pPr>
    </w:p>
    <w:p w14:paraId="0EE39B73"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At weeks 16 and 24 improvements in parameters of peripheral activity characteristic of psoriatic arthritis (e.g. number of swollen joints, number of painful/tender joints, dactylitis and enthesitis) and in the skin manifestations of psoriasis were seen in the apremilast-treated patients. Among patients who remained on the apremilast treatment to which they were randomised at study start, these improvements were maintained through week 52.</w:t>
      </w:r>
    </w:p>
    <w:p w14:paraId="4CCF454C" w14:textId="77777777" w:rsidR="003D7BB6" w:rsidRPr="00A95BDD" w:rsidRDefault="003D7BB6" w:rsidP="003D7BB6">
      <w:pPr>
        <w:tabs>
          <w:tab w:val="clear" w:pos="567"/>
        </w:tabs>
        <w:autoSpaceDE w:val="0"/>
        <w:autoSpaceDN w:val="0"/>
        <w:adjustRightInd w:val="0"/>
        <w:spacing w:line="240" w:lineRule="auto"/>
        <w:rPr>
          <w:rFonts w:eastAsia="SimSun"/>
          <w:szCs w:val="22"/>
        </w:rPr>
      </w:pPr>
    </w:p>
    <w:p w14:paraId="46A24921"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The clinical responses were maintained in the same parameters of peripheral activity and in the skin manifestations of psoriasis in the open-label extension studies for up to 5 years of treatment.</w:t>
      </w:r>
    </w:p>
    <w:p w14:paraId="5ADC4CA1" w14:textId="77777777" w:rsidR="00CB4B40" w:rsidRPr="00A95BDD" w:rsidRDefault="00CB4B40" w:rsidP="00CB4B40">
      <w:pPr>
        <w:tabs>
          <w:tab w:val="clear" w:pos="567"/>
        </w:tabs>
        <w:autoSpaceDE w:val="0"/>
        <w:autoSpaceDN w:val="0"/>
        <w:adjustRightInd w:val="0"/>
        <w:spacing w:line="240" w:lineRule="auto"/>
        <w:rPr>
          <w:rFonts w:eastAsia="SimSun"/>
          <w:szCs w:val="22"/>
        </w:rPr>
      </w:pPr>
    </w:p>
    <w:p w14:paraId="5074ADEE" w14:textId="77777777" w:rsidR="002A5A97" w:rsidRPr="00A95BDD" w:rsidRDefault="00332789" w:rsidP="0051029C">
      <w:pPr>
        <w:tabs>
          <w:tab w:val="clear" w:pos="567"/>
        </w:tabs>
        <w:autoSpaceDE w:val="0"/>
        <w:autoSpaceDN w:val="0"/>
        <w:adjustRightInd w:val="0"/>
        <w:spacing w:line="240" w:lineRule="auto"/>
        <w:rPr>
          <w:spacing w:val="-1"/>
          <w:u w:val="single" w:color="000000"/>
        </w:rPr>
      </w:pPr>
      <w:r w:rsidRPr="00A95BDD">
        <w:rPr>
          <w:rFonts w:eastAsia="SimSun"/>
          <w:szCs w:val="22"/>
          <w:u w:val="single"/>
        </w:rPr>
        <w:t>Physical function and health-related quality of life</w:t>
      </w:r>
    </w:p>
    <w:p w14:paraId="27415D74" w14:textId="77777777" w:rsidR="004F5C42" w:rsidRPr="00A95BDD" w:rsidRDefault="004F5C42" w:rsidP="0051029C">
      <w:pPr>
        <w:tabs>
          <w:tab w:val="clear" w:pos="567"/>
        </w:tabs>
        <w:autoSpaceDE w:val="0"/>
        <w:autoSpaceDN w:val="0"/>
        <w:adjustRightInd w:val="0"/>
        <w:spacing w:line="240" w:lineRule="auto"/>
        <w:rPr>
          <w:spacing w:val="-1"/>
          <w:u w:val="single" w:color="000000"/>
        </w:rPr>
      </w:pPr>
    </w:p>
    <w:p w14:paraId="11AAE464"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Apremilast-treated patients demonstrated statistically significant improvement in physical function, as assessed by the disability index of the health assessment questionnaire (HAQ-DI) change from baseline, compared to placebo at weeks 16 in PALACE 1, PALACE 2 and PALACE 3 and in the pooled studies. Improvement in HAQ-DI scores was maintained at week 24.</w:t>
      </w:r>
    </w:p>
    <w:p w14:paraId="64087B1C" w14:textId="77777777" w:rsidR="003D7BB6" w:rsidRPr="00A95BDD" w:rsidRDefault="003D7BB6" w:rsidP="003D7BB6">
      <w:pPr>
        <w:tabs>
          <w:tab w:val="clear" w:pos="567"/>
        </w:tabs>
        <w:autoSpaceDE w:val="0"/>
        <w:autoSpaceDN w:val="0"/>
        <w:adjustRightInd w:val="0"/>
        <w:spacing w:line="240" w:lineRule="auto"/>
        <w:rPr>
          <w:rFonts w:eastAsia="SimSun"/>
          <w:szCs w:val="22"/>
        </w:rPr>
      </w:pPr>
    </w:p>
    <w:p w14:paraId="3467D683"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Among patients who were initially randomised to apremilast 30 mg twice daily treatment, the change from baseline in the HAQ-DI score at week 52 was -0.333 in the apremilast 30 mg twice daily group in a pooled analysis of the open label phase of studies PALACE 1, PALACE 2 and PALACE 3.</w:t>
      </w:r>
    </w:p>
    <w:p w14:paraId="0E9D244D" w14:textId="77777777" w:rsidR="003D7BB6" w:rsidRPr="00A95BDD" w:rsidRDefault="003D7BB6" w:rsidP="003D7BB6">
      <w:pPr>
        <w:tabs>
          <w:tab w:val="clear" w:pos="567"/>
        </w:tabs>
        <w:autoSpaceDE w:val="0"/>
        <w:autoSpaceDN w:val="0"/>
        <w:adjustRightInd w:val="0"/>
        <w:spacing w:line="240" w:lineRule="auto"/>
        <w:rPr>
          <w:rFonts w:eastAsia="SimSun"/>
          <w:szCs w:val="22"/>
        </w:rPr>
      </w:pPr>
    </w:p>
    <w:p w14:paraId="3D86671A" w14:textId="77777777" w:rsidR="003D7BB6"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In studies PALACE 1, PALACE 2 and PALACE 3, significant improvements were demonstrated in health-related quality of life, as measured by the changes from baseline in the physical functioning (PF) domain of the Short Form Health Survey version 2 (SF-36v2), and in the Functional Assessment of Chronic Illness Therapy – Fatigue (FACIT-fatigue) scores in patients treated with apremilast compared to placebo at weeks 16 and 24. Among patients who remained on the apremilast treatment, to which they were initially randomised at study start, improvement in physical function and FACIT-fatigue was maintained through week 52.</w:t>
      </w:r>
    </w:p>
    <w:p w14:paraId="682E3512" w14:textId="77777777" w:rsidR="003D7BB6" w:rsidRPr="00A95BDD" w:rsidRDefault="003D7BB6" w:rsidP="003D7BB6">
      <w:pPr>
        <w:tabs>
          <w:tab w:val="clear" w:pos="567"/>
        </w:tabs>
        <w:autoSpaceDE w:val="0"/>
        <w:autoSpaceDN w:val="0"/>
        <w:adjustRightInd w:val="0"/>
        <w:spacing w:line="240" w:lineRule="auto"/>
        <w:rPr>
          <w:rFonts w:eastAsia="SimSun"/>
          <w:szCs w:val="22"/>
        </w:rPr>
      </w:pPr>
    </w:p>
    <w:p w14:paraId="4FB6F191" w14:textId="77777777" w:rsidR="004F5C42" w:rsidRPr="00A95BDD" w:rsidRDefault="00332789" w:rsidP="003D7BB6">
      <w:pPr>
        <w:tabs>
          <w:tab w:val="clear" w:pos="567"/>
        </w:tabs>
        <w:autoSpaceDE w:val="0"/>
        <w:autoSpaceDN w:val="0"/>
        <w:adjustRightInd w:val="0"/>
        <w:spacing w:line="240" w:lineRule="auto"/>
        <w:rPr>
          <w:rFonts w:eastAsia="SimSun"/>
          <w:szCs w:val="22"/>
        </w:rPr>
      </w:pPr>
      <w:r w:rsidRPr="00A95BDD">
        <w:rPr>
          <w:rFonts w:eastAsia="SimSun"/>
          <w:szCs w:val="22"/>
        </w:rPr>
        <w:t>Improved physical function as assessed by the HAQ-DI and the SF36v2PF domain, and the FACIT-fatigue scores were maintained in the open-label extension studies for up to 5 years of treatment.</w:t>
      </w:r>
    </w:p>
    <w:p w14:paraId="385E3572" w14:textId="77777777" w:rsidR="003D7BB6" w:rsidRPr="00A95BDD" w:rsidRDefault="003D7BB6" w:rsidP="003D7BB6">
      <w:pPr>
        <w:tabs>
          <w:tab w:val="clear" w:pos="567"/>
        </w:tabs>
        <w:autoSpaceDE w:val="0"/>
        <w:autoSpaceDN w:val="0"/>
        <w:adjustRightInd w:val="0"/>
        <w:spacing w:line="240" w:lineRule="auto"/>
        <w:rPr>
          <w:rFonts w:eastAsia="SimSun"/>
          <w:szCs w:val="22"/>
        </w:rPr>
      </w:pPr>
    </w:p>
    <w:p w14:paraId="1135343A" w14:textId="696EB11D" w:rsidR="003D7BB6" w:rsidRPr="00A95BDD" w:rsidRDefault="0055766E" w:rsidP="003D7BB6">
      <w:pPr>
        <w:tabs>
          <w:tab w:val="clear" w:pos="567"/>
        </w:tabs>
        <w:autoSpaceDE w:val="0"/>
        <w:autoSpaceDN w:val="0"/>
        <w:adjustRightInd w:val="0"/>
        <w:spacing w:line="240" w:lineRule="auto"/>
        <w:rPr>
          <w:rFonts w:eastAsia="SimSun"/>
          <w:i/>
          <w:szCs w:val="22"/>
          <w:u w:val="single"/>
        </w:rPr>
      </w:pPr>
      <w:r w:rsidRPr="00A95BDD">
        <w:rPr>
          <w:rFonts w:eastAsia="SimSun"/>
          <w:i/>
          <w:szCs w:val="22"/>
          <w:u w:val="single"/>
        </w:rPr>
        <w:t>Adult p</w:t>
      </w:r>
      <w:r w:rsidR="00332789" w:rsidRPr="00A95BDD">
        <w:rPr>
          <w:rFonts w:eastAsia="SimSun"/>
          <w:i/>
          <w:szCs w:val="22"/>
          <w:u w:val="single"/>
        </w:rPr>
        <w:t>soriasis</w:t>
      </w:r>
    </w:p>
    <w:p w14:paraId="4121586E" w14:textId="568D8E35" w:rsidR="0036450C" w:rsidRPr="00A95BDD" w:rsidRDefault="00332789" w:rsidP="0036450C">
      <w:pPr>
        <w:tabs>
          <w:tab w:val="clear" w:pos="567"/>
        </w:tabs>
        <w:autoSpaceDE w:val="0"/>
        <w:autoSpaceDN w:val="0"/>
        <w:adjustRightInd w:val="0"/>
        <w:spacing w:line="240" w:lineRule="auto"/>
      </w:pPr>
      <w:r w:rsidRPr="00A95BDD">
        <w:t>The safety and efficacy of apremilast were evaluated in two multicentre, randomised, double-blind, placebo-controlled studies (Studies ESTEEM 1 and ESTEEM 2) which enrolled a total of 1</w:t>
      </w:r>
      <w:r w:rsidR="0055766E" w:rsidRPr="00A95BDD">
        <w:t> </w:t>
      </w:r>
      <w:r w:rsidRPr="00A95BDD">
        <w:t>257 patients with moderate to severe plaque psoriasis who had a body surface area (BSA) involvement of ≥ 10%, Psoriasis Area and Severity Index (PASI) score ≥ 12, static Physician Global Assessment (sPGA) of ≥ 3 (moderate or severe), and who were candidates for phototherapy or systemic therapy.</w:t>
      </w:r>
    </w:p>
    <w:p w14:paraId="374A591D" w14:textId="77777777" w:rsidR="00513135" w:rsidRPr="00A95BDD" w:rsidRDefault="00513135" w:rsidP="0036450C">
      <w:pPr>
        <w:tabs>
          <w:tab w:val="clear" w:pos="567"/>
        </w:tabs>
        <w:autoSpaceDE w:val="0"/>
        <w:autoSpaceDN w:val="0"/>
        <w:adjustRightInd w:val="0"/>
        <w:spacing w:line="240" w:lineRule="auto"/>
      </w:pPr>
    </w:p>
    <w:p w14:paraId="3A498F9E" w14:textId="77777777" w:rsidR="002A5A97" w:rsidRPr="00A95BDD" w:rsidRDefault="00332789" w:rsidP="0036450C">
      <w:pPr>
        <w:tabs>
          <w:tab w:val="clear" w:pos="567"/>
        </w:tabs>
        <w:autoSpaceDE w:val="0"/>
        <w:autoSpaceDN w:val="0"/>
        <w:adjustRightInd w:val="0"/>
        <w:spacing w:line="240" w:lineRule="auto"/>
        <w:rPr>
          <w:spacing w:val="-1"/>
        </w:rPr>
      </w:pPr>
      <w:r w:rsidRPr="00A95BDD">
        <w:t>These studies had a similar design through week 32. In both studies, patients were randomised 2:1 to apremilast 30</w:t>
      </w:r>
      <w:r w:rsidR="00513135" w:rsidRPr="00A95BDD">
        <w:t xml:space="preserve"> </w:t>
      </w:r>
      <w:r w:rsidRPr="00A95BDD">
        <w:t xml:space="preserve">mg twice daily or placebo for 16 weeks (placebo-controlled phase) and from weeks 16-32, all </w:t>
      </w:r>
      <w:r w:rsidR="00513135" w:rsidRPr="00A95BDD">
        <w:t>patients received apremilast 30 </w:t>
      </w:r>
      <w:r w:rsidRPr="00A95BDD">
        <w:t xml:space="preserve">mg twice daily (maintenance phase). During the Randomised </w:t>
      </w:r>
      <w:r w:rsidRPr="00A95BDD">
        <w:lastRenderedPageBreak/>
        <w:t>Treatment Withdrawal Phase (weeks 32-52), patients originally randomised to apremilast who</w:t>
      </w:r>
      <w:r w:rsidR="00513135" w:rsidRPr="00A95BDD">
        <w:t xml:space="preserve"> achieved at least a 75% reduction in their PASI score (PASI-75) (ESTEEM 1) or a 50% reduction in their PASI score (PASI-50) (ESTEEM 2) were re-randomised at week 32 to either placebo or apremilast 30 mg twice daily. Patients who were re-randomised to placebo and who lost PASI-75 response (ESTEEM 1) or lost 50% of the PASI improvement at week 32 compared to baseline (ESTEEM 2) were retreated with apremilast 30 mg twice daily. Patients who did not achieve the designated PASI response by week 32, or who were initially randomised to placebo, remained on apremilast until week 52. The use of low potency topical corticosteroids on the face, axillae, and groin, coal tar shampoo and/or salicylic acid scalp preparations was permitted throughout the studies. In addition, at week 32, subjects who did not achieve a PASI-75 response in ESTEEM 1, or a PASI-50 response in ESTEEM 2, were permitted to use topical psoriasis therapies and/or phototherapy in addition to apremilast 30 mg twice daily treatment</w:t>
      </w:r>
      <w:r w:rsidR="004F5C42" w:rsidRPr="00A95BDD">
        <w:rPr>
          <w:spacing w:val="-1"/>
        </w:rPr>
        <w:t>.</w:t>
      </w:r>
    </w:p>
    <w:p w14:paraId="33177152" w14:textId="77777777" w:rsidR="00B07FB8" w:rsidRPr="00A95BDD" w:rsidRDefault="00B07FB8" w:rsidP="004F5C42">
      <w:pPr>
        <w:tabs>
          <w:tab w:val="clear" w:pos="567"/>
        </w:tabs>
        <w:autoSpaceDE w:val="0"/>
        <w:autoSpaceDN w:val="0"/>
        <w:adjustRightInd w:val="0"/>
        <w:spacing w:line="240" w:lineRule="auto"/>
        <w:rPr>
          <w:rFonts w:eastAsia="SimSun"/>
          <w:szCs w:val="22"/>
        </w:rPr>
      </w:pPr>
    </w:p>
    <w:p w14:paraId="25633739" w14:textId="77777777" w:rsidR="00513135" w:rsidRPr="00A95BDD" w:rsidRDefault="00332789" w:rsidP="00513135">
      <w:pPr>
        <w:tabs>
          <w:tab w:val="clear" w:pos="567"/>
        </w:tabs>
        <w:autoSpaceDE w:val="0"/>
        <w:autoSpaceDN w:val="0"/>
        <w:adjustRightInd w:val="0"/>
        <w:spacing w:line="240" w:lineRule="auto"/>
        <w:rPr>
          <w:rFonts w:eastAsia="SimSun"/>
          <w:szCs w:val="22"/>
        </w:rPr>
      </w:pPr>
      <w:r w:rsidRPr="00A95BDD">
        <w:rPr>
          <w:rFonts w:eastAsia="SimSun"/>
          <w:szCs w:val="22"/>
        </w:rPr>
        <w:t>Following 52 weeks of treatment, patients could continue on open-label apremilast 30 mg within the long-term extension of the ESTEEM 1 and ESTEEM 2 studies for a total duration of treatment up to 5 years (260 weeks).</w:t>
      </w:r>
    </w:p>
    <w:p w14:paraId="6A4A56C7" w14:textId="77777777" w:rsidR="00513135" w:rsidRPr="00A95BDD" w:rsidRDefault="00513135" w:rsidP="00513135">
      <w:pPr>
        <w:tabs>
          <w:tab w:val="clear" w:pos="567"/>
        </w:tabs>
        <w:autoSpaceDE w:val="0"/>
        <w:autoSpaceDN w:val="0"/>
        <w:adjustRightInd w:val="0"/>
        <w:spacing w:line="240" w:lineRule="auto"/>
        <w:rPr>
          <w:rFonts w:eastAsia="SimSun"/>
          <w:szCs w:val="22"/>
        </w:rPr>
      </w:pPr>
    </w:p>
    <w:p w14:paraId="40EFFEAA" w14:textId="77777777" w:rsidR="00513135" w:rsidRPr="00A95BDD" w:rsidRDefault="00332789" w:rsidP="00513135">
      <w:pPr>
        <w:tabs>
          <w:tab w:val="clear" w:pos="567"/>
        </w:tabs>
        <w:autoSpaceDE w:val="0"/>
        <w:autoSpaceDN w:val="0"/>
        <w:adjustRightInd w:val="0"/>
        <w:spacing w:line="240" w:lineRule="auto"/>
        <w:rPr>
          <w:rFonts w:eastAsia="SimSun"/>
          <w:szCs w:val="22"/>
        </w:rPr>
      </w:pPr>
      <w:r w:rsidRPr="00A95BDD">
        <w:rPr>
          <w:rFonts w:eastAsia="SimSun"/>
          <w:szCs w:val="22"/>
        </w:rPr>
        <w:t>In both studies, the primary endpoint was the proportion of patients who achieved PASI-75 at week 16. The major secondary endpoint was the proportion of patients who achieved a sPGA score of clear (0) or almost clear (1) at week 16.</w:t>
      </w:r>
    </w:p>
    <w:p w14:paraId="52098896" w14:textId="77777777" w:rsidR="00513135" w:rsidRPr="00A95BDD" w:rsidRDefault="00513135" w:rsidP="00513135">
      <w:pPr>
        <w:tabs>
          <w:tab w:val="clear" w:pos="567"/>
        </w:tabs>
        <w:autoSpaceDE w:val="0"/>
        <w:autoSpaceDN w:val="0"/>
        <w:adjustRightInd w:val="0"/>
        <w:spacing w:line="240" w:lineRule="auto"/>
        <w:rPr>
          <w:rFonts w:eastAsia="SimSun"/>
          <w:szCs w:val="22"/>
        </w:rPr>
      </w:pPr>
    </w:p>
    <w:p w14:paraId="52C9D19C" w14:textId="77777777" w:rsidR="00513135" w:rsidRPr="00A95BDD" w:rsidRDefault="00332789" w:rsidP="00513135">
      <w:pPr>
        <w:tabs>
          <w:tab w:val="clear" w:pos="567"/>
        </w:tabs>
        <w:autoSpaceDE w:val="0"/>
        <w:autoSpaceDN w:val="0"/>
        <w:adjustRightInd w:val="0"/>
        <w:spacing w:line="240" w:lineRule="auto"/>
        <w:rPr>
          <w:rFonts w:eastAsia="SimSun"/>
          <w:szCs w:val="22"/>
        </w:rPr>
      </w:pPr>
      <w:r w:rsidRPr="00A95BDD">
        <w:rPr>
          <w:rFonts w:eastAsia="SimSun"/>
          <w:szCs w:val="22"/>
        </w:rPr>
        <w:t>The mean baseline PASI score was 19.07 (median 16.80), and the proportion of patients with sPGA score of 3 (moderate) and 4 (severe) at baseline was 70.0% and 29.8%, respectively with a mean baseline BSA involvement of 25.19% (median 21.0%). Approximately 30% of all patients had received prior phototherapy and 54% had received prior conventional systemic and/or biologic therapy for the treatment of psoriasis (including treatment failures), with 37% receiving prior conventional systemic therapy and 30% receiving prior biologic therapy. Approximately one-third of patients had not received prior phototherapy, conventional systemic or biologic therapy. A total of 18% of patients had a history of psoriatic arthritis.</w:t>
      </w:r>
    </w:p>
    <w:p w14:paraId="237B35D3" w14:textId="77777777" w:rsidR="003B6073" w:rsidRPr="00A95BDD" w:rsidRDefault="003B6073" w:rsidP="00513135">
      <w:pPr>
        <w:tabs>
          <w:tab w:val="clear" w:pos="567"/>
        </w:tabs>
        <w:autoSpaceDE w:val="0"/>
        <w:autoSpaceDN w:val="0"/>
        <w:adjustRightInd w:val="0"/>
        <w:spacing w:line="240" w:lineRule="auto"/>
        <w:rPr>
          <w:rFonts w:eastAsia="SimSun"/>
          <w:szCs w:val="22"/>
        </w:rPr>
      </w:pPr>
    </w:p>
    <w:p w14:paraId="48CCA58F" w14:textId="0F957DF2" w:rsidR="00012186" w:rsidRPr="00A95BDD" w:rsidRDefault="00332789" w:rsidP="00513135">
      <w:pPr>
        <w:tabs>
          <w:tab w:val="clear" w:pos="567"/>
        </w:tabs>
        <w:autoSpaceDE w:val="0"/>
        <w:autoSpaceDN w:val="0"/>
        <w:adjustRightInd w:val="0"/>
        <w:spacing w:line="240" w:lineRule="auto"/>
        <w:rPr>
          <w:rFonts w:eastAsia="SimSun"/>
          <w:szCs w:val="22"/>
        </w:rPr>
      </w:pPr>
      <w:r w:rsidRPr="00A95BDD">
        <w:rPr>
          <w:rFonts w:eastAsia="SimSun"/>
          <w:szCs w:val="22"/>
        </w:rPr>
        <w:t xml:space="preserve">The proportion of patients achieving PASI-50, -75 and -90 responses, and sPGA score of clear (0) or almost clear (1), are presented in table </w:t>
      </w:r>
      <w:r w:rsidR="0055766E" w:rsidRPr="00A95BDD">
        <w:rPr>
          <w:rFonts w:eastAsia="SimSun"/>
          <w:szCs w:val="22"/>
        </w:rPr>
        <w:t>5</w:t>
      </w:r>
      <w:r w:rsidRPr="00A95BDD">
        <w:rPr>
          <w:rFonts w:eastAsia="SimSun"/>
          <w:szCs w:val="22"/>
        </w:rPr>
        <w:t xml:space="preserve"> below. Treatment with apremilast resulted in significant improvement in moderate to severe plaque psoriasis as demonstrated by the proportion of patients with PASI-75 response at week 16, compared to placebo. Clinical improvement measured by sPGA, PASI-50 and PASI-90 responses were also demonstrated at week 16. In addition, apremilast demonstrated a treatment benefit across multiple manifestations of psoriasis including pruritus, nail disease, scalp involvement and quality of life measures.</w:t>
      </w:r>
    </w:p>
    <w:p w14:paraId="6DF84AD8" w14:textId="77777777" w:rsidR="00012186" w:rsidRPr="00A95BDD" w:rsidRDefault="00012186" w:rsidP="004F5C42">
      <w:pPr>
        <w:tabs>
          <w:tab w:val="clear" w:pos="567"/>
        </w:tabs>
        <w:autoSpaceDE w:val="0"/>
        <w:autoSpaceDN w:val="0"/>
        <w:adjustRightInd w:val="0"/>
        <w:spacing w:line="240" w:lineRule="auto"/>
        <w:rPr>
          <w:rFonts w:eastAsia="SimSun"/>
          <w:szCs w:val="22"/>
        </w:rPr>
      </w:pPr>
    </w:p>
    <w:p w14:paraId="695C2FE3" w14:textId="750D5599" w:rsidR="001658E1" w:rsidRPr="00A95BDD" w:rsidRDefault="00332789" w:rsidP="001658E1">
      <w:pPr>
        <w:tabs>
          <w:tab w:val="clear" w:pos="567"/>
        </w:tabs>
        <w:autoSpaceDE w:val="0"/>
        <w:autoSpaceDN w:val="0"/>
        <w:adjustRightInd w:val="0"/>
        <w:spacing w:line="240" w:lineRule="auto"/>
        <w:ind w:left="1440" w:hanging="1440"/>
        <w:rPr>
          <w:rFonts w:eastAsia="SimSun"/>
          <w:szCs w:val="22"/>
        </w:rPr>
      </w:pPr>
      <w:r w:rsidRPr="00A95BDD">
        <w:rPr>
          <w:rFonts w:eastAsia="SimSun"/>
          <w:b/>
          <w:szCs w:val="22"/>
        </w:rPr>
        <w:t xml:space="preserve">Table </w:t>
      </w:r>
      <w:r w:rsidR="0055766E" w:rsidRPr="00A95BDD">
        <w:rPr>
          <w:rFonts w:eastAsia="SimSun"/>
          <w:b/>
          <w:szCs w:val="22"/>
        </w:rPr>
        <w:t>5</w:t>
      </w:r>
      <w:r w:rsidRPr="00A95BDD">
        <w:rPr>
          <w:rFonts w:eastAsia="SimSun"/>
          <w:b/>
          <w:szCs w:val="22"/>
        </w:rPr>
        <w:t>.</w:t>
      </w:r>
      <w:r w:rsidRPr="00A95BDD">
        <w:rPr>
          <w:rFonts w:eastAsia="SimSun"/>
          <w:b/>
          <w:szCs w:val="22"/>
        </w:rPr>
        <w:tab/>
        <w:t>Clinical response at week 16 in studies ESTEEM 1 and ESTEEM 2 (FAS a, LOCFb)</w:t>
      </w:r>
    </w:p>
    <w:tbl>
      <w:tblPr>
        <w:tblStyle w:val="TableGrid"/>
        <w:tblW w:w="0" w:type="auto"/>
        <w:tblLook w:val="04A0" w:firstRow="1" w:lastRow="0" w:firstColumn="1" w:lastColumn="0" w:noHBand="0" w:noVBand="1"/>
      </w:tblPr>
      <w:tblGrid>
        <w:gridCol w:w="2613"/>
        <w:gridCol w:w="1208"/>
        <w:gridCol w:w="2015"/>
        <w:gridCol w:w="1209"/>
        <w:gridCol w:w="2015"/>
      </w:tblGrid>
      <w:tr w:rsidR="00B03A03" w:rsidRPr="00A95BDD" w14:paraId="04BA2CAC" w14:textId="77777777" w:rsidTr="000A053F">
        <w:trPr>
          <w:trHeight w:val="252"/>
        </w:trPr>
        <w:tc>
          <w:tcPr>
            <w:tcW w:w="2613" w:type="dxa"/>
          </w:tcPr>
          <w:p w14:paraId="10A5F534" w14:textId="77777777" w:rsidR="002C4E04" w:rsidRPr="00A95BDD" w:rsidRDefault="002C4E04" w:rsidP="000A053F">
            <w:pPr>
              <w:tabs>
                <w:tab w:val="clear" w:pos="567"/>
              </w:tabs>
              <w:autoSpaceDE w:val="0"/>
              <w:autoSpaceDN w:val="0"/>
              <w:adjustRightInd w:val="0"/>
              <w:spacing w:line="240" w:lineRule="auto"/>
              <w:jc w:val="center"/>
              <w:rPr>
                <w:rFonts w:eastAsia="SimSun"/>
                <w:b/>
                <w:szCs w:val="22"/>
              </w:rPr>
            </w:pPr>
          </w:p>
        </w:tc>
        <w:tc>
          <w:tcPr>
            <w:tcW w:w="3223" w:type="dxa"/>
            <w:gridSpan w:val="2"/>
          </w:tcPr>
          <w:p w14:paraId="49BC8848" w14:textId="77777777" w:rsidR="002C4E04" w:rsidRPr="00A95BDD" w:rsidRDefault="00332789" w:rsidP="000A053F">
            <w:pPr>
              <w:tabs>
                <w:tab w:val="clear" w:pos="567"/>
              </w:tabs>
              <w:autoSpaceDE w:val="0"/>
              <w:autoSpaceDN w:val="0"/>
              <w:adjustRightInd w:val="0"/>
              <w:spacing w:line="240" w:lineRule="auto"/>
              <w:jc w:val="center"/>
              <w:rPr>
                <w:rFonts w:eastAsia="SimSun"/>
                <w:b/>
                <w:szCs w:val="22"/>
              </w:rPr>
            </w:pPr>
            <w:r w:rsidRPr="00A95BDD">
              <w:rPr>
                <w:rFonts w:eastAsia="SimSun"/>
                <w:b/>
                <w:szCs w:val="22"/>
              </w:rPr>
              <w:t>ESTEEM 1</w:t>
            </w:r>
          </w:p>
        </w:tc>
        <w:tc>
          <w:tcPr>
            <w:tcW w:w="3224" w:type="dxa"/>
            <w:gridSpan w:val="2"/>
          </w:tcPr>
          <w:p w14:paraId="60C51B6E" w14:textId="77777777" w:rsidR="002C4E04" w:rsidRPr="00A95BDD" w:rsidRDefault="00332789" w:rsidP="000A053F">
            <w:pPr>
              <w:tabs>
                <w:tab w:val="clear" w:pos="567"/>
              </w:tabs>
              <w:autoSpaceDE w:val="0"/>
              <w:autoSpaceDN w:val="0"/>
              <w:adjustRightInd w:val="0"/>
              <w:spacing w:line="240" w:lineRule="auto"/>
              <w:jc w:val="center"/>
              <w:rPr>
                <w:rFonts w:eastAsia="SimSun"/>
                <w:b/>
                <w:szCs w:val="22"/>
              </w:rPr>
            </w:pPr>
            <w:r w:rsidRPr="00A95BDD">
              <w:rPr>
                <w:rFonts w:eastAsia="SimSun"/>
                <w:b/>
                <w:szCs w:val="22"/>
              </w:rPr>
              <w:t>ESTEEM 2</w:t>
            </w:r>
          </w:p>
        </w:tc>
      </w:tr>
      <w:tr w:rsidR="00B03A03" w:rsidRPr="00A95BDD" w14:paraId="5C83A0E3" w14:textId="77777777" w:rsidTr="000A053F">
        <w:trPr>
          <w:trHeight w:val="252"/>
        </w:trPr>
        <w:tc>
          <w:tcPr>
            <w:tcW w:w="2613" w:type="dxa"/>
          </w:tcPr>
          <w:p w14:paraId="75507090" w14:textId="77777777" w:rsidR="002C4E04" w:rsidRPr="00A95BDD" w:rsidRDefault="002C4E04" w:rsidP="000A053F">
            <w:pPr>
              <w:tabs>
                <w:tab w:val="clear" w:pos="567"/>
              </w:tabs>
              <w:autoSpaceDE w:val="0"/>
              <w:autoSpaceDN w:val="0"/>
              <w:adjustRightInd w:val="0"/>
              <w:spacing w:line="240" w:lineRule="auto"/>
              <w:jc w:val="center"/>
              <w:rPr>
                <w:rFonts w:eastAsia="SimSun"/>
                <w:b/>
                <w:szCs w:val="22"/>
              </w:rPr>
            </w:pPr>
          </w:p>
        </w:tc>
        <w:tc>
          <w:tcPr>
            <w:tcW w:w="1208" w:type="dxa"/>
          </w:tcPr>
          <w:p w14:paraId="29FB395A" w14:textId="77777777" w:rsidR="002C4E04" w:rsidRPr="00A95BDD" w:rsidRDefault="00332789" w:rsidP="000A053F">
            <w:pPr>
              <w:tabs>
                <w:tab w:val="clear" w:pos="567"/>
              </w:tabs>
              <w:autoSpaceDE w:val="0"/>
              <w:autoSpaceDN w:val="0"/>
              <w:adjustRightInd w:val="0"/>
              <w:spacing w:line="240" w:lineRule="auto"/>
              <w:jc w:val="center"/>
              <w:rPr>
                <w:rFonts w:eastAsia="SimSun"/>
                <w:b/>
                <w:szCs w:val="22"/>
              </w:rPr>
            </w:pPr>
            <w:r w:rsidRPr="00A95BDD">
              <w:rPr>
                <w:rFonts w:eastAsia="SimSun"/>
                <w:b/>
                <w:szCs w:val="22"/>
              </w:rPr>
              <w:t>Placebo</w:t>
            </w:r>
          </w:p>
        </w:tc>
        <w:tc>
          <w:tcPr>
            <w:tcW w:w="2015" w:type="dxa"/>
          </w:tcPr>
          <w:p w14:paraId="25D4010C" w14:textId="77777777" w:rsidR="002C4E04" w:rsidRPr="00A95BDD" w:rsidRDefault="00332789" w:rsidP="000A053F">
            <w:pPr>
              <w:tabs>
                <w:tab w:val="clear" w:pos="567"/>
              </w:tabs>
              <w:autoSpaceDE w:val="0"/>
              <w:autoSpaceDN w:val="0"/>
              <w:adjustRightInd w:val="0"/>
              <w:spacing w:line="240" w:lineRule="auto"/>
              <w:jc w:val="center"/>
              <w:rPr>
                <w:rFonts w:eastAsia="SimSun"/>
                <w:b/>
                <w:szCs w:val="22"/>
              </w:rPr>
            </w:pPr>
            <w:r w:rsidRPr="00A95BDD">
              <w:rPr>
                <w:rFonts w:eastAsia="SimSun"/>
                <w:b/>
                <w:szCs w:val="22"/>
              </w:rPr>
              <w:t>30 mg twice daily APR*</w:t>
            </w:r>
          </w:p>
        </w:tc>
        <w:tc>
          <w:tcPr>
            <w:tcW w:w="1209" w:type="dxa"/>
          </w:tcPr>
          <w:p w14:paraId="5138EA8C" w14:textId="77777777" w:rsidR="002C4E04" w:rsidRPr="00A95BDD" w:rsidRDefault="00332789" w:rsidP="000A053F">
            <w:pPr>
              <w:tabs>
                <w:tab w:val="clear" w:pos="567"/>
              </w:tabs>
              <w:autoSpaceDE w:val="0"/>
              <w:autoSpaceDN w:val="0"/>
              <w:adjustRightInd w:val="0"/>
              <w:spacing w:line="240" w:lineRule="auto"/>
              <w:jc w:val="center"/>
              <w:rPr>
                <w:rFonts w:eastAsia="SimSun"/>
                <w:b/>
                <w:szCs w:val="22"/>
              </w:rPr>
            </w:pPr>
            <w:r w:rsidRPr="00A95BDD">
              <w:rPr>
                <w:rFonts w:eastAsia="SimSun"/>
                <w:b/>
                <w:szCs w:val="22"/>
              </w:rPr>
              <w:t>Placebo</w:t>
            </w:r>
          </w:p>
        </w:tc>
        <w:tc>
          <w:tcPr>
            <w:tcW w:w="2015" w:type="dxa"/>
          </w:tcPr>
          <w:p w14:paraId="0F8AD7C0" w14:textId="77777777" w:rsidR="002C4E04" w:rsidRPr="00A95BDD" w:rsidRDefault="00332789" w:rsidP="000A053F">
            <w:pPr>
              <w:tabs>
                <w:tab w:val="clear" w:pos="567"/>
              </w:tabs>
              <w:autoSpaceDE w:val="0"/>
              <w:autoSpaceDN w:val="0"/>
              <w:adjustRightInd w:val="0"/>
              <w:spacing w:line="240" w:lineRule="auto"/>
              <w:jc w:val="center"/>
              <w:rPr>
                <w:rFonts w:eastAsia="SimSun"/>
                <w:b/>
                <w:szCs w:val="22"/>
              </w:rPr>
            </w:pPr>
            <w:r w:rsidRPr="00A95BDD">
              <w:rPr>
                <w:rFonts w:eastAsia="SimSun"/>
                <w:b/>
                <w:szCs w:val="22"/>
              </w:rPr>
              <w:t>30 mg twice daily APR*</w:t>
            </w:r>
          </w:p>
        </w:tc>
      </w:tr>
      <w:tr w:rsidR="00B03A03" w:rsidRPr="00A95BDD" w14:paraId="17F09302" w14:textId="77777777" w:rsidTr="000A053F">
        <w:trPr>
          <w:trHeight w:val="242"/>
        </w:trPr>
        <w:tc>
          <w:tcPr>
            <w:tcW w:w="2613" w:type="dxa"/>
          </w:tcPr>
          <w:p w14:paraId="40C010E3" w14:textId="77777777" w:rsidR="002C4E04" w:rsidRPr="00A95BDD" w:rsidRDefault="00332789" w:rsidP="002C4E04">
            <w:pPr>
              <w:tabs>
                <w:tab w:val="clear" w:pos="567"/>
              </w:tabs>
              <w:autoSpaceDE w:val="0"/>
              <w:autoSpaceDN w:val="0"/>
              <w:adjustRightInd w:val="0"/>
              <w:spacing w:line="240" w:lineRule="auto"/>
              <w:rPr>
                <w:rFonts w:eastAsia="SimSun"/>
                <w:b/>
                <w:szCs w:val="22"/>
              </w:rPr>
            </w:pPr>
            <w:r w:rsidRPr="00A95BDD">
              <w:rPr>
                <w:rFonts w:eastAsia="SimSun"/>
                <w:b/>
                <w:szCs w:val="22"/>
              </w:rPr>
              <w:t>N</w:t>
            </w:r>
          </w:p>
        </w:tc>
        <w:tc>
          <w:tcPr>
            <w:tcW w:w="1208" w:type="dxa"/>
          </w:tcPr>
          <w:p w14:paraId="2354A7F0" w14:textId="77777777" w:rsidR="002C4E04" w:rsidRPr="00A95BDD" w:rsidRDefault="00332789" w:rsidP="000A053F">
            <w:pPr>
              <w:tabs>
                <w:tab w:val="clear" w:pos="567"/>
              </w:tabs>
              <w:autoSpaceDE w:val="0"/>
              <w:autoSpaceDN w:val="0"/>
              <w:adjustRightInd w:val="0"/>
              <w:spacing w:line="240" w:lineRule="auto"/>
              <w:jc w:val="center"/>
              <w:rPr>
                <w:rFonts w:eastAsia="SimSun"/>
                <w:szCs w:val="22"/>
              </w:rPr>
            </w:pPr>
            <w:r w:rsidRPr="00A95BDD">
              <w:rPr>
                <w:rFonts w:eastAsia="SimSun"/>
                <w:szCs w:val="22"/>
              </w:rPr>
              <w:t>282</w:t>
            </w:r>
          </w:p>
        </w:tc>
        <w:tc>
          <w:tcPr>
            <w:tcW w:w="2015" w:type="dxa"/>
          </w:tcPr>
          <w:p w14:paraId="01BB6301" w14:textId="77777777" w:rsidR="002C4E04" w:rsidRPr="00A95BDD" w:rsidRDefault="00332789" w:rsidP="000A053F">
            <w:pPr>
              <w:tabs>
                <w:tab w:val="clear" w:pos="567"/>
              </w:tabs>
              <w:autoSpaceDE w:val="0"/>
              <w:autoSpaceDN w:val="0"/>
              <w:adjustRightInd w:val="0"/>
              <w:spacing w:line="240" w:lineRule="auto"/>
              <w:jc w:val="center"/>
              <w:rPr>
                <w:rFonts w:eastAsia="SimSun"/>
                <w:szCs w:val="22"/>
              </w:rPr>
            </w:pPr>
            <w:r w:rsidRPr="00A95BDD">
              <w:rPr>
                <w:rFonts w:eastAsia="SimSun"/>
                <w:szCs w:val="22"/>
              </w:rPr>
              <w:t>562</w:t>
            </w:r>
          </w:p>
        </w:tc>
        <w:tc>
          <w:tcPr>
            <w:tcW w:w="1209" w:type="dxa"/>
          </w:tcPr>
          <w:p w14:paraId="0CD1D56A" w14:textId="77777777" w:rsidR="002C4E04" w:rsidRPr="00A95BDD" w:rsidRDefault="00332789" w:rsidP="000A053F">
            <w:pPr>
              <w:tabs>
                <w:tab w:val="clear" w:pos="567"/>
              </w:tabs>
              <w:autoSpaceDE w:val="0"/>
              <w:autoSpaceDN w:val="0"/>
              <w:adjustRightInd w:val="0"/>
              <w:spacing w:line="240" w:lineRule="auto"/>
              <w:jc w:val="center"/>
              <w:rPr>
                <w:rFonts w:eastAsia="SimSun"/>
                <w:szCs w:val="22"/>
              </w:rPr>
            </w:pPr>
            <w:r w:rsidRPr="00A95BDD">
              <w:rPr>
                <w:rFonts w:eastAsia="SimSun"/>
                <w:szCs w:val="22"/>
              </w:rPr>
              <w:t>137</w:t>
            </w:r>
          </w:p>
        </w:tc>
        <w:tc>
          <w:tcPr>
            <w:tcW w:w="2015" w:type="dxa"/>
          </w:tcPr>
          <w:p w14:paraId="68F4F1E3" w14:textId="77777777" w:rsidR="002C4E04" w:rsidRPr="00A95BDD" w:rsidRDefault="00332789" w:rsidP="000A053F">
            <w:pPr>
              <w:tabs>
                <w:tab w:val="clear" w:pos="567"/>
              </w:tabs>
              <w:autoSpaceDE w:val="0"/>
              <w:autoSpaceDN w:val="0"/>
              <w:adjustRightInd w:val="0"/>
              <w:spacing w:line="240" w:lineRule="auto"/>
              <w:jc w:val="center"/>
              <w:rPr>
                <w:rFonts w:eastAsia="SimSun"/>
                <w:szCs w:val="22"/>
              </w:rPr>
            </w:pPr>
            <w:r w:rsidRPr="00A95BDD">
              <w:rPr>
                <w:rFonts w:eastAsia="SimSun"/>
                <w:szCs w:val="22"/>
              </w:rPr>
              <w:t>274</w:t>
            </w:r>
          </w:p>
        </w:tc>
      </w:tr>
      <w:tr w:rsidR="00B03A03" w:rsidRPr="00A95BDD" w14:paraId="742729F0" w14:textId="77777777" w:rsidTr="000A053F">
        <w:trPr>
          <w:trHeight w:val="242"/>
        </w:trPr>
        <w:tc>
          <w:tcPr>
            <w:tcW w:w="2613" w:type="dxa"/>
          </w:tcPr>
          <w:p w14:paraId="03448075" w14:textId="77777777" w:rsidR="002C4E04" w:rsidRPr="00A95BDD" w:rsidRDefault="00332789" w:rsidP="002C4E04">
            <w:pPr>
              <w:tabs>
                <w:tab w:val="clear" w:pos="567"/>
              </w:tabs>
              <w:autoSpaceDE w:val="0"/>
              <w:autoSpaceDN w:val="0"/>
              <w:adjustRightInd w:val="0"/>
              <w:spacing w:line="240" w:lineRule="auto"/>
              <w:rPr>
                <w:rFonts w:eastAsia="SimSun"/>
                <w:b/>
                <w:szCs w:val="22"/>
              </w:rPr>
            </w:pPr>
            <w:r w:rsidRPr="00A95BDD">
              <w:rPr>
                <w:rFonts w:eastAsia="SimSun"/>
                <w:b/>
                <w:szCs w:val="22"/>
              </w:rPr>
              <w:t>PASI</w:t>
            </w:r>
            <w:r w:rsidRPr="00A95BDD">
              <w:rPr>
                <w:rFonts w:eastAsia="SimSun"/>
                <w:b/>
                <w:szCs w:val="22"/>
                <w:vertAlign w:val="superscript"/>
              </w:rPr>
              <w:t>c</w:t>
            </w:r>
            <w:r w:rsidRPr="00A95BDD">
              <w:rPr>
                <w:rFonts w:eastAsia="SimSun"/>
                <w:b/>
                <w:szCs w:val="22"/>
              </w:rPr>
              <w:t xml:space="preserve"> 75, n (%)</w:t>
            </w:r>
          </w:p>
        </w:tc>
        <w:tc>
          <w:tcPr>
            <w:tcW w:w="1208" w:type="dxa"/>
          </w:tcPr>
          <w:p w14:paraId="7600BBFA" w14:textId="77777777" w:rsidR="002C4E04" w:rsidRPr="00A95BDD" w:rsidRDefault="00332789" w:rsidP="000A053F">
            <w:pPr>
              <w:tabs>
                <w:tab w:val="clear" w:pos="567"/>
              </w:tabs>
              <w:autoSpaceDE w:val="0"/>
              <w:autoSpaceDN w:val="0"/>
              <w:adjustRightInd w:val="0"/>
              <w:spacing w:line="240" w:lineRule="auto"/>
              <w:jc w:val="center"/>
              <w:rPr>
                <w:rFonts w:eastAsia="SimSun"/>
                <w:szCs w:val="22"/>
              </w:rPr>
            </w:pPr>
            <w:r w:rsidRPr="00A95BDD">
              <w:rPr>
                <w:rFonts w:eastAsia="SimSun"/>
                <w:szCs w:val="22"/>
              </w:rPr>
              <w:t>15 (5.3)</w:t>
            </w:r>
          </w:p>
        </w:tc>
        <w:tc>
          <w:tcPr>
            <w:tcW w:w="2015" w:type="dxa"/>
          </w:tcPr>
          <w:p w14:paraId="15385DDC" w14:textId="77777777" w:rsidR="002C4E04" w:rsidRPr="00A95BDD" w:rsidRDefault="00332789" w:rsidP="000A053F">
            <w:pPr>
              <w:tabs>
                <w:tab w:val="clear" w:pos="567"/>
              </w:tabs>
              <w:autoSpaceDE w:val="0"/>
              <w:autoSpaceDN w:val="0"/>
              <w:adjustRightInd w:val="0"/>
              <w:spacing w:line="240" w:lineRule="auto"/>
              <w:jc w:val="center"/>
              <w:rPr>
                <w:rFonts w:eastAsia="SimSun"/>
                <w:szCs w:val="22"/>
              </w:rPr>
            </w:pPr>
            <w:r w:rsidRPr="00A95BDD">
              <w:rPr>
                <w:rFonts w:eastAsia="SimSun"/>
                <w:szCs w:val="22"/>
              </w:rPr>
              <w:t>186 (33.1)</w:t>
            </w:r>
          </w:p>
        </w:tc>
        <w:tc>
          <w:tcPr>
            <w:tcW w:w="1209" w:type="dxa"/>
          </w:tcPr>
          <w:p w14:paraId="2E758B07" w14:textId="77777777" w:rsidR="002C4E04" w:rsidRPr="00A95BDD" w:rsidRDefault="00332789" w:rsidP="000A053F">
            <w:pPr>
              <w:tabs>
                <w:tab w:val="clear" w:pos="567"/>
              </w:tabs>
              <w:autoSpaceDE w:val="0"/>
              <w:autoSpaceDN w:val="0"/>
              <w:adjustRightInd w:val="0"/>
              <w:spacing w:line="240" w:lineRule="auto"/>
              <w:jc w:val="center"/>
              <w:rPr>
                <w:rFonts w:eastAsia="SimSun"/>
                <w:szCs w:val="22"/>
              </w:rPr>
            </w:pPr>
            <w:r w:rsidRPr="00A95BDD">
              <w:rPr>
                <w:rFonts w:eastAsia="SimSun"/>
                <w:szCs w:val="22"/>
              </w:rPr>
              <w:t>8 (5.8)</w:t>
            </w:r>
          </w:p>
        </w:tc>
        <w:tc>
          <w:tcPr>
            <w:tcW w:w="2015" w:type="dxa"/>
          </w:tcPr>
          <w:p w14:paraId="6E6357AB" w14:textId="77777777" w:rsidR="002C4E04" w:rsidRPr="00A95BDD" w:rsidRDefault="00332789" w:rsidP="000A053F">
            <w:pPr>
              <w:tabs>
                <w:tab w:val="clear" w:pos="567"/>
              </w:tabs>
              <w:autoSpaceDE w:val="0"/>
              <w:autoSpaceDN w:val="0"/>
              <w:adjustRightInd w:val="0"/>
              <w:spacing w:line="240" w:lineRule="auto"/>
              <w:jc w:val="center"/>
              <w:rPr>
                <w:rFonts w:eastAsia="SimSun"/>
                <w:szCs w:val="22"/>
              </w:rPr>
            </w:pPr>
            <w:r w:rsidRPr="00A95BDD">
              <w:rPr>
                <w:rFonts w:eastAsia="SimSun"/>
                <w:szCs w:val="22"/>
              </w:rPr>
              <w:t>79 (28.8)</w:t>
            </w:r>
          </w:p>
        </w:tc>
      </w:tr>
      <w:tr w:rsidR="00B03A03" w:rsidRPr="00A95BDD" w14:paraId="231BFF6A" w14:textId="77777777" w:rsidTr="000A053F">
        <w:trPr>
          <w:trHeight w:val="242"/>
        </w:trPr>
        <w:tc>
          <w:tcPr>
            <w:tcW w:w="2613" w:type="dxa"/>
          </w:tcPr>
          <w:p w14:paraId="1D80CEE8" w14:textId="77777777" w:rsidR="00477F74" w:rsidRPr="00A95BDD" w:rsidRDefault="00332789" w:rsidP="00477F74">
            <w:pPr>
              <w:tabs>
                <w:tab w:val="clear" w:pos="567"/>
              </w:tabs>
              <w:autoSpaceDE w:val="0"/>
              <w:autoSpaceDN w:val="0"/>
              <w:adjustRightInd w:val="0"/>
              <w:spacing w:line="240" w:lineRule="auto"/>
              <w:rPr>
                <w:rFonts w:eastAsia="SimSun"/>
                <w:b/>
                <w:szCs w:val="22"/>
              </w:rPr>
            </w:pPr>
            <w:r w:rsidRPr="00A95BDD">
              <w:rPr>
                <w:rFonts w:eastAsia="SimSun"/>
                <w:b/>
                <w:szCs w:val="22"/>
              </w:rPr>
              <w:t>sPGA</w:t>
            </w:r>
            <w:r w:rsidRPr="00A95BDD">
              <w:rPr>
                <w:rFonts w:eastAsia="SimSun"/>
                <w:b/>
                <w:szCs w:val="22"/>
                <w:vertAlign w:val="superscript"/>
              </w:rPr>
              <w:t>d</w:t>
            </w:r>
            <w:r w:rsidRPr="00A95BDD">
              <w:rPr>
                <w:rFonts w:eastAsia="SimSun"/>
                <w:b/>
                <w:szCs w:val="22"/>
              </w:rPr>
              <w:t xml:space="preserve"> of clear or </w:t>
            </w:r>
          </w:p>
          <w:p w14:paraId="718E515A" w14:textId="77777777" w:rsidR="00477F74" w:rsidRPr="00A95BDD" w:rsidRDefault="00332789" w:rsidP="00477F74">
            <w:pPr>
              <w:tabs>
                <w:tab w:val="clear" w:pos="567"/>
              </w:tabs>
              <w:autoSpaceDE w:val="0"/>
              <w:autoSpaceDN w:val="0"/>
              <w:adjustRightInd w:val="0"/>
              <w:spacing w:line="240" w:lineRule="auto"/>
              <w:rPr>
                <w:rFonts w:eastAsia="SimSun"/>
                <w:b/>
                <w:szCs w:val="22"/>
              </w:rPr>
            </w:pPr>
            <w:r w:rsidRPr="00A95BDD">
              <w:rPr>
                <w:rFonts w:eastAsia="SimSun"/>
                <w:b/>
                <w:szCs w:val="22"/>
              </w:rPr>
              <w:t>almost clear, n (%)</w:t>
            </w:r>
          </w:p>
        </w:tc>
        <w:tc>
          <w:tcPr>
            <w:tcW w:w="1208" w:type="dxa"/>
          </w:tcPr>
          <w:p w14:paraId="7BD3D6F0"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11 (3.9)</w:t>
            </w:r>
          </w:p>
        </w:tc>
        <w:tc>
          <w:tcPr>
            <w:tcW w:w="2015" w:type="dxa"/>
          </w:tcPr>
          <w:p w14:paraId="08E9AF19"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122 (21.7)</w:t>
            </w:r>
          </w:p>
        </w:tc>
        <w:tc>
          <w:tcPr>
            <w:tcW w:w="1209" w:type="dxa"/>
          </w:tcPr>
          <w:p w14:paraId="07EF19F1"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6 (4.4)</w:t>
            </w:r>
          </w:p>
        </w:tc>
        <w:tc>
          <w:tcPr>
            <w:tcW w:w="2015" w:type="dxa"/>
          </w:tcPr>
          <w:p w14:paraId="7AC2ED71"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56 (20.4)</w:t>
            </w:r>
          </w:p>
        </w:tc>
      </w:tr>
      <w:tr w:rsidR="00B03A03" w:rsidRPr="00A95BDD" w14:paraId="02DF5747" w14:textId="77777777" w:rsidTr="000A053F">
        <w:trPr>
          <w:trHeight w:val="242"/>
        </w:trPr>
        <w:tc>
          <w:tcPr>
            <w:tcW w:w="2613" w:type="dxa"/>
          </w:tcPr>
          <w:p w14:paraId="042246A0" w14:textId="77777777" w:rsidR="00477F74" w:rsidRPr="00A95BDD" w:rsidRDefault="00332789" w:rsidP="00477F74">
            <w:pPr>
              <w:tabs>
                <w:tab w:val="clear" w:pos="567"/>
              </w:tabs>
              <w:autoSpaceDE w:val="0"/>
              <w:autoSpaceDN w:val="0"/>
              <w:adjustRightInd w:val="0"/>
              <w:spacing w:line="240" w:lineRule="auto"/>
              <w:rPr>
                <w:rFonts w:eastAsia="SimSun"/>
                <w:b/>
                <w:szCs w:val="22"/>
              </w:rPr>
            </w:pPr>
            <w:r w:rsidRPr="00A95BDD">
              <w:rPr>
                <w:rFonts w:eastAsia="SimSun"/>
                <w:b/>
                <w:szCs w:val="22"/>
              </w:rPr>
              <w:t>PASI 50, n (%)</w:t>
            </w:r>
          </w:p>
        </w:tc>
        <w:tc>
          <w:tcPr>
            <w:tcW w:w="1208" w:type="dxa"/>
          </w:tcPr>
          <w:p w14:paraId="31FC15AF"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48 (17.0)</w:t>
            </w:r>
          </w:p>
        </w:tc>
        <w:tc>
          <w:tcPr>
            <w:tcW w:w="2015" w:type="dxa"/>
          </w:tcPr>
          <w:p w14:paraId="2ED89ED6"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330 (58.7)</w:t>
            </w:r>
          </w:p>
        </w:tc>
        <w:tc>
          <w:tcPr>
            <w:tcW w:w="1209" w:type="dxa"/>
          </w:tcPr>
          <w:p w14:paraId="47523D6D"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27 (19.7)</w:t>
            </w:r>
          </w:p>
        </w:tc>
        <w:tc>
          <w:tcPr>
            <w:tcW w:w="2015" w:type="dxa"/>
          </w:tcPr>
          <w:p w14:paraId="390B5597"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152 (55.5)</w:t>
            </w:r>
          </w:p>
        </w:tc>
      </w:tr>
      <w:tr w:rsidR="00B03A03" w:rsidRPr="00A95BDD" w14:paraId="005981C5" w14:textId="77777777" w:rsidTr="000A053F">
        <w:trPr>
          <w:trHeight w:val="242"/>
        </w:trPr>
        <w:tc>
          <w:tcPr>
            <w:tcW w:w="2613" w:type="dxa"/>
          </w:tcPr>
          <w:p w14:paraId="4D23F4F7" w14:textId="77777777" w:rsidR="00477F74" w:rsidRPr="00A95BDD" w:rsidRDefault="00332789" w:rsidP="00477F74">
            <w:pPr>
              <w:tabs>
                <w:tab w:val="clear" w:pos="567"/>
              </w:tabs>
              <w:autoSpaceDE w:val="0"/>
              <w:autoSpaceDN w:val="0"/>
              <w:adjustRightInd w:val="0"/>
              <w:spacing w:line="240" w:lineRule="auto"/>
              <w:rPr>
                <w:rFonts w:eastAsia="SimSun"/>
                <w:b/>
                <w:szCs w:val="22"/>
              </w:rPr>
            </w:pPr>
            <w:r w:rsidRPr="00A95BDD">
              <w:rPr>
                <w:rFonts w:eastAsia="SimSun"/>
                <w:b/>
                <w:szCs w:val="22"/>
              </w:rPr>
              <w:t>PASI 90, n (%)</w:t>
            </w:r>
          </w:p>
        </w:tc>
        <w:tc>
          <w:tcPr>
            <w:tcW w:w="1208" w:type="dxa"/>
          </w:tcPr>
          <w:p w14:paraId="77798E15"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1 (0.4)</w:t>
            </w:r>
          </w:p>
        </w:tc>
        <w:tc>
          <w:tcPr>
            <w:tcW w:w="2015" w:type="dxa"/>
          </w:tcPr>
          <w:p w14:paraId="0D4CB11F"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55 (9.8)</w:t>
            </w:r>
          </w:p>
        </w:tc>
        <w:tc>
          <w:tcPr>
            <w:tcW w:w="1209" w:type="dxa"/>
          </w:tcPr>
          <w:p w14:paraId="52339E8B"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2 (1.5)</w:t>
            </w:r>
          </w:p>
        </w:tc>
        <w:tc>
          <w:tcPr>
            <w:tcW w:w="2015" w:type="dxa"/>
          </w:tcPr>
          <w:p w14:paraId="215621C0"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24 (8.8)</w:t>
            </w:r>
          </w:p>
        </w:tc>
      </w:tr>
      <w:tr w:rsidR="00B03A03" w:rsidRPr="00A95BDD" w14:paraId="55693673" w14:textId="77777777" w:rsidTr="000A053F">
        <w:trPr>
          <w:trHeight w:val="242"/>
        </w:trPr>
        <w:tc>
          <w:tcPr>
            <w:tcW w:w="2613" w:type="dxa"/>
          </w:tcPr>
          <w:p w14:paraId="04D40CD4" w14:textId="77777777" w:rsidR="00477F74" w:rsidRPr="00A95BDD" w:rsidRDefault="00332789" w:rsidP="00477F74">
            <w:pPr>
              <w:tabs>
                <w:tab w:val="clear" w:pos="567"/>
              </w:tabs>
              <w:autoSpaceDE w:val="0"/>
              <w:autoSpaceDN w:val="0"/>
              <w:adjustRightInd w:val="0"/>
              <w:spacing w:line="240" w:lineRule="auto"/>
              <w:ind w:right="-184"/>
              <w:rPr>
                <w:rFonts w:eastAsia="SimSun"/>
                <w:b/>
                <w:szCs w:val="22"/>
              </w:rPr>
            </w:pPr>
            <w:r w:rsidRPr="00A95BDD">
              <w:rPr>
                <w:rFonts w:eastAsia="SimSun"/>
                <w:b/>
                <w:szCs w:val="22"/>
              </w:rPr>
              <w:t>Percent change BSA</w:t>
            </w:r>
            <w:r w:rsidRPr="00A95BDD">
              <w:rPr>
                <w:rFonts w:eastAsia="SimSun"/>
                <w:b/>
                <w:szCs w:val="22"/>
                <w:vertAlign w:val="superscript"/>
              </w:rPr>
              <w:t>e</w:t>
            </w:r>
            <w:r w:rsidRPr="00A95BDD">
              <w:rPr>
                <w:rFonts w:eastAsia="SimSun"/>
                <w:b/>
                <w:szCs w:val="22"/>
              </w:rPr>
              <w:t xml:space="preserve"> (%) mean ± SD</w:t>
            </w:r>
          </w:p>
        </w:tc>
        <w:tc>
          <w:tcPr>
            <w:tcW w:w="1208" w:type="dxa"/>
          </w:tcPr>
          <w:p w14:paraId="55FCE593"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-6.9</w:t>
            </w:r>
          </w:p>
          <w:p w14:paraId="62002854"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38.95</w:t>
            </w:r>
          </w:p>
        </w:tc>
        <w:tc>
          <w:tcPr>
            <w:tcW w:w="2015" w:type="dxa"/>
          </w:tcPr>
          <w:p w14:paraId="3B18161A"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-47.8</w:t>
            </w:r>
          </w:p>
          <w:p w14:paraId="2614B964"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38.48</w:t>
            </w:r>
          </w:p>
        </w:tc>
        <w:tc>
          <w:tcPr>
            <w:tcW w:w="1209" w:type="dxa"/>
          </w:tcPr>
          <w:p w14:paraId="0418F1EC"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-6.1</w:t>
            </w:r>
          </w:p>
          <w:p w14:paraId="4C058DE0"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47.57</w:t>
            </w:r>
          </w:p>
        </w:tc>
        <w:tc>
          <w:tcPr>
            <w:tcW w:w="2015" w:type="dxa"/>
          </w:tcPr>
          <w:p w14:paraId="0C20AB7C"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-48.4</w:t>
            </w:r>
          </w:p>
          <w:p w14:paraId="5C5F771B"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40.78</w:t>
            </w:r>
          </w:p>
        </w:tc>
      </w:tr>
      <w:tr w:rsidR="00B03A03" w:rsidRPr="00A95BDD" w14:paraId="49344A2D" w14:textId="77777777" w:rsidTr="000A053F">
        <w:trPr>
          <w:trHeight w:val="242"/>
        </w:trPr>
        <w:tc>
          <w:tcPr>
            <w:tcW w:w="2613" w:type="dxa"/>
          </w:tcPr>
          <w:p w14:paraId="405ACC58" w14:textId="77777777" w:rsidR="00477F74" w:rsidRPr="00A95BDD" w:rsidRDefault="00332789" w:rsidP="00477F74">
            <w:pPr>
              <w:tabs>
                <w:tab w:val="clear" w:pos="567"/>
              </w:tabs>
              <w:autoSpaceDE w:val="0"/>
              <w:autoSpaceDN w:val="0"/>
              <w:adjustRightInd w:val="0"/>
              <w:spacing w:line="240" w:lineRule="auto"/>
              <w:rPr>
                <w:rFonts w:eastAsia="SimSun"/>
                <w:b/>
                <w:szCs w:val="22"/>
              </w:rPr>
            </w:pPr>
            <w:r w:rsidRPr="00A95BDD">
              <w:rPr>
                <w:rFonts w:eastAsia="SimSun"/>
                <w:b/>
                <w:szCs w:val="22"/>
              </w:rPr>
              <w:t>Change in pruritus VAS</w:t>
            </w:r>
            <w:r w:rsidRPr="00A95BDD">
              <w:rPr>
                <w:rFonts w:eastAsia="SimSun"/>
                <w:b/>
                <w:szCs w:val="22"/>
                <w:vertAlign w:val="superscript"/>
              </w:rPr>
              <w:t>f</w:t>
            </w:r>
            <w:r w:rsidRPr="00A95BDD">
              <w:rPr>
                <w:rFonts w:eastAsia="SimSun"/>
                <w:b/>
                <w:szCs w:val="22"/>
              </w:rPr>
              <w:t xml:space="preserve"> (mm), mean ± SD</w:t>
            </w:r>
          </w:p>
        </w:tc>
        <w:tc>
          <w:tcPr>
            <w:tcW w:w="1208" w:type="dxa"/>
          </w:tcPr>
          <w:p w14:paraId="765E1B64"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-7.3</w:t>
            </w:r>
          </w:p>
          <w:p w14:paraId="134DB9DA"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27.08</w:t>
            </w:r>
          </w:p>
        </w:tc>
        <w:tc>
          <w:tcPr>
            <w:tcW w:w="2015" w:type="dxa"/>
          </w:tcPr>
          <w:p w14:paraId="27DF90AD"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-31.5</w:t>
            </w:r>
          </w:p>
          <w:p w14:paraId="46BE0454"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32.43</w:t>
            </w:r>
          </w:p>
        </w:tc>
        <w:tc>
          <w:tcPr>
            <w:tcW w:w="1209" w:type="dxa"/>
          </w:tcPr>
          <w:p w14:paraId="02B8EF4C"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-12.2</w:t>
            </w:r>
          </w:p>
          <w:p w14:paraId="0BC0F5DA"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30.94</w:t>
            </w:r>
          </w:p>
        </w:tc>
        <w:tc>
          <w:tcPr>
            <w:tcW w:w="2015" w:type="dxa"/>
          </w:tcPr>
          <w:p w14:paraId="04A46B5E"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-33.5</w:t>
            </w:r>
          </w:p>
          <w:p w14:paraId="32B79DFA"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35.46</w:t>
            </w:r>
          </w:p>
        </w:tc>
      </w:tr>
      <w:tr w:rsidR="00B03A03" w:rsidRPr="00A95BDD" w14:paraId="21ECA2FC" w14:textId="77777777" w:rsidTr="000A053F">
        <w:trPr>
          <w:trHeight w:val="242"/>
        </w:trPr>
        <w:tc>
          <w:tcPr>
            <w:tcW w:w="2613" w:type="dxa"/>
          </w:tcPr>
          <w:p w14:paraId="760E88CB" w14:textId="77777777" w:rsidR="00477F74" w:rsidRPr="00A95BDD" w:rsidRDefault="00332789" w:rsidP="00477F74">
            <w:pPr>
              <w:tabs>
                <w:tab w:val="clear" w:pos="567"/>
              </w:tabs>
              <w:autoSpaceDE w:val="0"/>
              <w:autoSpaceDN w:val="0"/>
              <w:adjustRightInd w:val="0"/>
              <w:spacing w:line="240" w:lineRule="auto"/>
              <w:rPr>
                <w:rFonts w:eastAsia="SimSun"/>
                <w:b/>
                <w:szCs w:val="22"/>
              </w:rPr>
            </w:pPr>
            <w:r w:rsidRPr="00A95BDD">
              <w:rPr>
                <w:rFonts w:eastAsia="SimSun"/>
                <w:b/>
                <w:szCs w:val="22"/>
              </w:rPr>
              <w:t>Change in DLQI</w:t>
            </w:r>
            <w:r w:rsidRPr="00A95BDD">
              <w:rPr>
                <w:rFonts w:eastAsia="SimSun"/>
                <w:b/>
                <w:szCs w:val="22"/>
                <w:vertAlign w:val="superscript"/>
              </w:rPr>
              <w:t>g</w:t>
            </w:r>
            <w:r w:rsidRPr="00A95BDD">
              <w:rPr>
                <w:rFonts w:eastAsia="SimSun"/>
                <w:b/>
                <w:szCs w:val="22"/>
              </w:rPr>
              <w:t>, mean ± SD</w:t>
            </w:r>
          </w:p>
        </w:tc>
        <w:tc>
          <w:tcPr>
            <w:tcW w:w="1208" w:type="dxa"/>
          </w:tcPr>
          <w:p w14:paraId="26A2DBE5"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-2.1</w:t>
            </w:r>
          </w:p>
          <w:p w14:paraId="50DA9551"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5.69</w:t>
            </w:r>
          </w:p>
        </w:tc>
        <w:tc>
          <w:tcPr>
            <w:tcW w:w="2015" w:type="dxa"/>
          </w:tcPr>
          <w:p w14:paraId="6C9F15F2"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-6.6</w:t>
            </w:r>
          </w:p>
          <w:p w14:paraId="2E19D6BB"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6.66</w:t>
            </w:r>
          </w:p>
        </w:tc>
        <w:tc>
          <w:tcPr>
            <w:tcW w:w="1209" w:type="dxa"/>
          </w:tcPr>
          <w:p w14:paraId="304F9A7A"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-2.8</w:t>
            </w:r>
          </w:p>
          <w:p w14:paraId="78E60C4A"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7.22</w:t>
            </w:r>
          </w:p>
        </w:tc>
        <w:tc>
          <w:tcPr>
            <w:tcW w:w="2015" w:type="dxa"/>
          </w:tcPr>
          <w:p w14:paraId="2C726826"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-6.7</w:t>
            </w:r>
          </w:p>
          <w:p w14:paraId="3C12379F"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6.95</w:t>
            </w:r>
          </w:p>
        </w:tc>
      </w:tr>
      <w:tr w:rsidR="00B03A03" w:rsidRPr="00A95BDD" w14:paraId="20238C8B" w14:textId="77777777" w:rsidTr="000A053F">
        <w:trPr>
          <w:trHeight w:val="242"/>
        </w:trPr>
        <w:tc>
          <w:tcPr>
            <w:tcW w:w="2613" w:type="dxa"/>
          </w:tcPr>
          <w:p w14:paraId="0E355752" w14:textId="77777777" w:rsidR="00477F74" w:rsidRPr="00A95BDD" w:rsidRDefault="00332789" w:rsidP="00477F74">
            <w:pPr>
              <w:tabs>
                <w:tab w:val="clear" w:pos="567"/>
              </w:tabs>
              <w:autoSpaceDE w:val="0"/>
              <w:autoSpaceDN w:val="0"/>
              <w:adjustRightInd w:val="0"/>
              <w:spacing w:line="240" w:lineRule="auto"/>
              <w:rPr>
                <w:rFonts w:eastAsia="SimSun"/>
                <w:b/>
                <w:szCs w:val="22"/>
              </w:rPr>
            </w:pPr>
            <w:r w:rsidRPr="00A95BDD">
              <w:rPr>
                <w:rFonts w:eastAsia="SimSun"/>
                <w:b/>
                <w:szCs w:val="22"/>
              </w:rPr>
              <w:t>Change in SF-36 MCS</w:t>
            </w:r>
            <w:r w:rsidRPr="00A95BDD">
              <w:rPr>
                <w:rFonts w:eastAsia="SimSun"/>
                <w:b/>
                <w:szCs w:val="22"/>
                <w:vertAlign w:val="superscript"/>
              </w:rPr>
              <w:t>h</w:t>
            </w:r>
            <w:r w:rsidRPr="00A95BDD">
              <w:rPr>
                <w:rFonts w:eastAsia="SimSun"/>
                <w:b/>
                <w:szCs w:val="22"/>
              </w:rPr>
              <w:t>, mean ± SD</w:t>
            </w:r>
          </w:p>
        </w:tc>
        <w:tc>
          <w:tcPr>
            <w:tcW w:w="1208" w:type="dxa"/>
          </w:tcPr>
          <w:p w14:paraId="2F6399FD"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-1.02</w:t>
            </w:r>
          </w:p>
          <w:p w14:paraId="1B175767"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9.161</w:t>
            </w:r>
          </w:p>
        </w:tc>
        <w:tc>
          <w:tcPr>
            <w:tcW w:w="2015" w:type="dxa"/>
          </w:tcPr>
          <w:p w14:paraId="6980D1BF"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2.39</w:t>
            </w:r>
          </w:p>
          <w:p w14:paraId="0DFB8998"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9.504</w:t>
            </w:r>
          </w:p>
        </w:tc>
        <w:tc>
          <w:tcPr>
            <w:tcW w:w="1209" w:type="dxa"/>
          </w:tcPr>
          <w:p w14:paraId="05DA53B4"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0.00</w:t>
            </w:r>
          </w:p>
          <w:p w14:paraId="23C9DECF"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10.498</w:t>
            </w:r>
          </w:p>
        </w:tc>
        <w:tc>
          <w:tcPr>
            <w:tcW w:w="2015" w:type="dxa"/>
          </w:tcPr>
          <w:p w14:paraId="12756A71"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2.58</w:t>
            </w:r>
          </w:p>
          <w:p w14:paraId="3D813037" w14:textId="77777777" w:rsidR="00477F74" w:rsidRPr="00A95BDD" w:rsidRDefault="00332789" w:rsidP="00477F74">
            <w:pPr>
              <w:tabs>
                <w:tab w:val="clear" w:pos="567"/>
              </w:tabs>
              <w:autoSpaceDE w:val="0"/>
              <w:autoSpaceDN w:val="0"/>
              <w:adjustRightInd w:val="0"/>
              <w:spacing w:line="240" w:lineRule="auto"/>
              <w:jc w:val="center"/>
              <w:rPr>
                <w:rFonts w:eastAsia="SimSun"/>
                <w:szCs w:val="22"/>
              </w:rPr>
            </w:pPr>
            <w:r w:rsidRPr="00A95BDD">
              <w:rPr>
                <w:rFonts w:eastAsia="SimSun"/>
                <w:szCs w:val="22"/>
              </w:rPr>
              <w:t>± 10.129</w:t>
            </w:r>
          </w:p>
        </w:tc>
      </w:tr>
    </w:tbl>
    <w:p w14:paraId="0ED36CD1" w14:textId="77777777" w:rsidR="001658E1" w:rsidRPr="00A95BDD" w:rsidRDefault="001658E1" w:rsidP="004F5C42">
      <w:pPr>
        <w:tabs>
          <w:tab w:val="clear" w:pos="567"/>
        </w:tabs>
        <w:autoSpaceDE w:val="0"/>
        <w:autoSpaceDN w:val="0"/>
        <w:adjustRightInd w:val="0"/>
        <w:spacing w:line="240" w:lineRule="auto"/>
        <w:rPr>
          <w:rFonts w:eastAsia="SimSun"/>
          <w:szCs w:val="22"/>
        </w:rPr>
      </w:pPr>
    </w:p>
    <w:p w14:paraId="600249DE"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rPr>
        <w:t>* p &lt; 0.0001 for apremilast vs placebo, except for ESTEEM 2 PASI 90 and Change in SF-36 MCS where p = 0.0042 and p = 0.0078, respectively.</w:t>
      </w:r>
    </w:p>
    <w:p w14:paraId="52D8AF7A"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vertAlign w:val="superscript"/>
        </w:rPr>
        <w:t>a</w:t>
      </w:r>
      <w:r w:rsidRPr="00A95BDD">
        <w:rPr>
          <w:rFonts w:eastAsia="SimSun"/>
          <w:sz w:val="20"/>
        </w:rPr>
        <w:t xml:space="preserve"> FAS = Full Analysis Set</w:t>
      </w:r>
    </w:p>
    <w:p w14:paraId="5DD0AF63"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vertAlign w:val="superscript"/>
        </w:rPr>
        <w:t>b</w:t>
      </w:r>
      <w:r w:rsidRPr="00A95BDD">
        <w:rPr>
          <w:rFonts w:eastAsia="SimSun"/>
          <w:sz w:val="20"/>
        </w:rPr>
        <w:t xml:space="preserve"> LOCF = Last Observation Carried Forward</w:t>
      </w:r>
    </w:p>
    <w:p w14:paraId="29E56187"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vertAlign w:val="superscript"/>
        </w:rPr>
        <w:t>c</w:t>
      </w:r>
      <w:r w:rsidRPr="00A95BDD">
        <w:rPr>
          <w:rFonts w:eastAsia="SimSun"/>
          <w:sz w:val="20"/>
        </w:rPr>
        <w:t xml:space="preserve"> PASI = Psoriasis Area and Severity Index</w:t>
      </w:r>
    </w:p>
    <w:p w14:paraId="5FDB357C"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vertAlign w:val="superscript"/>
        </w:rPr>
        <w:t>d</w:t>
      </w:r>
      <w:r w:rsidRPr="00A95BDD">
        <w:rPr>
          <w:rFonts w:eastAsia="SimSun"/>
          <w:sz w:val="20"/>
        </w:rPr>
        <w:t xml:space="preserve"> sPGA = Static Physician Global Assessment</w:t>
      </w:r>
    </w:p>
    <w:p w14:paraId="779FADC9"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vertAlign w:val="superscript"/>
        </w:rPr>
        <w:t>e</w:t>
      </w:r>
      <w:r w:rsidRPr="00A95BDD">
        <w:rPr>
          <w:rFonts w:eastAsia="SimSun"/>
          <w:sz w:val="20"/>
        </w:rPr>
        <w:t xml:space="preserve"> BSA = Body Surface Area</w:t>
      </w:r>
    </w:p>
    <w:p w14:paraId="43DAECC2"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vertAlign w:val="superscript"/>
        </w:rPr>
        <w:t>f</w:t>
      </w:r>
      <w:r w:rsidRPr="00A95BDD">
        <w:rPr>
          <w:rFonts w:eastAsia="SimSun"/>
          <w:sz w:val="20"/>
        </w:rPr>
        <w:t xml:space="preserve"> VAS = Visual Analog Scale; 0 = best, 100 = worst</w:t>
      </w:r>
    </w:p>
    <w:p w14:paraId="40B9A851"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vertAlign w:val="superscript"/>
        </w:rPr>
        <w:t>g</w:t>
      </w:r>
      <w:r w:rsidRPr="00A95BDD">
        <w:rPr>
          <w:rFonts w:eastAsia="SimSun"/>
          <w:sz w:val="20"/>
        </w:rPr>
        <w:t xml:space="preserve"> DLQI = Dermatology Life Quality Index; 0 = best, 30 = worst</w:t>
      </w:r>
    </w:p>
    <w:p w14:paraId="2D7AFD19" w14:textId="77777777" w:rsidR="00477F74" w:rsidRPr="00A95BDD" w:rsidRDefault="00332789" w:rsidP="00477F74">
      <w:pPr>
        <w:tabs>
          <w:tab w:val="clear" w:pos="567"/>
        </w:tabs>
        <w:autoSpaceDE w:val="0"/>
        <w:autoSpaceDN w:val="0"/>
        <w:adjustRightInd w:val="0"/>
        <w:spacing w:line="240" w:lineRule="auto"/>
        <w:rPr>
          <w:rFonts w:eastAsia="SimSun"/>
          <w:sz w:val="20"/>
        </w:rPr>
      </w:pPr>
      <w:r w:rsidRPr="00A95BDD">
        <w:rPr>
          <w:rFonts w:eastAsia="SimSun"/>
          <w:sz w:val="20"/>
          <w:vertAlign w:val="superscript"/>
        </w:rPr>
        <w:t>h</w:t>
      </w:r>
      <w:r w:rsidRPr="00A95BDD">
        <w:rPr>
          <w:rFonts w:eastAsia="SimSun"/>
          <w:sz w:val="20"/>
        </w:rPr>
        <w:t xml:space="preserve"> SF-36 MCS = Medical Outcome Study Short Form 36-Item Health Survey, Mental Component Summary</w:t>
      </w:r>
    </w:p>
    <w:p w14:paraId="624C8178" w14:textId="77777777" w:rsidR="001658E1" w:rsidRPr="00A95BDD" w:rsidRDefault="001658E1" w:rsidP="004F5C42">
      <w:pPr>
        <w:tabs>
          <w:tab w:val="clear" w:pos="567"/>
        </w:tabs>
        <w:autoSpaceDE w:val="0"/>
        <w:autoSpaceDN w:val="0"/>
        <w:adjustRightInd w:val="0"/>
        <w:spacing w:line="240" w:lineRule="auto"/>
        <w:rPr>
          <w:rFonts w:eastAsia="SimSun"/>
          <w:szCs w:val="22"/>
        </w:rPr>
      </w:pPr>
    </w:p>
    <w:p w14:paraId="2C0FCD2F" w14:textId="77777777" w:rsidR="00477F74" w:rsidRPr="00A95BDD" w:rsidRDefault="00332789" w:rsidP="00477F74">
      <w:pPr>
        <w:tabs>
          <w:tab w:val="clear" w:pos="567"/>
        </w:tabs>
        <w:autoSpaceDE w:val="0"/>
        <w:autoSpaceDN w:val="0"/>
        <w:adjustRightInd w:val="0"/>
        <w:spacing w:line="240" w:lineRule="auto"/>
        <w:rPr>
          <w:rFonts w:eastAsia="SimSun"/>
          <w:szCs w:val="22"/>
        </w:rPr>
      </w:pPr>
      <w:r w:rsidRPr="00A95BDD">
        <w:rPr>
          <w:rFonts w:eastAsia="SimSun"/>
          <w:szCs w:val="22"/>
        </w:rPr>
        <w:t>The clinical benefit of apremilast was demonstrated across multiple subgroups defined by baseline demographics and baseline clinical disease characteristics (including psoriasis disease duration and patients with a history of psoriatic arthritis). The clinical benefit of apremilast was also demonstrated regardless of prior psoriasis medication usage and response to prior psoriasis treatments. Similar response rates were observed across all weight ranges.</w:t>
      </w:r>
    </w:p>
    <w:p w14:paraId="753F4FD3" w14:textId="77777777" w:rsidR="00477F74" w:rsidRPr="00A95BDD" w:rsidRDefault="00477F74" w:rsidP="00477F74">
      <w:pPr>
        <w:tabs>
          <w:tab w:val="clear" w:pos="567"/>
        </w:tabs>
        <w:autoSpaceDE w:val="0"/>
        <w:autoSpaceDN w:val="0"/>
        <w:adjustRightInd w:val="0"/>
        <w:spacing w:line="240" w:lineRule="auto"/>
        <w:rPr>
          <w:rFonts w:eastAsia="SimSun"/>
          <w:szCs w:val="22"/>
        </w:rPr>
      </w:pPr>
    </w:p>
    <w:p w14:paraId="18E643FF" w14:textId="77777777" w:rsidR="00477F74" w:rsidRPr="00A95BDD" w:rsidRDefault="00332789" w:rsidP="00477F74">
      <w:pPr>
        <w:tabs>
          <w:tab w:val="clear" w:pos="567"/>
        </w:tabs>
        <w:autoSpaceDE w:val="0"/>
        <w:autoSpaceDN w:val="0"/>
        <w:adjustRightInd w:val="0"/>
        <w:spacing w:line="240" w:lineRule="auto"/>
        <w:rPr>
          <w:rFonts w:eastAsia="SimSun"/>
          <w:szCs w:val="22"/>
        </w:rPr>
      </w:pPr>
      <w:r w:rsidRPr="00A95BDD">
        <w:rPr>
          <w:rFonts w:eastAsia="SimSun"/>
          <w:szCs w:val="22"/>
        </w:rPr>
        <w:t>Response to apremilast was rapid, with significantly greater improvements in the signs and symptoms of psoriasis, including PASI, skin discomfort/pain and pruritus, compared to placebo by week 2. In general, PASI responses were achieved by week 16 and were maintained through week 32.</w:t>
      </w:r>
    </w:p>
    <w:p w14:paraId="54CB484E" w14:textId="77777777" w:rsidR="00477F74" w:rsidRPr="00A95BDD" w:rsidRDefault="00477F74" w:rsidP="00477F74">
      <w:pPr>
        <w:tabs>
          <w:tab w:val="clear" w:pos="567"/>
        </w:tabs>
        <w:autoSpaceDE w:val="0"/>
        <w:autoSpaceDN w:val="0"/>
        <w:adjustRightInd w:val="0"/>
        <w:spacing w:line="240" w:lineRule="auto"/>
        <w:rPr>
          <w:rFonts w:eastAsia="SimSun"/>
          <w:szCs w:val="22"/>
        </w:rPr>
      </w:pPr>
    </w:p>
    <w:p w14:paraId="15A1BACB" w14:textId="1B99C0A0" w:rsidR="001658E1" w:rsidRPr="00A95BDD" w:rsidRDefault="00332789" w:rsidP="00477F74">
      <w:pPr>
        <w:tabs>
          <w:tab w:val="clear" w:pos="567"/>
        </w:tabs>
        <w:autoSpaceDE w:val="0"/>
        <w:autoSpaceDN w:val="0"/>
        <w:adjustRightInd w:val="0"/>
        <w:spacing w:line="240" w:lineRule="auto"/>
        <w:rPr>
          <w:rFonts w:eastAsia="SimSun"/>
          <w:szCs w:val="22"/>
        </w:rPr>
      </w:pPr>
      <w:r w:rsidRPr="00A95BDD">
        <w:rPr>
          <w:rFonts w:eastAsia="SimSun"/>
          <w:szCs w:val="22"/>
        </w:rPr>
        <w:t xml:space="preserve">In both studies, the mean percent improvement in PASI from baseline remained stable during the randomised treatment withdrawal phase for patients re-randomised to apremilast at week 32 (table </w:t>
      </w:r>
      <w:r w:rsidR="0055766E" w:rsidRPr="00A95BDD">
        <w:rPr>
          <w:rFonts w:eastAsia="SimSun"/>
          <w:szCs w:val="22"/>
        </w:rPr>
        <w:t>6</w:t>
      </w:r>
      <w:r w:rsidRPr="00A95BDD">
        <w:rPr>
          <w:rFonts w:eastAsia="SimSun"/>
          <w:szCs w:val="22"/>
        </w:rPr>
        <w:t>).</w:t>
      </w:r>
    </w:p>
    <w:p w14:paraId="7887CB25" w14:textId="77777777" w:rsidR="001658E1" w:rsidRPr="00A95BDD" w:rsidRDefault="001658E1" w:rsidP="004F5C42">
      <w:pPr>
        <w:tabs>
          <w:tab w:val="clear" w:pos="567"/>
        </w:tabs>
        <w:autoSpaceDE w:val="0"/>
        <w:autoSpaceDN w:val="0"/>
        <w:adjustRightInd w:val="0"/>
        <w:spacing w:line="240" w:lineRule="auto"/>
        <w:rPr>
          <w:rFonts w:eastAsia="SimSun"/>
          <w:szCs w:val="22"/>
        </w:rPr>
      </w:pPr>
    </w:p>
    <w:p w14:paraId="0C893CA3" w14:textId="747F7F48" w:rsidR="00AE012C" w:rsidRPr="00A95BDD" w:rsidRDefault="00332789" w:rsidP="00AE012C">
      <w:pPr>
        <w:tabs>
          <w:tab w:val="clear" w:pos="567"/>
        </w:tabs>
        <w:autoSpaceDE w:val="0"/>
        <w:autoSpaceDN w:val="0"/>
        <w:adjustRightInd w:val="0"/>
        <w:spacing w:line="240" w:lineRule="auto"/>
        <w:ind w:left="1440" w:hanging="1440"/>
        <w:rPr>
          <w:rFonts w:eastAsia="SimSun"/>
          <w:b/>
          <w:szCs w:val="22"/>
        </w:rPr>
      </w:pPr>
      <w:r w:rsidRPr="00A95BDD">
        <w:rPr>
          <w:rFonts w:eastAsia="SimSun"/>
          <w:b/>
          <w:szCs w:val="22"/>
        </w:rPr>
        <w:t xml:space="preserve">Table </w:t>
      </w:r>
      <w:r w:rsidR="0055766E" w:rsidRPr="00A95BDD">
        <w:rPr>
          <w:rFonts w:eastAsia="SimSun"/>
          <w:b/>
          <w:szCs w:val="22"/>
        </w:rPr>
        <w:t>6</w:t>
      </w:r>
      <w:r w:rsidRPr="00A95BDD">
        <w:rPr>
          <w:rFonts w:eastAsia="SimSun"/>
          <w:b/>
          <w:szCs w:val="22"/>
        </w:rPr>
        <w:t>.</w:t>
      </w:r>
      <w:r w:rsidRPr="00A95BDD">
        <w:rPr>
          <w:rFonts w:eastAsia="SimSun"/>
          <w:b/>
          <w:szCs w:val="22"/>
        </w:rPr>
        <w:tab/>
        <w:t>Persistence of effect among subjects randomised to APR 30 twice daily at week 0 and re-randomised to APR 30 twice daily at week 32 to week 52</w:t>
      </w:r>
    </w:p>
    <w:tbl>
      <w:tblPr>
        <w:tblStyle w:val="TableGrid"/>
        <w:tblW w:w="0" w:type="auto"/>
        <w:tblLook w:val="04A0" w:firstRow="1" w:lastRow="0" w:firstColumn="1" w:lastColumn="0" w:noHBand="0" w:noVBand="1"/>
      </w:tblPr>
      <w:tblGrid>
        <w:gridCol w:w="1857"/>
        <w:gridCol w:w="1399"/>
        <w:gridCol w:w="2909"/>
        <w:gridCol w:w="2909"/>
      </w:tblGrid>
      <w:tr w:rsidR="00B03A03" w:rsidRPr="00A95BDD" w14:paraId="09BA5C42" w14:textId="77777777" w:rsidTr="00634411">
        <w:trPr>
          <w:trHeight w:val="252"/>
        </w:trPr>
        <w:tc>
          <w:tcPr>
            <w:tcW w:w="1857" w:type="dxa"/>
            <w:vMerge w:val="restart"/>
            <w:vAlign w:val="center"/>
          </w:tcPr>
          <w:p w14:paraId="07E7E5CD" w14:textId="77777777" w:rsidR="0056689A" w:rsidRPr="00A95BDD" w:rsidRDefault="0056689A" w:rsidP="00634411">
            <w:pPr>
              <w:tabs>
                <w:tab w:val="clear" w:pos="567"/>
              </w:tabs>
              <w:autoSpaceDE w:val="0"/>
              <w:autoSpaceDN w:val="0"/>
              <w:adjustRightInd w:val="0"/>
              <w:spacing w:line="240" w:lineRule="auto"/>
              <w:jc w:val="center"/>
              <w:rPr>
                <w:rFonts w:eastAsia="SimSun"/>
                <w:szCs w:val="22"/>
              </w:rPr>
            </w:pPr>
          </w:p>
        </w:tc>
        <w:tc>
          <w:tcPr>
            <w:tcW w:w="1399" w:type="dxa"/>
            <w:vMerge w:val="restart"/>
            <w:vAlign w:val="center"/>
          </w:tcPr>
          <w:p w14:paraId="66679FDE" w14:textId="77777777" w:rsidR="0056689A" w:rsidRPr="00A95BDD" w:rsidRDefault="00332789" w:rsidP="00634411">
            <w:pPr>
              <w:tabs>
                <w:tab w:val="clear" w:pos="567"/>
              </w:tabs>
              <w:autoSpaceDE w:val="0"/>
              <w:autoSpaceDN w:val="0"/>
              <w:adjustRightInd w:val="0"/>
              <w:spacing w:line="240" w:lineRule="auto"/>
              <w:jc w:val="center"/>
              <w:rPr>
                <w:rFonts w:eastAsia="SimSun"/>
                <w:b/>
                <w:szCs w:val="22"/>
              </w:rPr>
            </w:pPr>
            <w:r w:rsidRPr="00A95BDD">
              <w:rPr>
                <w:rFonts w:eastAsia="SimSun"/>
                <w:b/>
                <w:szCs w:val="22"/>
              </w:rPr>
              <w:t>Time point</w:t>
            </w:r>
          </w:p>
        </w:tc>
        <w:tc>
          <w:tcPr>
            <w:tcW w:w="2909" w:type="dxa"/>
            <w:vAlign w:val="center"/>
          </w:tcPr>
          <w:p w14:paraId="306D02E8" w14:textId="77777777" w:rsidR="0056689A" w:rsidRPr="00A95BDD" w:rsidRDefault="00332789" w:rsidP="00634411">
            <w:pPr>
              <w:tabs>
                <w:tab w:val="clear" w:pos="567"/>
              </w:tabs>
              <w:autoSpaceDE w:val="0"/>
              <w:autoSpaceDN w:val="0"/>
              <w:adjustRightInd w:val="0"/>
              <w:spacing w:line="240" w:lineRule="auto"/>
              <w:jc w:val="center"/>
              <w:rPr>
                <w:rFonts w:eastAsia="SimSun"/>
                <w:b/>
                <w:szCs w:val="22"/>
              </w:rPr>
            </w:pPr>
            <w:r w:rsidRPr="00A95BDD">
              <w:rPr>
                <w:rFonts w:eastAsia="SimSun"/>
                <w:b/>
                <w:szCs w:val="22"/>
              </w:rPr>
              <w:t>ESTEEM 1</w:t>
            </w:r>
          </w:p>
        </w:tc>
        <w:tc>
          <w:tcPr>
            <w:tcW w:w="2909" w:type="dxa"/>
            <w:vAlign w:val="center"/>
          </w:tcPr>
          <w:p w14:paraId="61155067" w14:textId="77777777" w:rsidR="0056689A" w:rsidRPr="00A95BDD" w:rsidRDefault="00332789" w:rsidP="00634411">
            <w:pPr>
              <w:tabs>
                <w:tab w:val="clear" w:pos="567"/>
              </w:tabs>
              <w:autoSpaceDE w:val="0"/>
              <w:autoSpaceDN w:val="0"/>
              <w:adjustRightInd w:val="0"/>
              <w:spacing w:line="240" w:lineRule="auto"/>
              <w:jc w:val="center"/>
              <w:rPr>
                <w:rFonts w:eastAsia="SimSun"/>
                <w:szCs w:val="22"/>
              </w:rPr>
            </w:pPr>
            <w:r w:rsidRPr="00A95BDD">
              <w:rPr>
                <w:rFonts w:eastAsia="SimSun"/>
                <w:b/>
                <w:szCs w:val="22"/>
              </w:rPr>
              <w:t>ESTEEM 2</w:t>
            </w:r>
          </w:p>
        </w:tc>
      </w:tr>
      <w:tr w:rsidR="00B03A03" w:rsidRPr="00A95BDD" w14:paraId="7543835C" w14:textId="77777777" w:rsidTr="00634411">
        <w:trPr>
          <w:trHeight w:val="252"/>
        </w:trPr>
        <w:tc>
          <w:tcPr>
            <w:tcW w:w="1857" w:type="dxa"/>
            <w:vMerge/>
            <w:vAlign w:val="center"/>
          </w:tcPr>
          <w:p w14:paraId="4D72057A" w14:textId="77777777" w:rsidR="0056689A" w:rsidRPr="00A95BDD" w:rsidRDefault="0056689A" w:rsidP="00634411">
            <w:pPr>
              <w:tabs>
                <w:tab w:val="clear" w:pos="567"/>
              </w:tabs>
              <w:autoSpaceDE w:val="0"/>
              <w:autoSpaceDN w:val="0"/>
              <w:adjustRightInd w:val="0"/>
              <w:spacing w:line="240" w:lineRule="auto"/>
              <w:jc w:val="center"/>
              <w:rPr>
                <w:rFonts w:eastAsia="SimSun"/>
                <w:szCs w:val="22"/>
              </w:rPr>
            </w:pPr>
          </w:p>
        </w:tc>
        <w:tc>
          <w:tcPr>
            <w:tcW w:w="1399" w:type="dxa"/>
            <w:vMerge/>
            <w:vAlign w:val="center"/>
          </w:tcPr>
          <w:p w14:paraId="2A48E753" w14:textId="77777777" w:rsidR="0056689A" w:rsidRPr="00A95BDD" w:rsidRDefault="0056689A" w:rsidP="00634411">
            <w:pPr>
              <w:tabs>
                <w:tab w:val="clear" w:pos="567"/>
              </w:tabs>
              <w:autoSpaceDE w:val="0"/>
              <w:autoSpaceDN w:val="0"/>
              <w:adjustRightInd w:val="0"/>
              <w:spacing w:line="240" w:lineRule="auto"/>
              <w:jc w:val="center"/>
              <w:rPr>
                <w:rFonts w:eastAsia="SimSun"/>
                <w:szCs w:val="22"/>
              </w:rPr>
            </w:pPr>
          </w:p>
        </w:tc>
        <w:tc>
          <w:tcPr>
            <w:tcW w:w="2909" w:type="dxa"/>
            <w:vAlign w:val="center"/>
          </w:tcPr>
          <w:p w14:paraId="49DF1200" w14:textId="77777777" w:rsidR="0056689A" w:rsidRPr="00A95BDD" w:rsidRDefault="00332789" w:rsidP="00634411">
            <w:pPr>
              <w:tabs>
                <w:tab w:val="clear" w:pos="567"/>
              </w:tabs>
              <w:autoSpaceDE w:val="0"/>
              <w:autoSpaceDN w:val="0"/>
              <w:adjustRightInd w:val="0"/>
              <w:spacing w:line="240" w:lineRule="auto"/>
              <w:jc w:val="center"/>
              <w:rPr>
                <w:rFonts w:eastAsia="SimSun"/>
                <w:b/>
                <w:szCs w:val="22"/>
              </w:rPr>
            </w:pPr>
            <w:r w:rsidRPr="00A95BDD">
              <w:rPr>
                <w:rFonts w:eastAsia="SimSun"/>
                <w:b/>
                <w:szCs w:val="22"/>
              </w:rPr>
              <w:t>Patients who achieved PASI-75 at week 32</w:t>
            </w:r>
          </w:p>
        </w:tc>
        <w:tc>
          <w:tcPr>
            <w:tcW w:w="2909" w:type="dxa"/>
            <w:vAlign w:val="center"/>
          </w:tcPr>
          <w:p w14:paraId="0DC26258" w14:textId="77777777" w:rsidR="0056689A" w:rsidRPr="00A95BDD" w:rsidRDefault="00332789" w:rsidP="00634411">
            <w:pPr>
              <w:tabs>
                <w:tab w:val="clear" w:pos="567"/>
              </w:tabs>
              <w:autoSpaceDE w:val="0"/>
              <w:autoSpaceDN w:val="0"/>
              <w:adjustRightInd w:val="0"/>
              <w:spacing w:line="240" w:lineRule="auto"/>
              <w:jc w:val="center"/>
              <w:rPr>
                <w:rFonts w:eastAsia="SimSun"/>
                <w:b/>
                <w:szCs w:val="22"/>
              </w:rPr>
            </w:pPr>
            <w:r w:rsidRPr="00A95BDD">
              <w:rPr>
                <w:rFonts w:eastAsia="SimSun"/>
                <w:b/>
                <w:szCs w:val="22"/>
              </w:rPr>
              <w:t>Patients who achieved PASI-50 at week 32</w:t>
            </w:r>
          </w:p>
        </w:tc>
      </w:tr>
      <w:tr w:rsidR="00B03A03" w:rsidRPr="00A95BDD" w14:paraId="0D4DC55C" w14:textId="77777777" w:rsidTr="006631A2">
        <w:trPr>
          <w:trHeight w:val="242"/>
        </w:trPr>
        <w:tc>
          <w:tcPr>
            <w:tcW w:w="1857" w:type="dxa"/>
            <w:vMerge w:val="restart"/>
            <w:vAlign w:val="center"/>
          </w:tcPr>
          <w:p w14:paraId="3A1365DF" w14:textId="5A42E018" w:rsidR="006631A2" w:rsidRPr="00A95BDD" w:rsidRDefault="00332789" w:rsidP="006631A2">
            <w:pPr>
              <w:tabs>
                <w:tab w:val="clear" w:pos="567"/>
              </w:tabs>
              <w:autoSpaceDE w:val="0"/>
              <w:autoSpaceDN w:val="0"/>
              <w:adjustRightInd w:val="0"/>
              <w:spacing w:line="240" w:lineRule="auto"/>
              <w:rPr>
                <w:rFonts w:eastAsia="SimSun"/>
                <w:b/>
                <w:szCs w:val="22"/>
              </w:rPr>
            </w:pPr>
            <w:r w:rsidRPr="00A95BDD">
              <w:rPr>
                <w:rFonts w:eastAsia="SimSun"/>
                <w:b/>
                <w:szCs w:val="22"/>
              </w:rPr>
              <w:t xml:space="preserve">Percent </w:t>
            </w:r>
            <w:r w:rsidR="002B0139" w:rsidRPr="00AC1179">
              <w:rPr>
                <w:rFonts w:eastAsia="SimSun"/>
                <w:b/>
                <w:szCs w:val="22"/>
              </w:rPr>
              <w:t>c</w:t>
            </w:r>
            <w:r w:rsidRPr="00A95BDD">
              <w:rPr>
                <w:rFonts w:eastAsia="SimSun"/>
                <w:b/>
                <w:szCs w:val="22"/>
              </w:rPr>
              <w:t>hange in PASI from baseline, mean (%) ± SD</w:t>
            </w:r>
            <w:r w:rsidRPr="00A95BDD">
              <w:rPr>
                <w:rFonts w:eastAsia="SimSun"/>
                <w:b/>
                <w:szCs w:val="22"/>
                <w:vertAlign w:val="superscript"/>
              </w:rPr>
              <w:t>a</w:t>
            </w:r>
          </w:p>
        </w:tc>
        <w:tc>
          <w:tcPr>
            <w:tcW w:w="1399" w:type="dxa"/>
            <w:vAlign w:val="center"/>
          </w:tcPr>
          <w:p w14:paraId="1537E2D2"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rPr>
                <w:szCs w:val="22"/>
              </w:rPr>
              <w:t xml:space="preserve">Week 16 </w:t>
            </w:r>
          </w:p>
        </w:tc>
        <w:tc>
          <w:tcPr>
            <w:tcW w:w="2909" w:type="dxa"/>
            <w:vAlign w:val="center"/>
          </w:tcPr>
          <w:p w14:paraId="1C055EB8"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t>-77.7 ± 20.30</w:t>
            </w:r>
          </w:p>
        </w:tc>
        <w:tc>
          <w:tcPr>
            <w:tcW w:w="2909" w:type="dxa"/>
            <w:vAlign w:val="center"/>
          </w:tcPr>
          <w:p w14:paraId="150F76D0" w14:textId="77777777" w:rsidR="006631A2" w:rsidRPr="00A95BDD" w:rsidRDefault="00332789" w:rsidP="0056689A">
            <w:pPr>
              <w:tabs>
                <w:tab w:val="clear" w:pos="567"/>
              </w:tabs>
              <w:autoSpaceDE w:val="0"/>
              <w:autoSpaceDN w:val="0"/>
              <w:adjustRightInd w:val="0"/>
              <w:spacing w:line="240" w:lineRule="auto"/>
              <w:jc w:val="center"/>
              <w:rPr>
                <w:rFonts w:eastAsia="SimSun"/>
                <w:szCs w:val="22"/>
              </w:rPr>
            </w:pPr>
            <w:r w:rsidRPr="00A95BDD">
              <w:t>-</w:t>
            </w:r>
            <w:r w:rsidR="0056689A" w:rsidRPr="00A95BDD">
              <w:t>69</w:t>
            </w:r>
            <w:r w:rsidRPr="00A95BDD">
              <w:t>.7 ± 2</w:t>
            </w:r>
            <w:r w:rsidR="0056689A" w:rsidRPr="00A95BDD">
              <w:t>4.23</w:t>
            </w:r>
          </w:p>
        </w:tc>
      </w:tr>
      <w:tr w:rsidR="00B03A03" w:rsidRPr="00A95BDD" w14:paraId="304A51E1" w14:textId="77777777" w:rsidTr="006631A2">
        <w:trPr>
          <w:trHeight w:val="242"/>
        </w:trPr>
        <w:tc>
          <w:tcPr>
            <w:tcW w:w="1857" w:type="dxa"/>
            <w:vMerge/>
            <w:vAlign w:val="center"/>
          </w:tcPr>
          <w:p w14:paraId="7B990BF2" w14:textId="77777777" w:rsidR="006631A2" w:rsidRPr="00A95BDD" w:rsidRDefault="006631A2" w:rsidP="006631A2">
            <w:pPr>
              <w:tabs>
                <w:tab w:val="clear" w:pos="567"/>
              </w:tabs>
              <w:autoSpaceDE w:val="0"/>
              <w:autoSpaceDN w:val="0"/>
              <w:adjustRightInd w:val="0"/>
              <w:spacing w:line="240" w:lineRule="auto"/>
              <w:rPr>
                <w:rFonts w:eastAsia="SimSun"/>
                <w:b/>
                <w:szCs w:val="22"/>
              </w:rPr>
            </w:pPr>
          </w:p>
        </w:tc>
        <w:tc>
          <w:tcPr>
            <w:tcW w:w="1399" w:type="dxa"/>
            <w:vAlign w:val="center"/>
          </w:tcPr>
          <w:p w14:paraId="396C4597"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rPr>
                <w:szCs w:val="22"/>
              </w:rPr>
              <w:t xml:space="preserve">Week 32 </w:t>
            </w:r>
          </w:p>
        </w:tc>
        <w:tc>
          <w:tcPr>
            <w:tcW w:w="2909" w:type="dxa"/>
            <w:vAlign w:val="center"/>
          </w:tcPr>
          <w:p w14:paraId="09B6834E"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t>-88 ± 8.30</w:t>
            </w:r>
          </w:p>
        </w:tc>
        <w:tc>
          <w:tcPr>
            <w:tcW w:w="2909" w:type="dxa"/>
            <w:vAlign w:val="center"/>
          </w:tcPr>
          <w:p w14:paraId="39D80BD2" w14:textId="77777777" w:rsidR="006631A2" w:rsidRPr="00A95BDD" w:rsidRDefault="00332789" w:rsidP="0056689A">
            <w:pPr>
              <w:tabs>
                <w:tab w:val="clear" w:pos="567"/>
              </w:tabs>
              <w:autoSpaceDE w:val="0"/>
              <w:autoSpaceDN w:val="0"/>
              <w:adjustRightInd w:val="0"/>
              <w:spacing w:line="240" w:lineRule="auto"/>
              <w:jc w:val="center"/>
              <w:rPr>
                <w:rFonts w:eastAsia="SimSun"/>
                <w:szCs w:val="22"/>
              </w:rPr>
            </w:pPr>
            <w:r w:rsidRPr="00A95BDD">
              <w:t>-7</w:t>
            </w:r>
            <w:r w:rsidR="0056689A" w:rsidRPr="00A95BDD">
              <w:t>6.7</w:t>
            </w:r>
            <w:r w:rsidRPr="00A95BDD">
              <w:t xml:space="preserve"> ± </w:t>
            </w:r>
            <w:r w:rsidR="0056689A" w:rsidRPr="00A95BDD">
              <w:t>13.42</w:t>
            </w:r>
          </w:p>
        </w:tc>
      </w:tr>
      <w:tr w:rsidR="00B03A03" w:rsidRPr="00A95BDD" w14:paraId="7F29E99E" w14:textId="77777777" w:rsidTr="006631A2">
        <w:trPr>
          <w:trHeight w:val="242"/>
        </w:trPr>
        <w:tc>
          <w:tcPr>
            <w:tcW w:w="1857" w:type="dxa"/>
            <w:vMerge/>
            <w:vAlign w:val="center"/>
          </w:tcPr>
          <w:p w14:paraId="2E33EF5E" w14:textId="77777777" w:rsidR="006631A2" w:rsidRPr="00A95BDD" w:rsidRDefault="006631A2" w:rsidP="006631A2">
            <w:pPr>
              <w:tabs>
                <w:tab w:val="clear" w:pos="567"/>
              </w:tabs>
              <w:autoSpaceDE w:val="0"/>
              <w:autoSpaceDN w:val="0"/>
              <w:adjustRightInd w:val="0"/>
              <w:spacing w:line="240" w:lineRule="auto"/>
              <w:rPr>
                <w:rFonts w:eastAsia="SimSun"/>
                <w:b/>
                <w:szCs w:val="22"/>
              </w:rPr>
            </w:pPr>
          </w:p>
        </w:tc>
        <w:tc>
          <w:tcPr>
            <w:tcW w:w="1399" w:type="dxa"/>
            <w:vAlign w:val="center"/>
          </w:tcPr>
          <w:p w14:paraId="1972BFB1"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rPr>
                <w:szCs w:val="22"/>
              </w:rPr>
              <w:t xml:space="preserve">Week 52 </w:t>
            </w:r>
          </w:p>
        </w:tc>
        <w:tc>
          <w:tcPr>
            <w:tcW w:w="2909" w:type="dxa"/>
            <w:vAlign w:val="center"/>
          </w:tcPr>
          <w:p w14:paraId="6230BB45"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t>-80.5 ± 12.60</w:t>
            </w:r>
          </w:p>
        </w:tc>
        <w:tc>
          <w:tcPr>
            <w:tcW w:w="2909" w:type="dxa"/>
            <w:vAlign w:val="center"/>
          </w:tcPr>
          <w:p w14:paraId="028D3B55" w14:textId="77777777" w:rsidR="006631A2" w:rsidRPr="00A95BDD" w:rsidRDefault="00332789" w:rsidP="0056689A">
            <w:pPr>
              <w:tabs>
                <w:tab w:val="clear" w:pos="567"/>
              </w:tabs>
              <w:autoSpaceDE w:val="0"/>
              <w:autoSpaceDN w:val="0"/>
              <w:adjustRightInd w:val="0"/>
              <w:spacing w:line="240" w:lineRule="auto"/>
              <w:jc w:val="center"/>
              <w:rPr>
                <w:rFonts w:eastAsia="SimSun"/>
                <w:szCs w:val="22"/>
              </w:rPr>
            </w:pPr>
            <w:r w:rsidRPr="00A95BDD">
              <w:t>-7</w:t>
            </w:r>
            <w:r w:rsidR="0056689A" w:rsidRPr="00A95BDD">
              <w:t>4.4</w:t>
            </w:r>
            <w:r w:rsidRPr="00A95BDD">
              <w:t xml:space="preserve"> ± </w:t>
            </w:r>
            <w:r w:rsidR="0056689A" w:rsidRPr="00A95BDD">
              <w:t>18.91</w:t>
            </w:r>
          </w:p>
        </w:tc>
      </w:tr>
      <w:tr w:rsidR="00B03A03" w:rsidRPr="00A95BDD" w14:paraId="753E8CAE" w14:textId="77777777" w:rsidTr="006631A2">
        <w:trPr>
          <w:trHeight w:val="242"/>
        </w:trPr>
        <w:tc>
          <w:tcPr>
            <w:tcW w:w="1857" w:type="dxa"/>
            <w:vMerge w:val="restart"/>
            <w:vAlign w:val="center"/>
          </w:tcPr>
          <w:p w14:paraId="05F44605" w14:textId="77777777" w:rsidR="006631A2" w:rsidRPr="00A95BDD" w:rsidRDefault="00332789" w:rsidP="006631A2">
            <w:pPr>
              <w:tabs>
                <w:tab w:val="clear" w:pos="567"/>
              </w:tabs>
              <w:autoSpaceDE w:val="0"/>
              <w:autoSpaceDN w:val="0"/>
              <w:adjustRightInd w:val="0"/>
              <w:spacing w:line="240" w:lineRule="auto"/>
              <w:rPr>
                <w:rFonts w:eastAsia="SimSun"/>
                <w:b/>
                <w:szCs w:val="22"/>
              </w:rPr>
            </w:pPr>
            <w:r w:rsidRPr="00A95BDD">
              <w:rPr>
                <w:rFonts w:eastAsia="SimSun"/>
                <w:b/>
                <w:szCs w:val="22"/>
              </w:rPr>
              <w:t>Change in DLQI from baseline, mean ± SD</w:t>
            </w:r>
            <w:r w:rsidRPr="00A95BDD">
              <w:rPr>
                <w:rFonts w:eastAsia="SimSun"/>
                <w:b/>
                <w:szCs w:val="22"/>
                <w:vertAlign w:val="superscript"/>
              </w:rPr>
              <w:t>a</w:t>
            </w:r>
          </w:p>
        </w:tc>
        <w:tc>
          <w:tcPr>
            <w:tcW w:w="1399" w:type="dxa"/>
            <w:vAlign w:val="center"/>
          </w:tcPr>
          <w:p w14:paraId="072EDC5A"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rPr>
                <w:szCs w:val="22"/>
              </w:rPr>
              <w:t xml:space="preserve">Week 16 </w:t>
            </w:r>
          </w:p>
        </w:tc>
        <w:tc>
          <w:tcPr>
            <w:tcW w:w="2909" w:type="dxa"/>
            <w:vAlign w:val="center"/>
          </w:tcPr>
          <w:p w14:paraId="2BC81474"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t>-8.3 ± 6.26</w:t>
            </w:r>
          </w:p>
        </w:tc>
        <w:tc>
          <w:tcPr>
            <w:tcW w:w="2909" w:type="dxa"/>
            <w:vAlign w:val="center"/>
          </w:tcPr>
          <w:p w14:paraId="35C582FA" w14:textId="77777777" w:rsidR="006631A2" w:rsidRPr="00A95BDD" w:rsidRDefault="00332789" w:rsidP="0056689A">
            <w:pPr>
              <w:tabs>
                <w:tab w:val="clear" w:pos="567"/>
              </w:tabs>
              <w:autoSpaceDE w:val="0"/>
              <w:autoSpaceDN w:val="0"/>
              <w:adjustRightInd w:val="0"/>
              <w:spacing w:line="240" w:lineRule="auto"/>
              <w:jc w:val="center"/>
              <w:rPr>
                <w:rFonts w:eastAsia="SimSun"/>
                <w:szCs w:val="22"/>
              </w:rPr>
            </w:pPr>
            <w:r w:rsidRPr="00A95BDD">
              <w:t>-7</w:t>
            </w:r>
            <w:r w:rsidR="0056689A" w:rsidRPr="00A95BDD">
              <w:t>.8</w:t>
            </w:r>
            <w:r w:rsidRPr="00A95BDD">
              <w:t xml:space="preserve"> ± </w:t>
            </w:r>
            <w:r w:rsidR="0056689A" w:rsidRPr="00A95BDD">
              <w:t>6.41</w:t>
            </w:r>
          </w:p>
        </w:tc>
      </w:tr>
      <w:tr w:rsidR="00B03A03" w:rsidRPr="00A95BDD" w14:paraId="125317E7" w14:textId="77777777" w:rsidTr="006631A2">
        <w:trPr>
          <w:trHeight w:val="242"/>
        </w:trPr>
        <w:tc>
          <w:tcPr>
            <w:tcW w:w="1857" w:type="dxa"/>
            <w:vMerge/>
            <w:vAlign w:val="center"/>
          </w:tcPr>
          <w:p w14:paraId="7BA7E392" w14:textId="77777777" w:rsidR="006631A2" w:rsidRPr="00A95BDD" w:rsidRDefault="006631A2" w:rsidP="006631A2">
            <w:pPr>
              <w:tabs>
                <w:tab w:val="clear" w:pos="567"/>
              </w:tabs>
              <w:autoSpaceDE w:val="0"/>
              <w:autoSpaceDN w:val="0"/>
              <w:adjustRightInd w:val="0"/>
              <w:spacing w:line="240" w:lineRule="auto"/>
              <w:rPr>
                <w:rFonts w:eastAsia="SimSun"/>
                <w:b/>
                <w:szCs w:val="22"/>
              </w:rPr>
            </w:pPr>
          </w:p>
        </w:tc>
        <w:tc>
          <w:tcPr>
            <w:tcW w:w="1399" w:type="dxa"/>
            <w:vAlign w:val="center"/>
          </w:tcPr>
          <w:p w14:paraId="72D25BAF"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rPr>
                <w:szCs w:val="22"/>
              </w:rPr>
              <w:t xml:space="preserve">Week 32 </w:t>
            </w:r>
          </w:p>
        </w:tc>
        <w:tc>
          <w:tcPr>
            <w:tcW w:w="2909" w:type="dxa"/>
            <w:vAlign w:val="center"/>
          </w:tcPr>
          <w:p w14:paraId="0B144E53"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t>-8.9 ± 6.68</w:t>
            </w:r>
          </w:p>
        </w:tc>
        <w:tc>
          <w:tcPr>
            <w:tcW w:w="2909" w:type="dxa"/>
            <w:vAlign w:val="center"/>
          </w:tcPr>
          <w:p w14:paraId="250D8279" w14:textId="77777777" w:rsidR="006631A2" w:rsidRPr="00A95BDD" w:rsidRDefault="00332789" w:rsidP="0056689A">
            <w:pPr>
              <w:tabs>
                <w:tab w:val="clear" w:pos="567"/>
              </w:tabs>
              <w:autoSpaceDE w:val="0"/>
              <w:autoSpaceDN w:val="0"/>
              <w:adjustRightInd w:val="0"/>
              <w:spacing w:line="240" w:lineRule="auto"/>
              <w:jc w:val="center"/>
              <w:rPr>
                <w:rFonts w:eastAsia="SimSun"/>
                <w:szCs w:val="22"/>
              </w:rPr>
            </w:pPr>
            <w:r w:rsidRPr="00A95BDD">
              <w:t xml:space="preserve">-7.7 ± </w:t>
            </w:r>
            <w:r w:rsidR="0056689A" w:rsidRPr="00A95BDD">
              <w:t>5.92</w:t>
            </w:r>
          </w:p>
        </w:tc>
      </w:tr>
      <w:tr w:rsidR="00B03A03" w:rsidRPr="00A95BDD" w14:paraId="752C4B31" w14:textId="77777777" w:rsidTr="006631A2">
        <w:trPr>
          <w:trHeight w:val="242"/>
        </w:trPr>
        <w:tc>
          <w:tcPr>
            <w:tcW w:w="1857" w:type="dxa"/>
            <w:vMerge/>
            <w:vAlign w:val="center"/>
          </w:tcPr>
          <w:p w14:paraId="18C8B863" w14:textId="77777777" w:rsidR="006631A2" w:rsidRPr="00A95BDD" w:rsidRDefault="006631A2" w:rsidP="006631A2">
            <w:pPr>
              <w:tabs>
                <w:tab w:val="clear" w:pos="567"/>
              </w:tabs>
              <w:autoSpaceDE w:val="0"/>
              <w:autoSpaceDN w:val="0"/>
              <w:adjustRightInd w:val="0"/>
              <w:spacing w:line="240" w:lineRule="auto"/>
              <w:rPr>
                <w:rFonts w:eastAsia="SimSun"/>
                <w:b/>
                <w:szCs w:val="22"/>
              </w:rPr>
            </w:pPr>
          </w:p>
        </w:tc>
        <w:tc>
          <w:tcPr>
            <w:tcW w:w="1399" w:type="dxa"/>
            <w:vAlign w:val="center"/>
          </w:tcPr>
          <w:p w14:paraId="67565BAB" w14:textId="77777777" w:rsidR="006631A2" w:rsidRPr="00A95BDD" w:rsidRDefault="00332789" w:rsidP="006631A2">
            <w:pPr>
              <w:tabs>
                <w:tab w:val="clear" w:pos="567"/>
              </w:tabs>
              <w:autoSpaceDE w:val="0"/>
              <w:autoSpaceDN w:val="0"/>
              <w:adjustRightInd w:val="0"/>
              <w:spacing w:line="240" w:lineRule="auto"/>
              <w:jc w:val="center"/>
              <w:rPr>
                <w:rFonts w:eastAsia="SimSun"/>
                <w:szCs w:val="22"/>
              </w:rPr>
            </w:pPr>
            <w:r w:rsidRPr="00A95BDD">
              <w:rPr>
                <w:szCs w:val="22"/>
              </w:rPr>
              <w:t xml:space="preserve">Week 52 </w:t>
            </w:r>
          </w:p>
        </w:tc>
        <w:tc>
          <w:tcPr>
            <w:tcW w:w="2909" w:type="dxa"/>
            <w:vAlign w:val="center"/>
          </w:tcPr>
          <w:p w14:paraId="7707A7AD" w14:textId="77777777" w:rsidR="006631A2" w:rsidRPr="00A95BDD" w:rsidRDefault="00332789" w:rsidP="00FD2256">
            <w:pPr>
              <w:tabs>
                <w:tab w:val="clear" w:pos="567"/>
              </w:tabs>
              <w:autoSpaceDE w:val="0"/>
              <w:autoSpaceDN w:val="0"/>
              <w:adjustRightInd w:val="0"/>
              <w:spacing w:line="240" w:lineRule="auto"/>
              <w:jc w:val="center"/>
              <w:rPr>
                <w:rFonts w:eastAsia="SimSun"/>
                <w:szCs w:val="22"/>
              </w:rPr>
            </w:pPr>
            <w:r w:rsidRPr="00A95BDD">
              <w:t>-7</w:t>
            </w:r>
            <w:r w:rsidR="00FD2256" w:rsidRPr="00A95BDD">
              <w:t>.8 ± 5.75</w:t>
            </w:r>
          </w:p>
        </w:tc>
        <w:tc>
          <w:tcPr>
            <w:tcW w:w="2909" w:type="dxa"/>
            <w:vAlign w:val="center"/>
          </w:tcPr>
          <w:p w14:paraId="7BB8A203" w14:textId="77777777" w:rsidR="006631A2" w:rsidRPr="00A95BDD" w:rsidRDefault="00332789" w:rsidP="0056689A">
            <w:pPr>
              <w:tabs>
                <w:tab w:val="clear" w:pos="567"/>
              </w:tabs>
              <w:autoSpaceDE w:val="0"/>
              <w:autoSpaceDN w:val="0"/>
              <w:adjustRightInd w:val="0"/>
              <w:spacing w:line="240" w:lineRule="auto"/>
              <w:jc w:val="center"/>
              <w:rPr>
                <w:rFonts w:eastAsia="SimSun"/>
                <w:szCs w:val="22"/>
              </w:rPr>
            </w:pPr>
            <w:r w:rsidRPr="00A95BDD">
              <w:t>-7.</w:t>
            </w:r>
            <w:r w:rsidR="0056689A" w:rsidRPr="00A95BDD">
              <w:t>5</w:t>
            </w:r>
            <w:r w:rsidRPr="00A95BDD">
              <w:t xml:space="preserve"> ± </w:t>
            </w:r>
            <w:r w:rsidR="0056689A" w:rsidRPr="00A95BDD">
              <w:t>6.27</w:t>
            </w:r>
          </w:p>
        </w:tc>
      </w:tr>
      <w:tr w:rsidR="00B03A03" w:rsidRPr="00A95BDD" w14:paraId="12DA6DA2" w14:textId="77777777" w:rsidTr="006631A2">
        <w:trPr>
          <w:trHeight w:val="242"/>
        </w:trPr>
        <w:tc>
          <w:tcPr>
            <w:tcW w:w="1857" w:type="dxa"/>
            <w:vMerge w:val="restart"/>
            <w:vAlign w:val="center"/>
          </w:tcPr>
          <w:p w14:paraId="3F4D8B9D" w14:textId="77777777" w:rsidR="00FD2256" w:rsidRPr="00A95BDD" w:rsidRDefault="00332789" w:rsidP="00FD2256">
            <w:pPr>
              <w:tabs>
                <w:tab w:val="clear" w:pos="567"/>
              </w:tabs>
              <w:autoSpaceDE w:val="0"/>
              <w:autoSpaceDN w:val="0"/>
              <w:adjustRightInd w:val="0"/>
              <w:spacing w:line="240" w:lineRule="auto"/>
              <w:rPr>
                <w:rFonts w:eastAsia="SimSun"/>
                <w:b/>
                <w:szCs w:val="22"/>
              </w:rPr>
            </w:pPr>
            <w:r w:rsidRPr="00A95BDD">
              <w:rPr>
                <w:rFonts w:eastAsia="SimSun"/>
                <w:b/>
                <w:szCs w:val="22"/>
              </w:rPr>
              <w:t>Proportion of subjects with Scalp Psoriasis PGA (ScPGA) 0 or 1, n/N (%)</w:t>
            </w:r>
            <w:r w:rsidRPr="00A95BDD">
              <w:rPr>
                <w:rFonts w:eastAsia="SimSun"/>
                <w:b/>
                <w:szCs w:val="22"/>
                <w:vertAlign w:val="superscript"/>
              </w:rPr>
              <w:t>b</w:t>
            </w:r>
          </w:p>
        </w:tc>
        <w:tc>
          <w:tcPr>
            <w:tcW w:w="1399" w:type="dxa"/>
            <w:vAlign w:val="center"/>
          </w:tcPr>
          <w:p w14:paraId="1CF1E6C5" w14:textId="77777777" w:rsidR="00FD2256" w:rsidRPr="00A95BDD" w:rsidRDefault="00332789" w:rsidP="00FD2256">
            <w:pPr>
              <w:tabs>
                <w:tab w:val="clear" w:pos="567"/>
              </w:tabs>
              <w:autoSpaceDE w:val="0"/>
              <w:autoSpaceDN w:val="0"/>
              <w:adjustRightInd w:val="0"/>
              <w:spacing w:line="240" w:lineRule="auto"/>
              <w:jc w:val="center"/>
              <w:rPr>
                <w:rFonts w:eastAsia="SimSun"/>
                <w:szCs w:val="22"/>
              </w:rPr>
            </w:pPr>
            <w:r w:rsidRPr="00A95BDD">
              <w:rPr>
                <w:szCs w:val="22"/>
              </w:rPr>
              <w:t xml:space="preserve">Week 16 </w:t>
            </w:r>
          </w:p>
        </w:tc>
        <w:tc>
          <w:tcPr>
            <w:tcW w:w="2909" w:type="dxa"/>
            <w:vAlign w:val="center"/>
          </w:tcPr>
          <w:p w14:paraId="072EDA27" w14:textId="77777777" w:rsidR="00FD2256" w:rsidRPr="00A95BDD" w:rsidRDefault="00332789" w:rsidP="00FD2256">
            <w:pPr>
              <w:tabs>
                <w:tab w:val="clear" w:pos="567"/>
              </w:tabs>
              <w:autoSpaceDE w:val="0"/>
              <w:autoSpaceDN w:val="0"/>
              <w:adjustRightInd w:val="0"/>
              <w:spacing w:line="240" w:lineRule="auto"/>
              <w:jc w:val="center"/>
              <w:rPr>
                <w:rFonts w:eastAsia="SimSun"/>
                <w:szCs w:val="22"/>
              </w:rPr>
            </w:pPr>
            <w:r w:rsidRPr="00A95BDD">
              <w:t>40/48 (83.3)</w:t>
            </w:r>
          </w:p>
        </w:tc>
        <w:tc>
          <w:tcPr>
            <w:tcW w:w="2909" w:type="dxa"/>
            <w:vAlign w:val="center"/>
          </w:tcPr>
          <w:p w14:paraId="2B73C1B1" w14:textId="77777777" w:rsidR="00FD2256" w:rsidRPr="00A95BDD" w:rsidRDefault="00332789" w:rsidP="00FD2256">
            <w:pPr>
              <w:tabs>
                <w:tab w:val="clear" w:pos="567"/>
              </w:tabs>
              <w:autoSpaceDE w:val="0"/>
              <w:autoSpaceDN w:val="0"/>
              <w:adjustRightInd w:val="0"/>
              <w:spacing w:line="240" w:lineRule="auto"/>
              <w:jc w:val="center"/>
              <w:rPr>
                <w:rFonts w:eastAsia="SimSun"/>
                <w:szCs w:val="22"/>
              </w:rPr>
            </w:pPr>
            <w:r w:rsidRPr="00A95BDD">
              <w:t>21/37 (56.8)</w:t>
            </w:r>
          </w:p>
        </w:tc>
      </w:tr>
      <w:tr w:rsidR="00B03A03" w:rsidRPr="00A95BDD" w14:paraId="6D5025B2" w14:textId="77777777" w:rsidTr="006631A2">
        <w:trPr>
          <w:trHeight w:val="242"/>
        </w:trPr>
        <w:tc>
          <w:tcPr>
            <w:tcW w:w="1857" w:type="dxa"/>
            <w:vMerge/>
            <w:vAlign w:val="center"/>
          </w:tcPr>
          <w:p w14:paraId="60AC9A85" w14:textId="77777777" w:rsidR="00873693" w:rsidRPr="00A95BDD" w:rsidRDefault="00873693" w:rsidP="00873693">
            <w:pPr>
              <w:tabs>
                <w:tab w:val="clear" w:pos="567"/>
              </w:tabs>
              <w:autoSpaceDE w:val="0"/>
              <w:autoSpaceDN w:val="0"/>
              <w:adjustRightInd w:val="0"/>
              <w:spacing w:line="240" w:lineRule="auto"/>
              <w:rPr>
                <w:rFonts w:eastAsia="SimSun"/>
                <w:b/>
                <w:szCs w:val="22"/>
              </w:rPr>
            </w:pPr>
          </w:p>
        </w:tc>
        <w:tc>
          <w:tcPr>
            <w:tcW w:w="1399" w:type="dxa"/>
            <w:vAlign w:val="center"/>
          </w:tcPr>
          <w:p w14:paraId="58B0C2C5" w14:textId="77777777" w:rsidR="00873693" w:rsidRPr="00A95BDD" w:rsidRDefault="00332789" w:rsidP="00873693">
            <w:pPr>
              <w:tabs>
                <w:tab w:val="clear" w:pos="567"/>
              </w:tabs>
              <w:autoSpaceDE w:val="0"/>
              <w:autoSpaceDN w:val="0"/>
              <w:adjustRightInd w:val="0"/>
              <w:spacing w:line="240" w:lineRule="auto"/>
              <w:jc w:val="center"/>
              <w:rPr>
                <w:szCs w:val="22"/>
              </w:rPr>
            </w:pPr>
            <w:r w:rsidRPr="00A95BDD">
              <w:rPr>
                <w:szCs w:val="22"/>
              </w:rPr>
              <w:t xml:space="preserve">Week 32 </w:t>
            </w:r>
          </w:p>
        </w:tc>
        <w:tc>
          <w:tcPr>
            <w:tcW w:w="2909" w:type="dxa"/>
            <w:vAlign w:val="center"/>
          </w:tcPr>
          <w:p w14:paraId="102CF355" w14:textId="77777777" w:rsidR="00873693" w:rsidRPr="00A95BDD" w:rsidRDefault="00332789" w:rsidP="00873693">
            <w:pPr>
              <w:tabs>
                <w:tab w:val="clear" w:pos="567"/>
              </w:tabs>
              <w:autoSpaceDE w:val="0"/>
              <w:autoSpaceDN w:val="0"/>
              <w:adjustRightInd w:val="0"/>
              <w:spacing w:line="240" w:lineRule="auto"/>
              <w:jc w:val="center"/>
              <w:rPr>
                <w:rFonts w:eastAsia="SimSun"/>
                <w:szCs w:val="22"/>
              </w:rPr>
            </w:pPr>
            <w:r w:rsidRPr="00A95BDD">
              <w:t>39/48 (81.3)</w:t>
            </w:r>
          </w:p>
        </w:tc>
        <w:tc>
          <w:tcPr>
            <w:tcW w:w="2909" w:type="dxa"/>
            <w:vAlign w:val="center"/>
          </w:tcPr>
          <w:p w14:paraId="277FCFB5" w14:textId="77777777" w:rsidR="00873693" w:rsidRPr="00A95BDD" w:rsidRDefault="00332789" w:rsidP="00873693">
            <w:pPr>
              <w:tabs>
                <w:tab w:val="clear" w:pos="567"/>
              </w:tabs>
              <w:autoSpaceDE w:val="0"/>
              <w:autoSpaceDN w:val="0"/>
              <w:adjustRightInd w:val="0"/>
              <w:spacing w:line="240" w:lineRule="auto"/>
              <w:jc w:val="center"/>
              <w:rPr>
                <w:rFonts w:eastAsia="SimSun"/>
                <w:szCs w:val="22"/>
              </w:rPr>
            </w:pPr>
            <w:r w:rsidRPr="00A95BDD">
              <w:t>27/37 (73.0)</w:t>
            </w:r>
          </w:p>
        </w:tc>
      </w:tr>
      <w:tr w:rsidR="00B03A03" w:rsidRPr="00A95BDD" w14:paraId="5A83327A" w14:textId="77777777" w:rsidTr="006631A2">
        <w:trPr>
          <w:trHeight w:val="242"/>
        </w:trPr>
        <w:tc>
          <w:tcPr>
            <w:tcW w:w="1857" w:type="dxa"/>
            <w:vMerge/>
            <w:vAlign w:val="center"/>
          </w:tcPr>
          <w:p w14:paraId="36C320CA" w14:textId="77777777" w:rsidR="00873693" w:rsidRPr="00A95BDD" w:rsidRDefault="00873693" w:rsidP="00873693">
            <w:pPr>
              <w:tabs>
                <w:tab w:val="clear" w:pos="567"/>
              </w:tabs>
              <w:autoSpaceDE w:val="0"/>
              <w:autoSpaceDN w:val="0"/>
              <w:adjustRightInd w:val="0"/>
              <w:spacing w:line="240" w:lineRule="auto"/>
              <w:rPr>
                <w:rFonts w:eastAsia="SimSun"/>
                <w:b/>
                <w:szCs w:val="22"/>
              </w:rPr>
            </w:pPr>
          </w:p>
        </w:tc>
        <w:tc>
          <w:tcPr>
            <w:tcW w:w="1399" w:type="dxa"/>
            <w:vAlign w:val="center"/>
          </w:tcPr>
          <w:p w14:paraId="76CDBA6C" w14:textId="77777777" w:rsidR="00873693" w:rsidRPr="00A95BDD" w:rsidRDefault="00332789" w:rsidP="00873693">
            <w:pPr>
              <w:tabs>
                <w:tab w:val="clear" w:pos="567"/>
              </w:tabs>
              <w:autoSpaceDE w:val="0"/>
              <w:autoSpaceDN w:val="0"/>
              <w:adjustRightInd w:val="0"/>
              <w:spacing w:line="240" w:lineRule="auto"/>
              <w:jc w:val="center"/>
              <w:rPr>
                <w:szCs w:val="22"/>
              </w:rPr>
            </w:pPr>
            <w:r w:rsidRPr="00A95BDD">
              <w:rPr>
                <w:szCs w:val="22"/>
              </w:rPr>
              <w:t xml:space="preserve">Week 52 </w:t>
            </w:r>
          </w:p>
        </w:tc>
        <w:tc>
          <w:tcPr>
            <w:tcW w:w="2909" w:type="dxa"/>
            <w:vAlign w:val="center"/>
          </w:tcPr>
          <w:p w14:paraId="4D75C7A8" w14:textId="77777777" w:rsidR="00873693" w:rsidRPr="00A95BDD" w:rsidRDefault="00332789" w:rsidP="00873693">
            <w:pPr>
              <w:tabs>
                <w:tab w:val="clear" w:pos="567"/>
              </w:tabs>
              <w:autoSpaceDE w:val="0"/>
              <w:autoSpaceDN w:val="0"/>
              <w:adjustRightInd w:val="0"/>
              <w:spacing w:line="240" w:lineRule="auto"/>
              <w:jc w:val="center"/>
              <w:rPr>
                <w:rFonts w:eastAsia="SimSun"/>
                <w:szCs w:val="22"/>
              </w:rPr>
            </w:pPr>
            <w:r w:rsidRPr="00A95BDD">
              <w:t>35/48 (72.9)</w:t>
            </w:r>
          </w:p>
        </w:tc>
        <w:tc>
          <w:tcPr>
            <w:tcW w:w="2909" w:type="dxa"/>
            <w:vAlign w:val="center"/>
          </w:tcPr>
          <w:p w14:paraId="3A794CC7" w14:textId="77777777" w:rsidR="00873693" w:rsidRPr="00A95BDD" w:rsidRDefault="00332789" w:rsidP="00873693">
            <w:pPr>
              <w:tabs>
                <w:tab w:val="clear" w:pos="567"/>
              </w:tabs>
              <w:autoSpaceDE w:val="0"/>
              <w:autoSpaceDN w:val="0"/>
              <w:adjustRightInd w:val="0"/>
              <w:spacing w:line="240" w:lineRule="auto"/>
              <w:jc w:val="center"/>
              <w:rPr>
                <w:rFonts w:eastAsia="SimSun"/>
                <w:szCs w:val="22"/>
              </w:rPr>
            </w:pPr>
            <w:r w:rsidRPr="00A95BDD">
              <w:t>20/37 (54.1)</w:t>
            </w:r>
          </w:p>
        </w:tc>
      </w:tr>
    </w:tbl>
    <w:p w14:paraId="76345765" w14:textId="77777777" w:rsidR="00873693" w:rsidRPr="00A95BDD" w:rsidRDefault="00332789" w:rsidP="00873693">
      <w:pPr>
        <w:tabs>
          <w:tab w:val="clear" w:pos="567"/>
        </w:tabs>
        <w:autoSpaceDE w:val="0"/>
        <w:autoSpaceDN w:val="0"/>
        <w:adjustRightInd w:val="0"/>
        <w:spacing w:line="240" w:lineRule="auto"/>
        <w:rPr>
          <w:rFonts w:eastAsia="SimSun"/>
          <w:sz w:val="20"/>
        </w:rPr>
      </w:pPr>
      <w:r w:rsidRPr="00A95BDD">
        <w:rPr>
          <w:rFonts w:eastAsia="SimSun"/>
          <w:sz w:val="20"/>
          <w:vertAlign w:val="superscript"/>
        </w:rPr>
        <w:t>a</w:t>
      </w:r>
      <w:r w:rsidRPr="00A95BDD">
        <w:rPr>
          <w:rFonts w:eastAsia="SimSun"/>
          <w:sz w:val="20"/>
        </w:rPr>
        <w:t xml:space="preserve"> Includes subjects re-randomised to APR 30 twice daily at week 32 with a baseline value and a post-baseline value at the evaluated study week.</w:t>
      </w:r>
    </w:p>
    <w:p w14:paraId="5109BF2B" w14:textId="77777777" w:rsidR="00AE012C" w:rsidRPr="00A95BDD" w:rsidRDefault="00332789" w:rsidP="00873693">
      <w:pPr>
        <w:tabs>
          <w:tab w:val="clear" w:pos="567"/>
        </w:tabs>
        <w:autoSpaceDE w:val="0"/>
        <w:autoSpaceDN w:val="0"/>
        <w:adjustRightInd w:val="0"/>
        <w:spacing w:line="240" w:lineRule="auto"/>
        <w:rPr>
          <w:rFonts w:eastAsia="SimSun"/>
          <w:szCs w:val="22"/>
        </w:rPr>
      </w:pPr>
      <w:r w:rsidRPr="00A95BDD">
        <w:rPr>
          <w:rFonts w:eastAsia="SimSun"/>
          <w:sz w:val="20"/>
          <w:vertAlign w:val="superscript"/>
        </w:rPr>
        <w:t>b</w:t>
      </w:r>
      <w:r w:rsidRPr="00A95BDD">
        <w:rPr>
          <w:rFonts w:eastAsia="SimSun"/>
          <w:sz w:val="20"/>
        </w:rPr>
        <w:t xml:space="preserve"> N is based on subjects with moderate or greater scalp psoriasis at baseline who were re-randomised to APR 30 twice daily at week 32. Subjects with missing data were counted as nonresponders.</w:t>
      </w:r>
    </w:p>
    <w:p w14:paraId="7DF7A9A9" w14:textId="77777777" w:rsidR="00AE012C" w:rsidRPr="00A95BDD" w:rsidRDefault="00AE012C" w:rsidP="004F5C42">
      <w:pPr>
        <w:tabs>
          <w:tab w:val="clear" w:pos="567"/>
        </w:tabs>
        <w:autoSpaceDE w:val="0"/>
        <w:autoSpaceDN w:val="0"/>
        <w:adjustRightInd w:val="0"/>
        <w:spacing w:line="240" w:lineRule="auto"/>
        <w:rPr>
          <w:rFonts w:eastAsia="SimSun"/>
          <w:szCs w:val="22"/>
        </w:rPr>
      </w:pPr>
    </w:p>
    <w:p w14:paraId="2134BED1" w14:textId="77777777" w:rsidR="0056689A" w:rsidRPr="00A95BDD" w:rsidRDefault="00332789" w:rsidP="0056689A">
      <w:pPr>
        <w:tabs>
          <w:tab w:val="clear" w:pos="567"/>
        </w:tabs>
        <w:autoSpaceDE w:val="0"/>
        <w:autoSpaceDN w:val="0"/>
        <w:adjustRightInd w:val="0"/>
        <w:spacing w:line="240" w:lineRule="auto"/>
        <w:rPr>
          <w:rFonts w:eastAsia="SimSun"/>
          <w:szCs w:val="22"/>
        </w:rPr>
      </w:pPr>
      <w:r w:rsidRPr="00A95BDD">
        <w:rPr>
          <w:rFonts w:eastAsia="SimSun"/>
          <w:szCs w:val="22"/>
        </w:rPr>
        <w:t>In study ESTEEM 1, approximately 61% of patients re-randomised to apremilast at week 32 had a PASI-75 response at week 52. Of the patients with at least a PASI-75 response who were re-randomised to placebo at week 32 during a randomised treatment withdrawal phase, 11.7% were PASI-75 responders at week 52. The median time to loss of PASI-75 response among the patients re-randomised to placebo was 5.1 weeks.</w:t>
      </w:r>
    </w:p>
    <w:p w14:paraId="7F892CAB" w14:textId="77777777" w:rsidR="0056689A" w:rsidRPr="00A95BDD" w:rsidRDefault="0056689A" w:rsidP="0056689A">
      <w:pPr>
        <w:tabs>
          <w:tab w:val="clear" w:pos="567"/>
        </w:tabs>
        <w:autoSpaceDE w:val="0"/>
        <w:autoSpaceDN w:val="0"/>
        <w:adjustRightInd w:val="0"/>
        <w:spacing w:line="240" w:lineRule="auto"/>
        <w:rPr>
          <w:rFonts w:eastAsia="SimSun"/>
          <w:szCs w:val="22"/>
        </w:rPr>
      </w:pPr>
    </w:p>
    <w:p w14:paraId="4C8386AB" w14:textId="77777777" w:rsidR="001658E1" w:rsidRPr="00A95BDD" w:rsidRDefault="00332789" w:rsidP="0056689A">
      <w:pPr>
        <w:tabs>
          <w:tab w:val="clear" w:pos="567"/>
        </w:tabs>
        <w:autoSpaceDE w:val="0"/>
        <w:autoSpaceDN w:val="0"/>
        <w:adjustRightInd w:val="0"/>
        <w:spacing w:line="240" w:lineRule="auto"/>
        <w:rPr>
          <w:rFonts w:eastAsia="SimSun"/>
          <w:szCs w:val="22"/>
        </w:rPr>
      </w:pPr>
      <w:r w:rsidRPr="00A95BDD">
        <w:rPr>
          <w:rFonts w:eastAsia="SimSun"/>
          <w:szCs w:val="22"/>
        </w:rPr>
        <w:t>In study ESTEEM 2, approximately 80.3% of patients re-randomised to apremilast at week 32 had a PASI-50 response at week 52. Of the patients with at least a PASI-50 response who were re-randomised to placebo at week 32, 24.2% were PASI-50 responders at week 52. The median time to loss of 50% of their week 32 PASI improvement was 12.4 weeks.</w:t>
      </w:r>
    </w:p>
    <w:p w14:paraId="6CD23359" w14:textId="77777777" w:rsidR="0056689A" w:rsidRPr="00A95BDD" w:rsidRDefault="00332789">
      <w:pPr>
        <w:tabs>
          <w:tab w:val="clear" w:pos="567"/>
        </w:tabs>
        <w:spacing w:line="240" w:lineRule="auto"/>
        <w:rPr>
          <w:rFonts w:eastAsia="SimSun"/>
          <w:szCs w:val="22"/>
        </w:rPr>
      </w:pPr>
      <w:r w:rsidRPr="00A95BDD">
        <w:rPr>
          <w:rFonts w:eastAsia="SimSun"/>
          <w:szCs w:val="22"/>
        </w:rPr>
        <w:br w:type="page"/>
      </w:r>
    </w:p>
    <w:p w14:paraId="5708C661" w14:textId="77777777" w:rsidR="000A053F" w:rsidRPr="00A95BDD" w:rsidRDefault="00332789" w:rsidP="000A053F">
      <w:pPr>
        <w:tabs>
          <w:tab w:val="clear" w:pos="567"/>
        </w:tabs>
        <w:autoSpaceDE w:val="0"/>
        <w:autoSpaceDN w:val="0"/>
        <w:adjustRightInd w:val="0"/>
        <w:spacing w:line="240" w:lineRule="auto"/>
        <w:rPr>
          <w:rFonts w:eastAsia="SimSun"/>
          <w:szCs w:val="22"/>
        </w:rPr>
      </w:pPr>
      <w:r w:rsidRPr="00A95BDD">
        <w:rPr>
          <w:rFonts w:eastAsia="SimSun"/>
          <w:szCs w:val="22"/>
        </w:rPr>
        <w:lastRenderedPageBreak/>
        <w:t>After randomised withdrawal from therapy at week 32, approximately 70% of patients in study ESTEEM 1, and 65.6% of patients in study ESTEEM 2, regained PASI-75 (ESTEEM 1) or PASI-50 (ESTEEM 2) responses after re-initiation of apremilast treatment. Due to the study design the duration of re-treatment was variable, and ranged from 2.6 to 22.1 weeks.</w:t>
      </w:r>
    </w:p>
    <w:p w14:paraId="06AF6A8F" w14:textId="77777777" w:rsidR="000A053F" w:rsidRPr="00A95BDD" w:rsidRDefault="000A053F" w:rsidP="000A053F">
      <w:pPr>
        <w:tabs>
          <w:tab w:val="clear" w:pos="567"/>
        </w:tabs>
        <w:autoSpaceDE w:val="0"/>
        <w:autoSpaceDN w:val="0"/>
        <w:adjustRightInd w:val="0"/>
        <w:spacing w:line="240" w:lineRule="auto"/>
        <w:rPr>
          <w:rFonts w:eastAsia="SimSun"/>
          <w:szCs w:val="22"/>
        </w:rPr>
      </w:pPr>
    </w:p>
    <w:p w14:paraId="129791F8" w14:textId="77777777" w:rsidR="000A053F" w:rsidRPr="00A95BDD" w:rsidRDefault="00332789" w:rsidP="000A053F">
      <w:pPr>
        <w:tabs>
          <w:tab w:val="clear" w:pos="567"/>
        </w:tabs>
        <w:autoSpaceDE w:val="0"/>
        <w:autoSpaceDN w:val="0"/>
        <w:adjustRightInd w:val="0"/>
        <w:spacing w:line="240" w:lineRule="auto"/>
        <w:rPr>
          <w:rFonts w:eastAsia="SimSun"/>
          <w:szCs w:val="22"/>
        </w:rPr>
      </w:pPr>
      <w:r w:rsidRPr="00A95BDD">
        <w:rPr>
          <w:rFonts w:eastAsia="SimSun"/>
          <w:szCs w:val="22"/>
        </w:rPr>
        <w:t>In study ESTEEM 1, patients randomised to apremilast at the start of the study who did not achieve a PASI-75 response at week 32 were permitted to use concomitant topical therapies and/or UVB phototherapy between weeks 32 to 52. Of these patients, 12% achieved a PASI-75 response at week 52 with apremilast plus topical and/or phototherapy treatment.</w:t>
      </w:r>
    </w:p>
    <w:p w14:paraId="5BC79C67" w14:textId="77777777" w:rsidR="000A053F" w:rsidRPr="00A95BDD" w:rsidRDefault="000A053F" w:rsidP="000A053F">
      <w:pPr>
        <w:tabs>
          <w:tab w:val="clear" w:pos="567"/>
        </w:tabs>
        <w:autoSpaceDE w:val="0"/>
        <w:autoSpaceDN w:val="0"/>
        <w:adjustRightInd w:val="0"/>
        <w:spacing w:line="240" w:lineRule="auto"/>
        <w:rPr>
          <w:rFonts w:eastAsia="SimSun"/>
          <w:szCs w:val="22"/>
        </w:rPr>
      </w:pPr>
    </w:p>
    <w:p w14:paraId="13C7F5EF" w14:textId="77777777" w:rsidR="00873693" w:rsidRPr="00A95BDD" w:rsidRDefault="00332789" w:rsidP="000A053F">
      <w:pPr>
        <w:tabs>
          <w:tab w:val="clear" w:pos="567"/>
        </w:tabs>
        <w:autoSpaceDE w:val="0"/>
        <w:autoSpaceDN w:val="0"/>
        <w:adjustRightInd w:val="0"/>
        <w:spacing w:line="240" w:lineRule="auto"/>
        <w:rPr>
          <w:rFonts w:eastAsia="SimSun"/>
          <w:szCs w:val="22"/>
        </w:rPr>
      </w:pPr>
      <w:r w:rsidRPr="00A95BDD">
        <w:rPr>
          <w:rFonts w:eastAsia="SimSun"/>
          <w:szCs w:val="22"/>
        </w:rPr>
        <w:t>In studies ESTEEM 1 and ESTEEM 2, significant improvements (reductions) in nail psoriasis, as measured by the mean percent change in Nail Psoriasis Severity Index (NAPSI) from baseline, were observed in patients receiving apremilast compared to placebo-treated patients at week 16 (p &lt; 0.0001 and p = 0.0052, respectively). Further improvements in nail psoriasis were observed at week 32 in patients continuously treated with apremilast</w:t>
      </w:r>
      <w:r w:rsidR="0056689A" w:rsidRPr="00A95BDD">
        <w:rPr>
          <w:rFonts w:eastAsia="SimSun"/>
          <w:szCs w:val="22"/>
        </w:rPr>
        <w:t>.</w:t>
      </w:r>
    </w:p>
    <w:p w14:paraId="7932957B" w14:textId="77777777" w:rsidR="00335537" w:rsidRPr="00A95BDD" w:rsidRDefault="00335537" w:rsidP="000A053F">
      <w:pPr>
        <w:tabs>
          <w:tab w:val="clear" w:pos="567"/>
        </w:tabs>
        <w:autoSpaceDE w:val="0"/>
        <w:autoSpaceDN w:val="0"/>
        <w:adjustRightInd w:val="0"/>
        <w:spacing w:line="240" w:lineRule="auto"/>
        <w:rPr>
          <w:rFonts w:eastAsia="SimSun"/>
          <w:szCs w:val="22"/>
        </w:rPr>
      </w:pPr>
    </w:p>
    <w:p w14:paraId="249D90B6" w14:textId="529BEB22" w:rsidR="00335537" w:rsidRPr="00A95BDD" w:rsidRDefault="00332789" w:rsidP="00335537">
      <w:pPr>
        <w:tabs>
          <w:tab w:val="clear" w:pos="567"/>
        </w:tabs>
        <w:autoSpaceDE w:val="0"/>
        <w:autoSpaceDN w:val="0"/>
        <w:adjustRightInd w:val="0"/>
        <w:spacing w:line="240" w:lineRule="auto"/>
        <w:rPr>
          <w:rFonts w:eastAsia="SimSun"/>
          <w:szCs w:val="22"/>
        </w:rPr>
      </w:pPr>
      <w:r w:rsidRPr="00A95BDD">
        <w:rPr>
          <w:rFonts w:eastAsia="SimSun"/>
          <w:szCs w:val="22"/>
        </w:rPr>
        <w:t xml:space="preserve">In studies ESTEEM 1 and ESTEEM 2, significant improvements in scalp psoriasis of at least moderate severity (≥ 3), measured by the proportion of patients achieving Scalp Psoriasis Physician’s Global Assessment (ScPGA) of clear (0) or minimal (1) at week 16, were observed in patients receiving apremilast compared to placebo-treated patients (p &lt; 0.0001 for both studies). The improvements were generally maintained in subjects who were re-randomised to apremilast at week 32 through week 52 (table </w:t>
      </w:r>
      <w:r w:rsidR="00040D94" w:rsidRPr="00A95BDD">
        <w:rPr>
          <w:rFonts w:eastAsia="SimSun"/>
          <w:szCs w:val="22"/>
        </w:rPr>
        <w:t>6</w:t>
      </w:r>
      <w:r w:rsidRPr="00A95BDD">
        <w:rPr>
          <w:rFonts w:eastAsia="SimSun"/>
          <w:szCs w:val="22"/>
        </w:rPr>
        <w:t>).</w:t>
      </w:r>
    </w:p>
    <w:p w14:paraId="4BC567DD" w14:textId="77777777" w:rsidR="00335537" w:rsidRPr="00A95BDD" w:rsidRDefault="00335537" w:rsidP="00335537">
      <w:pPr>
        <w:tabs>
          <w:tab w:val="clear" w:pos="567"/>
        </w:tabs>
        <w:autoSpaceDE w:val="0"/>
        <w:autoSpaceDN w:val="0"/>
        <w:adjustRightInd w:val="0"/>
        <w:spacing w:line="240" w:lineRule="auto"/>
        <w:rPr>
          <w:rFonts w:eastAsia="SimSun"/>
          <w:szCs w:val="22"/>
        </w:rPr>
      </w:pPr>
    </w:p>
    <w:p w14:paraId="6F2E69A4" w14:textId="6A891E49" w:rsidR="00335537" w:rsidRPr="00A95BDD" w:rsidRDefault="00332789" w:rsidP="00335537">
      <w:pPr>
        <w:tabs>
          <w:tab w:val="clear" w:pos="567"/>
        </w:tabs>
        <w:autoSpaceDE w:val="0"/>
        <w:autoSpaceDN w:val="0"/>
        <w:adjustRightInd w:val="0"/>
        <w:spacing w:line="240" w:lineRule="auto"/>
        <w:rPr>
          <w:rFonts w:eastAsia="SimSun"/>
          <w:szCs w:val="22"/>
        </w:rPr>
      </w:pPr>
      <w:r w:rsidRPr="00A95BDD">
        <w:rPr>
          <w:rFonts w:eastAsia="SimSun"/>
          <w:szCs w:val="22"/>
        </w:rPr>
        <w:t xml:space="preserve">In studies ESTEEM 1 and ESTEEM 2, significant improvements in quality of life as measured by the Dermatology Life Quality Index (DLQI) and the SF-36v2MCS were demonstrated in patients receiving apremilast compared with placebo-treated patients (table </w:t>
      </w:r>
      <w:r w:rsidR="00040D94" w:rsidRPr="00A95BDD">
        <w:rPr>
          <w:rFonts w:eastAsia="SimSun"/>
          <w:szCs w:val="22"/>
        </w:rPr>
        <w:t>5</w:t>
      </w:r>
      <w:r w:rsidRPr="00A95BDD">
        <w:rPr>
          <w:rFonts w:eastAsia="SimSun"/>
          <w:szCs w:val="22"/>
        </w:rPr>
        <w:t xml:space="preserve">). Improvements in DLQI were maintained through week 52 in subjects who were re-randomised to apremilast at week 32 (table </w:t>
      </w:r>
      <w:r w:rsidR="00040D94" w:rsidRPr="00A95BDD">
        <w:rPr>
          <w:rFonts w:eastAsia="SimSun"/>
          <w:szCs w:val="22"/>
        </w:rPr>
        <w:t>6</w:t>
      </w:r>
      <w:r w:rsidRPr="00A95BDD">
        <w:rPr>
          <w:rFonts w:eastAsia="SimSun"/>
          <w:szCs w:val="22"/>
        </w:rPr>
        <w:t>). In addition, in study ESTEEM 1, significant improvement in the Work Limitations Questionnaire (WLQ-25) Index was achieved in patients receiving apremilast compared to placebo.</w:t>
      </w:r>
    </w:p>
    <w:p w14:paraId="6297A90B" w14:textId="77777777" w:rsidR="00335537" w:rsidRPr="00A95BDD" w:rsidRDefault="00335537" w:rsidP="00335537">
      <w:pPr>
        <w:tabs>
          <w:tab w:val="clear" w:pos="567"/>
        </w:tabs>
        <w:autoSpaceDE w:val="0"/>
        <w:autoSpaceDN w:val="0"/>
        <w:adjustRightInd w:val="0"/>
        <w:spacing w:line="240" w:lineRule="auto"/>
        <w:rPr>
          <w:rFonts w:eastAsia="SimSun"/>
          <w:szCs w:val="22"/>
        </w:rPr>
      </w:pPr>
    </w:p>
    <w:p w14:paraId="6F3CFD8F" w14:textId="77777777" w:rsidR="00335537" w:rsidRPr="00A95BDD" w:rsidRDefault="00332789" w:rsidP="00335537">
      <w:pPr>
        <w:tabs>
          <w:tab w:val="clear" w:pos="567"/>
        </w:tabs>
        <w:autoSpaceDE w:val="0"/>
        <w:autoSpaceDN w:val="0"/>
        <w:adjustRightInd w:val="0"/>
        <w:spacing w:line="240" w:lineRule="auto"/>
        <w:rPr>
          <w:rFonts w:eastAsia="SimSun"/>
          <w:szCs w:val="22"/>
        </w:rPr>
      </w:pPr>
      <w:r w:rsidRPr="00A95BDD">
        <w:rPr>
          <w:rFonts w:eastAsia="SimSun"/>
          <w:szCs w:val="22"/>
        </w:rPr>
        <w:t>Among 832 patients initially randomised to apremilast 30 mg twice daily, 443 patients (53%) entered the open-label extension studies of ESTEEM 1 and ESTEEM 2, and of these 115 patients (26%) were still on treatment at week 260. For patients who remained on apremilast in the open label extension of ESTEEM 1 and ESTEEM 2 studies, improvements were generally maintained in PASI score, affected BSA, itch, nail and quality of life measures for up to 5 years.</w:t>
      </w:r>
    </w:p>
    <w:p w14:paraId="11D84CBD" w14:textId="77777777" w:rsidR="00335537" w:rsidRPr="00A95BDD" w:rsidRDefault="00335537" w:rsidP="00335537">
      <w:pPr>
        <w:tabs>
          <w:tab w:val="clear" w:pos="567"/>
        </w:tabs>
        <w:autoSpaceDE w:val="0"/>
        <w:autoSpaceDN w:val="0"/>
        <w:adjustRightInd w:val="0"/>
        <w:spacing w:line="240" w:lineRule="auto"/>
        <w:rPr>
          <w:rFonts w:eastAsia="SimSun"/>
          <w:szCs w:val="22"/>
        </w:rPr>
      </w:pPr>
    </w:p>
    <w:p w14:paraId="3204B6D1" w14:textId="77777777" w:rsidR="00335537" w:rsidRPr="00A95BDD" w:rsidRDefault="00332789" w:rsidP="00335537">
      <w:pPr>
        <w:tabs>
          <w:tab w:val="clear" w:pos="567"/>
        </w:tabs>
        <w:autoSpaceDE w:val="0"/>
        <w:autoSpaceDN w:val="0"/>
        <w:adjustRightInd w:val="0"/>
        <w:spacing w:line="240" w:lineRule="auto"/>
        <w:rPr>
          <w:rFonts w:eastAsia="SimSun"/>
          <w:szCs w:val="22"/>
        </w:rPr>
      </w:pPr>
      <w:r w:rsidRPr="00A95BDD">
        <w:rPr>
          <w:rFonts w:eastAsia="SimSun"/>
          <w:szCs w:val="22"/>
        </w:rPr>
        <w:t>The long-term safety of apremilast 30 mg twice daily in patients with psoriatic arthritis and psoriasis was assessed for a total duration of treatment up to 5 years. Long-term experience in open-label extension studies with apremilast was generally comparable to the 52-week studies.</w:t>
      </w:r>
    </w:p>
    <w:p w14:paraId="79E646B1" w14:textId="77777777" w:rsidR="00335537" w:rsidRPr="00A95BDD" w:rsidRDefault="00335537" w:rsidP="00335537">
      <w:pPr>
        <w:tabs>
          <w:tab w:val="clear" w:pos="567"/>
        </w:tabs>
        <w:autoSpaceDE w:val="0"/>
        <w:autoSpaceDN w:val="0"/>
        <w:adjustRightInd w:val="0"/>
        <w:spacing w:line="240" w:lineRule="auto"/>
        <w:rPr>
          <w:rFonts w:eastAsia="SimSun"/>
          <w:szCs w:val="22"/>
        </w:rPr>
      </w:pPr>
    </w:p>
    <w:p w14:paraId="1232DB2E" w14:textId="77777777" w:rsidR="00040D94" w:rsidRPr="00A95BDD" w:rsidRDefault="00040D94" w:rsidP="00040D94">
      <w:pPr>
        <w:spacing w:line="240" w:lineRule="auto"/>
        <w:rPr>
          <w:i/>
          <w:iCs/>
        </w:rPr>
      </w:pPr>
      <w:r w:rsidRPr="00A95BDD">
        <w:rPr>
          <w:i/>
          <w:iCs/>
        </w:rPr>
        <w:t>Paediatric psoriasis</w:t>
      </w:r>
    </w:p>
    <w:p w14:paraId="440F3653" w14:textId="77777777" w:rsidR="00040D94" w:rsidRPr="00A95BDD" w:rsidRDefault="00040D94" w:rsidP="00040D94">
      <w:pPr>
        <w:tabs>
          <w:tab w:val="clear" w:pos="567"/>
        </w:tabs>
        <w:autoSpaceDE w:val="0"/>
        <w:autoSpaceDN w:val="0"/>
        <w:adjustRightInd w:val="0"/>
        <w:spacing w:line="240" w:lineRule="auto"/>
      </w:pPr>
      <w:r w:rsidRPr="00A95BDD">
        <w:t>A multicentre, randomised, double blind, placebo- controlled trial (SPROUT) was conducted in 245</w:t>
      </w:r>
      <w:r w:rsidRPr="00A95BDD">
        <w:rPr>
          <w:noProof/>
          <w:szCs w:val="22"/>
        </w:rPr>
        <w:t> </w:t>
      </w:r>
      <w:r w:rsidRPr="00A95BDD">
        <w:t>paediatric subjects 6 to 17</w:t>
      </w:r>
      <w:r w:rsidRPr="00A95BDD">
        <w:rPr>
          <w:noProof/>
          <w:szCs w:val="22"/>
        </w:rPr>
        <w:t> </w:t>
      </w:r>
      <w:r w:rsidRPr="00A95BDD">
        <w:t>years of age (inclusive) with moderate to severe plaque psoriasis who were candidates for phototherapy or systemic therapy. Enrolled subjects had an sPGA score of ≥</w:t>
      </w:r>
      <w:r w:rsidRPr="00A95BDD">
        <w:rPr>
          <w:noProof/>
          <w:szCs w:val="22"/>
        </w:rPr>
        <w:t> </w:t>
      </w:r>
      <w:r w:rsidRPr="00A95BDD">
        <w:t>3 (moderate or severe disease), BSA involvement of ≥</w:t>
      </w:r>
      <w:r w:rsidRPr="00A95BDD">
        <w:rPr>
          <w:noProof/>
          <w:szCs w:val="22"/>
        </w:rPr>
        <w:t> </w:t>
      </w:r>
      <w:r w:rsidRPr="00A95BDD">
        <w:t>10%, and PASI score of ≥</w:t>
      </w:r>
      <w:r w:rsidRPr="00A95BDD">
        <w:rPr>
          <w:noProof/>
          <w:szCs w:val="22"/>
        </w:rPr>
        <w:t> </w:t>
      </w:r>
      <w:r w:rsidRPr="00A95BDD">
        <w:t>12, with psoriasis that was inadequately controlled by or inappropriate for topical therapy.</w:t>
      </w:r>
    </w:p>
    <w:p w14:paraId="16A3D3FD" w14:textId="77777777" w:rsidR="00040D94" w:rsidRPr="00A95BDD" w:rsidRDefault="00040D94" w:rsidP="00040D94">
      <w:pPr>
        <w:tabs>
          <w:tab w:val="clear" w:pos="567"/>
        </w:tabs>
        <w:autoSpaceDE w:val="0"/>
        <w:autoSpaceDN w:val="0"/>
        <w:adjustRightInd w:val="0"/>
        <w:spacing w:line="240" w:lineRule="auto"/>
      </w:pPr>
    </w:p>
    <w:p w14:paraId="26084F7A" w14:textId="77777777" w:rsidR="00040D94" w:rsidRPr="00A95BDD" w:rsidRDefault="00040D94" w:rsidP="00040D94">
      <w:pPr>
        <w:tabs>
          <w:tab w:val="clear" w:pos="567"/>
        </w:tabs>
        <w:autoSpaceDE w:val="0"/>
        <w:autoSpaceDN w:val="0"/>
        <w:adjustRightInd w:val="0"/>
        <w:spacing w:line="240" w:lineRule="auto"/>
      </w:pPr>
      <w:r w:rsidRPr="00A95BDD">
        <w:t>Subjects were randomised 2:1 to receive either apremilast (n</w:t>
      </w:r>
      <w:r w:rsidRPr="00A95BDD">
        <w:rPr>
          <w:noProof/>
          <w:szCs w:val="22"/>
        </w:rPr>
        <w:t> </w:t>
      </w:r>
      <w:r w:rsidRPr="00A95BDD">
        <w:t>=</w:t>
      </w:r>
      <w:r w:rsidRPr="00A95BDD">
        <w:rPr>
          <w:noProof/>
          <w:szCs w:val="22"/>
        </w:rPr>
        <w:t> </w:t>
      </w:r>
      <w:r w:rsidRPr="00A95BDD">
        <w:t>163) or placebo (n</w:t>
      </w:r>
      <w:r w:rsidRPr="00A95BDD">
        <w:rPr>
          <w:noProof/>
          <w:szCs w:val="22"/>
        </w:rPr>
        <w:t> </w:t>
      </w:r>
      <w:r w:rsidRPr="00A95BDD">
        <w:t>=</w:t>
      </w:r>
      <w:bookmarkStart w:id="1" w:name="_Hlk150848056"/>
      <w:r w:rsidRPr="00A95BDD">
        <w:rPr>
          <w:noProof/>
          <w:szCs w:val="22"/>
        </w:rPr>
        <w:t> </w:t>
      </w:r>
      <w:bookmarkEnd w:id="1"/>
      <w:r w:rsidRPr="00A95BDD">
        <w:t>82) for 16</w:t>
      </w:r>
      <w:r w:rsidRPr="00A95BDD">
        <w:rPr>
          <w:noProof/>
          <w:szCs w:val="22"/>
        </w:rPr>
        <w:t> </w:t>
      </w:r>
      <w:r w:rsidRPr="00A95BDD">
        <w:t>weeks. Subjects with a baseline weight of 20 kg to &lt;</w:t>
      </w:r>
      <w:r w:rsidRPr="00A95BDD">
        <w:rPr>
          <w:noProof/>
          <w:szCs w:val="22"/>
        </w:rPr>
        <w:t> </w:t>
      </w:r>
      <w:r w:rsidRPr="00A95BDD">
        <w:t>50 kg received apremilast 20</w:t>
      </w:r>
      <w:r w:rsidRPr="00A95BDD">
        <w:rPr>
          <w:noProof/>
          <w:szCs w:val="22"/>
        </w:rPr>
        <w:t> </w:t>
      </w:r>
      <w:r w:rsidRPr="00A95BDD">
        <w:t>mg twice daily or placebo twice daily, and subjects with a baseline weight ≥</w:t>
      </w:r>
      <w:r w:rsidRPr="00A95BDD">
        <w:rPr>
          <w:noProof/>
          <w:szCs w:val="22"/>
        </w:rPr>
        <w:t> </w:t>
      </w:r>
      <w:r w:rsidRPr="00A95BDD">
        <w:t>50</w:t>
      </w:r>
      <w:r w:rsidRPr="00A95BDD">
        <w:rPr>
          <w:noProof/>
          <w:szCs w:val="22"/>
        </w:rPr>
        <w:t> </w:t>
      </w:r>
      <w:r w:rsidRPr="00A95BDD">
        <w:t>kg received apremilast 30</w:t>
      </w:r>
      <w:r w:rsidRPr="00A95BDD">
        <w:rPr>
          <w:noProof/>
          <w:szCs w:val="22"/>
        </w:rPr>
        <w:t> </w:t>
      </w:r>
      <w:r w:rsidRPr="00A95BDD">
        <w:t>mg twice daily or placebo twice daily. At week 16, the placebo group was switched to receive apremilast (with dose based on baseline weight) and the apremilast group remained on drug (according to their original dosing assignment) through week 52. Subjects were allowed to use low-potency or weak topical corticosteroids on the face, axilla, and groin and unmedicated skin moisturizers for body lesions only.</w:t>
      </w:r>
    </w:p>
    <w:p w14:paraId="27DDC880" w14:textId="77777777" w:rsidR="00040D94" w:rsidRPr="00A95BDD" w:rsidRDefault="00040D94" w:rsidP="00040D94">
      <w:pPr>
        <w:tabs>
          <w:tab w:val="clear" w:pos="567"/>
        </w:tabs>
        <w:autoSpaceDE w:val="0"/>
        <w:autoSpaceDN w:val="0"/>
        <w:adjustRightInd w:val="0"/>
        <w:spacing w:line="240" w:lineRule="auto"/>
        <w:rPr>
          <w:rFonts w:eastAsia="SimSun"/>
          <w:szCs w:val="22"/>
        </w:rPr>
      </w:pPr>
    </w:p>
    <w:p w14:paraId="02618D6D" w14:textId="77777777" w:rsidR="00040D94" w:rsidRPr="00A95BDD" w:rsidRDefault="00040D94" w:rsidP="00040D94">
      <w:pPr>
        <w:tabs>
          <w:tab w:val="clear" w:pos="567"/>
        </w:tabs>
        <w:autoSpaceDE w:val="0"/>
        <w:autoSpaceDN w:val="0"/>
        <w:adjustRightInd w:val="0"/>
        <w:spacing w:line="240" w:lineRule="auto"/>
      </w:pPr>
      <w:r w:rsidRPr="00A95BDD">
        <w:t>The primary endpoint was the proportion of subjects who achieved an sPGA response (defined as a score of clear [0] or almost clear [1] with at least a 2-point reduction from baseline) at week</w:t>
      </w:r>
      <w:r w:rsidRPr="00A95BDD">
        <w:rPr>
          <w:noProof/>
          <w:szCs w:val="22"/>
        </w:rPr>
        <w:t> </w:t>
      </w:r>
      <w:r w:rsidRPr="00A95BDD">
        <w:t xml:space="preserve">16. The </w:t>
      </w:r>
      <w:r w:rsidRPr="00A95BDD">
        <w:lastRenderedPageBreak/>
        <w:t>key secondary endpoint was the proportion of subjects who achieved a PASI-75 response (at least a 75% reduction in PASI score from baseline) at week</w:t>
      </w:r>
      <w:r w:rsidRPr="00A95BDD">
        <w:rPr>
          <w:noProof/>
          <w:szCs w:val="22"/>
        </w:rPr>
        <w:t> </w:t>
      </w:r>
      <w:r w:rsidRPr="00A95BDD">
        <w:t>16. Other endpoints at week</w:t>
      </w:r>
      <w:r w:rsidRPr="00A95BDD">
        <w:rPr>
          <w:noProof/>
          <w:szCs w:val="22"/>
        </w:rPr>
        <w:t> </w:t>
      </w:r>
      <w:r w:rsidRPr="00A95BDD">
        <w:t>16 included the proportions of subjects who achieved a PASI-50 response (at least 50% reduction in PASI score from baseline), PASI-90 response (at least 90% reduction in PASI score from baseline),</w:t>
      </w:r>
      <w:r w:rsidRPr="00A95BDD">
        <w:rPr>
          <w:rFonts w:cs="Arial"/>
        </w:rPr>
        <w:t xml:space="preserve"> and Children’s Dermatology Life Quality Index (CDLQI) response (CDLQI total score of 0 or 1), </w:t>
      </w:r>
      <w:r w:rsidRPr="00A95BDD">
        <w:t>percent change from baseline in affected BSA, change from baseline in PASI score, and change from baseline in the CDLQI total score.</w:t>
      </w:r>
    </w:p>
    <w:p w14:paraId="737B478A" w14:textId="77777777" w:rsidR="00040D94" w:rsidRPr="00A95BDD" w:rsidRDefault="00040D94" w:rsidP="00040D94">
      <w:pPr>
        <w:tabs>
          <w:tab w:val="clear" w:pos="567"/>
        </w:tabs>
        <w:autoSpaceDE w:val="0"/>
        <w:autoSpaceDN w:val="0"/>
        <w:adjustRightInd w:val="0"/>
        <w:spacing w:line="240" w:lineRule="auto"/>
        <w:rPr>
          <w:rFonts w:eastAsia="SimSun"/>
          <w:szCs w:val="22"/>
        </w:rPr>
      </w:pPr>
    </w:p>
    <w:p w14:paraId="5B747B22" w14:textId="77777777" w:rsidR="00040D94" w:rsidRPr="00A95BDD" w:rsidRDefault="00040D94" w:rsidP="00040D94">
      <w:pPr>
        <w:tabs>
          <w:tab w:val="clear" w:pos="567"/>
        </w:tabs>
        <w:autoSpaceDE w:val="0"/>
        <w:autoSpaceDN w:val="0"/>
        <w:adjustRightInd w:val="0"/>
        <w:spacing w:line="240" w:lineRule="auto"/>
      </w:pPr>
      <w:r w:rsidRPr="00A95BDD">
        <w:t>Enrolled subjects ranged in age from 6 to 17</w:t>
      </w:r>
      <w:r w:rsidRPr="00A95BDD">
        <w:rPr>
          <w:noProof/>
          <w:szCs w:val="22"/>
        </w:rPr>
        <w:t> </w:t>
      </w:r>
      <w:r w:rsidRPr="00A95BDD">
        <w:t>years, with a median age of 13</w:t>
      </w:r>
      <w:r w:rsidRPr="00A95BDD">
        <w:rPr>
          <w:noProof/>
          <w:szCs w:val="22"/>
        </w:rPr>
        <w:t> </w:t>
      </w:r>
      <w:r w:rsidRPr="00A95BDD">
        <w:t>years; 41.2% of subjects were 6 to 11</w:t>
      </w:r>
      <w:r w:rsidRPr="00A95BDD">
        <w:rPr>
          <w:noProof/>
          <w:szCs w:val="22"/>
        </w:rPr>
        <w:t> </w:t>
      </w:r>
      <w:r w:rsidRPr="00A95BDD">
        <w:t>years of age and 58.8% of subjects were 12 to 17</w:t>
      </w:r>
      <w:r w:rsidRPr="00A95BDD">
        <w:rPr>
          <w:noProof/>
          <w:szCs w:val="22"/>
        </w:rPr>
        <w:t> </w:t>
      </w:r>
      <w:r w:rsidRPr="00A95BDD">
        <w:t>years of age. The mean baseline BSA involvement was 31.5% (median 26.0%), the mean baseline PASI score was 19.8 (median 17.2), and the proportions of subjects with an sPGA score of 3 (moderate) and 4 (severe) at baseline were 75.5% and 24.5%, respectively. Of the enrolled subjects, 82.9% did not receive prior conventional systemic therapy,</w:t>
      </w:r>
      <w:r w:rsidRPr="00A95BDD">
        <w:rPr>
          <w:szCs w:val="22"/>
        </w:rPr>
        <w:t xml:space="preserve"> 82.4% did not receive prior phototherapy</w:t>
      </w:r>
      <w:r w:rsidRPr="00A95BDD">
        <w:t xml:space="preserve"> and 94.3% were biologic-naïve.</w:t>
      </w:r>
    </w:p>
    <w:p w14:paraId="1EA4BDD1" w14:textId="77777777" w:rsidR="00040D94" w:rsidRPr="00A95BDD" w:rsidRDefault="00040D94" w:rsidP="00040D94">
      <w:pPr>
        <w:tabs>
          <w:tab w:val="clear" w:pos="567"/>
        </w:tabs>
        <w:autoSpaceDE w:val="0"/>
        <w:autoSpaceDN w:val="0"/>
        <w:adjustRightInd w:val="0"/>
        <w:spacing w:line="240" w:lineRule="auto"/>
      </w:pPr>
    </w:p>
    <w:p w14:paraId="3112B512" w14:textId="77777777" w:rsidR="00040D94" w:rsidRPr="00A95BDD" w:rsidRDefault="00040D94" w:rsidP="00040D94">
      <w:pPr>
        <w:tabs>
          <w:tab w:val="clear" w:pos="567"/>
        </w:tabs>
        <w:autoSpaceDE w:val="0"/>
        <w:autoSpaceDN w:val="0"/>
        <w:adjustRightInd w:val="0"/>
        <w:spacing w:line="240" w:lineRule="auto"/>
      </w:pPr>
      <w:r w:rsidRPr="00A95BDD">
        <w:t>The efficacy results at week</w:t>
      </w:r>
      <w:r w:rsidRPr="00A95BDD">
        <w:rPr>
          <w:noProof/>
          <w:szCs w:val="22"/>
        </w:rPr>
        <w:t> </w:t>
      </w:r>
      <w:r w:rsidRPr="00A95BDD">
        <w:t>16 are presented in table 7.</w:t>
      </w:r>
    </w:p>
    <w:p w14:paraId="35B94B95" w14:textId="77777777" w:rsidR="00040D94" w:rsidRPr="00A95BDD" w:rsidRDefault="00040D94" w:rsidP="00040D94">
      <w:pPr>
        <w:tabs>
          <w:tab w:val="clear" w:pos="567"/>
        </w:tabs>
        <w:autoSpaceDE w:val="0"/>
        <w:autoSpaceDN w:val="0"/>
        <w:adjustRightInd w:val="0"/>
        <w:spacing w:line="240" w:lineRule="auto"/>
      </w:pPr>
    </w:p>
    <w:p w14:paraId="20955704" w14:textId="77777777" w:rsidR="00040D94" w:rsidRPr="00A95BDD" w:rsidRDefault="00040D94" w:rsidP="00040D94">
      <w:pPr>
        <w:spacing w:line="240" w:lineRule="auto"/>
        <w:ind w:left="1440" w:hanging="1440"/>
      </w:pPr>
      <w:r w:rsidRPr="00A95BDD">
        <w:rPr>
          <w:b/>
          <w:bCs/>
        </w:rPr>
        <w:t>Table 7.</w:t>
      </w:r>
      <w:r w:rsidRPr="00A95BDD">
        <w:rPr>
          <w:b/>
          <w:bCs/>
        </w:rPr>
        <w:tab/>
        <w:t>Efficacy results at week 16 in paediatric subjects with moderate to severe plaque psoriasis (ITT population)</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5568"/>
        <w:gridCol w:w="1751"/>
        <w:gridCol w:w="1753"/>
      </w:tblGrid>
      <w:tr w:rsidR="00D776EA" w:rsidRPr="00A95BDD" w14:paraId="604A5108" w14:textId="77777777" w:rsidTr="00085D80">
        <w:trPr>
          <w:trHeight w:val="210"/>
          <w:tblHeader/>
          <w:jc w:val="center"/>
        </w:trPr>
        <w:tc>
          <w:tcPr>
            <w:tcW w:w="3069" w:type="pct"/>
            <w:tcMar>
              <w:top w:w="15" w:type="dxa"/>
              <w:left w:w="108" w:type="dxa"/>
              <w:bottom w:w="0" w:type="dxa"/>
              <w:right w:w="108" w:type="dxa"/>
            </w:tcMar>
          </w:tcPr>
          <w:p w14:paraId="1C37FDA9" w14:textId="77777777" w:rsidR="00040D94" w:rsidRPr="00A95BDD" w:rsidRDefault="00040D94" w:rsidP="00085D80">
            <w:pPr>
              <w:spacing w:before="20" w:after="20" w:line="256" w:lineRule="auto"/>
              <w:rPr>
                <w:szCs w:val="22"/>
              </w:rPr>
            </w:pPr>
          </w:p>
        </w:tc>
        <w:tc>
          <w:tcPr>
            <w:tcW w:w="1931" w:type="pct"/>
            <w:gridSpan w:val="2"/>
            <w:tcMar>
              <w:top w:w="15" w:type="dxa"/>
              <w:left w:w="108" w:type="dxa"/>
              <w:bottom w:w="0" w:type="dxa"/>
              <w:right w:w="108" w:type="dxa"/>
            </w:tcMar>
            <w:vAlign w:val="center"/>
          </w:tcPr>
          <w:p w14:paraId="2B0B01A1" w14:textId="77777777" w:rsidR="00040D94" w:rsidRPr="00A95BDD" w:rsidRDefault="00040D94" w:rsidP="00085D80">
            <w:pPr>
              <w:spacing w:before="20" w:after="20" w:line="256" w:lineRule="auto"/>
              <w:jc w:val="center"/>
              <w:rPr>
                <w:b/>
                <w:bCs/>
                <w:kern w:val="24"/>
                <w:szCs w:val="22"/>
              </w:rPr>
            </w:pPr>
            <w:r w:rsidRPr="00A95BDD">
              <w:rPr>
                <w:b/>
                <w:bCs/>
                <w:kern w:val="24"/>
                <w:szCs w:val="22"/>
              </w:rPr>
              <w:t>SPROUT</w:t>
            </w:r>
          </w:p>
        </w:tc>
      </w:tr>
      <w:tr w:rsidR="00D776EA" w:rsidRPr="00A95BDD" w14:paraId="6DE1BB47" w14:textId="77777777" w:rsidTr="00085D80">
        <w:trPr>
          <w:trHeight w:val="210"/>
          <w:tblHeader/>
          <w:jc w:val="center"/>
        </w:trPr>
        <w:tc>
          <w:tcPr>
            <w:tcW w:w="3069" w:type="pct"/>
            <w:tcMar>
              <w:top w:w="15" w:type="dxa"/>
              <w:left w:w="108" w:type="dxa"/>
              <w:bottom w:w="0" w:type="dxa"/>
              <w:right w:w="108" w:type="dxa"/>
            </w:tcMar>
            <w:hideMark/>
          </w:tcPr>
          <w:p w14:paraId="1E138E0E" w14:textId="77777777" w:rsidR="00040D94" w:rsidRPr="00A95BDD" w:rsidRDefault="00040D94" w:rsidP="00085D80">
            <w:pPr>
              <w:spacing w:before="20" w:after="20" w:line="256" w:lineRule="auto"/>
              <w:rPr>
                <w:b/>
                <w:bCs/>
                <w:szCs w:val="22"/>
              </w:rPr>
            </w:pPr>
            <w:r w:rsidRPr="00A95BDD">
              <w:rPr>
                <w:b/>
                <w:bCs/>
                <w:szCs w:val="22"/>
              </w:rPr>
              <w:t>Endpoint</w:t>
            </w:r>
            <w:r w:rsidRPr="00A95BDD">
              <w:rPr>
                <w:b/>
                <w:bCs/>
                <w:szCs w:val="22"/>
                <w:vertAlign w:val="superscript"/>
              </w:rPr>
              <w:t>a</w:t>
            </w:r>
          </w:p>
        </w:tc>
        <w:tc>
          <w:tcPr>
            <w:tcW w:w="965" w:type="pct"/>
            <w:tcMar>
              <w:top w:w="15" w:type="dxa"/>
              <w:left w:w="108" w:type="dxa"/>
              <w:bottom w:w="0" w:type="dxa"/>
              <w:right w:w="108" w:type="dxa"/>
            </w:tcMar>
            <w:vAlign w:val="center"/>
            <w:hideMark/>
          </w:tcPr>
          <w:p w14:paraId="6F3D6302" w14:textId="77777777" w:rsidR="00040D94" w:rsidRPr="00A95BDD" w:rsidRDefault="00040D94" w:rsidP="00085D80">
            <w:pPr>
              <w:spacing w:before="20" w:after="20" w:line="256" w:lineRule="auto"/>
              <w:jc w:val="center"/>
              <w:rPr>
                <w:szCs w:val="22"/>
              </w:rPr>
            </w:pPr>
            <w:r w:rsidRPr="00A95BDD">
              <w:rPr>
                <w:b/>
                <w:bCs/>
                <w:kern w:val="24"/>
                <w:szCs w:val="22"/>
              </w:rPr>
              <w:t>Placebo</w:t>
            </w:r>
          </w:p>
        </w:tc>
        <w:tc>
          <w:tcPr>
            <w:tcW w:w="966" w:type="pct"/>
            <w:tcMar>
              <w:top w:w="15" w:type="dxa"/>
              <w:left w:w="108" w:type="dxa"/>
              <w:bottom w:w="0" w:type="dxa"/>
              <w:right w:w="108" w:type="dxa"/>
            </w:tcMar>
            <w:vAlign w:val="center"/>
            <w:hideMark/>
          </w:tcPr>
          <w:p w14:paraId="210C3F36" w14:textId="77777777" w:rsidR="00040D94" w:rsidRPr="00A95BDD" w:rsidRDefault="00040D94" w:rsidP="00085D80">
            <w:pPr>
              <w:spacing w:before="20" w:after="20" w:line="256" w:lineRule="auto"/>
              <w:jc w:val="center"/>
              <w:rPr>
                <w:szCs w:val="22"/>
              </w:rPr>
            </w:pPr>
            <w:r w:rsidRPr="00A95BDD">
              <w:rPr>
                <w:b/>
                <w:bCs/>
                <w:kern w:val="24"/>
                <w:szCs w:val="22"/>
              </w:rPr>
              <w:t xml:space="preserve">Apremilast </w:t>
            </w:r>
          </w:p>
        </w:tc>
      </w:tr>
      <w:tr w:rsidR="00D776EA" w:rsidRPr="00A95BDD" w14:paraId="1CBFFD05" w14:textId="77777777" w:rsidTr="00085D80">
        <w:trPr>
          <w:trHeight w:val="221"/>
          <w:jc w:val="center"/>
        </w:trPr>
        <w:tc>
          <w:tcPr>
            <w:tcW w:w="3069" w:type="pct"/>
            <w:tcMar>
              <w:top w:w="15" w:type="dxa"/>
              <w:left w:w="108" w:type="dxa"/>
              <w:bottom w:w="0" w:type="dxa"/>
              <w:right w:w="108" w:type="dxa"/>
            </w:tcMar>
            <w:vAlign w:val="center"/>
            <w:hideMark/>
          </w:tcPr>
          <w:p w14:paraId="07DA89A2" w14:textId="77777777" w:rsidR="00040D94" w:rsidRPr="00A95BDD" w:rsidRDefault="00040D94" w:rsidP="00085D80">
            <w:pPr>
              <w:spacing w:before="20" w:after="20" w:line="256" w:lineRule="auto"/>
              <w:rPr>
                <w:szCs w:val="22"/>
              </w:rPr>
            </w:pPr>
            <w:r w:rsidRPr="00A95BDD">
              <w:rPr>
                <w:b/>
                <w:bCs/>
                <w:kern w:val="24"/>
                <w:szCs w:val="22"/>
              </w:rPr>
              <w:t>Number of subjects randomised</w:t>
            </w:r>
          </w:p>
        </w:tc>
        <w:tc>
          <w:tcPr>
            <w:tcW w:w="965" w:type="pct"/>
            <w:tcMar>
              <w:top w:w="15" w:type="dxa"/>
              <w:left w:w="108" w:type="dxa"/>
              <w:bottom w:w="0" w:type="dxa"/>
              <w:right w:w="108" w:type="dxa"/>
            </w:tcMar>
            <w:vAlign w:val="center"/>
            <w:hideMark/>
          </w:tcPr>
          <w:p w14:paraId="65DEC29F" w14:textId="77777777" w:rsidR="00040D94" w:rsidRPr="00A95BDD" w:rsidRDefault="00040D94" w:rsidP="00085D80">
            <w:pPr>
              <w:spacing w:before="20" w:after="20" w:line="256" w:lineRule="auto"/>
              <w:jc w:val="center"/>
              <w:rPr>
                <w:b/>
                <w:bCs/>
                <w:szCs w:val="22"/>
              </w:rPr>
            </w:pPr>
            <w:r w:rsidRPr="00A95BDD">
              <w:rPr>
                <w:b/>
                <w:bCs/>
                <w:kern w:val="24"/>
                <w:szCs w:val="22"/>
              </w:rPr>
              <w:t>N = 82</w:t>
            </w:r>
          </w:p>
        </w:tc>
        <w:tc>
          <w:tcPr>
            <w:tcW w:w="966" w:type="pct"/>
            <w:tcMar>
              <w:top w:w="15" w:type="dxa"/>
              <w:left w:w="108" w:type="dxa"/>
              <w:bottom w:w="0" w:type="dxa"/>
              <w:right w:w="108" w:type="dxa"/>
            </w:tcMar>
            <w:vAlign w:val="center"/>
            <w:hideMark/>
          </w:tcPr>
          <w:p w14:paraId="2DDD4580" w14:textId="77777777" w:rsidR="00040D94" w:rsidRPr="00A95BDD" w:rsidRDefault="00040D94" w:rsidP="00085D80">
            <w:pPr>
              <w:spacing w:before="20" w:after="20" w:line="256" w:lineRule="auto"/>
              <w:jc w:val="center"/>
              <w:rPr>
                <w:b/>
                <w:bCs/>
                <w:szCs w:val="22"/>
              </w:rPr>
            </w:pPr>
            <w:r w:rsidRPr="00A95BDD">
              <w:rPr>
                <w:b/>
                <w:bCs/>
                <w:kern w:val="24"/>
                <w:szCs w:val="22"/>
              </w:rPr>
              <w:t>N = 163</w:t>
            </w:r>
          </w:p>
        </w:tc>
      </w:tr>
      <w:tr w:rsidR="00D776EA" w:rsidRPr="00A95BDD" w14:paraId="183CFE40" w14:textId="77777777" w:rsidTr="00085D80">
        <w:trPr>
          <w:trHeight w:val="257"/>
          <w:jc w:val="center"/>
        </w:trPr>
        <w:tc>
          <w:tcPr>
            <w:tcW w:w="3069" w:type="pct"/>
            <w:tcMar>
              <w:top w:w="15" w:type="dxa"/>
              <w:left w:w="108" w:type="dxa"/>
              <w:bottom w:w="0" w:type="dxa"/>
              <w:right w:w="108" w:type="dxa"/>
            </w:tcMar>
          </w:tcPr>
          <w:p w14:paraId="0C5A612A" w14:textId="77777777" w:rsidR="00040D94" w:rsidRPr="00A95BDD" w:rsidRDefault="00040D94" w:rsidP="00085D80">
            <w:pPr>
              <w:spacing w:before="20" w:after="20"/>
              <w:ind w:left="340"/>
              <w:rPr>
                <w:kern w:val="24"/>
                <w:szCs w:val="22"/>
                <w:vertAlign w:val="superscript"/>
              </w:rPr>
            </w:pPr>
            <w:r w:rsidRPr="00A95BDD">
              <w:rPr>
                <w:kern w:val="24"/>
                <w:szCs w:val="22"/>
              </w:rPr>
              <w:t>sPGA response</w:t>
            </w:r>
            <w:r w:rsidRPr="00A95BDD">
              <w:rPr>
                <w:kern w:val="24"/>
                <w:szCs w:val="22"/>
                <w:vertAlign w:val="superscript"/>
              </w:rPr>
              <w:t>b</w:t>
            </w:r>
          </w:p>
        </w:tc>
        <w:tc>
          <w:tcPr>
            <w:tcW w:w="965" w:type="pct"/>
            <w:tcMar>
              <w:top w:w="15" w:type="dxa"/>
              <w:left w:w="108" w:type="dxa"/>
              <w:bottom w:w="0" w:type="dxa"/>
              <w:right w:w="108" w:type="dxa"/>
            </w:tcMar>
          </w:tcPr>
          <w:p w14:paraId="024E5284" w14:textId="77777777" w:rsidR="00040D94" w:rsidRPr="00A95BDD" w:rsidRDefault="00040D94" w:rsidP="00085D80">
            <w:pPr>
              <w:spacing w:before="20" w:after="20" w:line="256" w:lineRule="auto"/>
              <w:jc w:val="center"/>
              <w:rPr>
                <w:kern w:val="24"/>
                <w:szCs w:val="22"/>
              </w:rPr>
            </w:pPr>
            <w:r w:rsidRPr="00A95BDD">
              <w:rPr>
                <w:kern w:val="24"/>
                <w:szCs w:val="22"/>
              </w:rPr>
              <w:t>11.5%</w:t>
            </w:r>
          </w:p>
        </w:tc>
        <w:tc>
          <w:tcPr>
            <w:tcW w:w="966" w:type="pct"/>
            <w:tcMar>
              <w:top w:w="15" w:type="dxa"/>
              <w:left w:w="108" w:type="dxa"/>
              <w:bottom w:w="0" w:type="dxa"/>
              <w:right w:w="108" w:type="dxa"/>
            </w:tcMar>
          </w:tcPr>
          <w:p w14:paraId="11C045A8" w14:textId="77777777" w:rsidR="00040D94" w:rsidRPr="00A95BDD" w:rsidRDefault="00040D94" w:rsidP="00085D80">
            <w:pPr>
              <w:spacing w:before="20" w:after="20" w:line="256" w:lineRule="auto"/>
              <w:jc w:val="center"/>
              <w:rPr>
                <w:kern w:val="24"/>
                <w:szCs w:val="22"/>
              </w:rPr>
            </w:pPr>
            <w:r w:rsidRPr="00A95BDD">
              <w:rPr>
                <w:kern w:val="24"/>
                <w:szCs w:val="22"/>
              </w:rPr>
              <w:t>33.1%</w:t>
            </w:r>
          </w:p>
        </w:tc>
      </w:tr>
      <w:tr w:rsidR="00D776EA" w:rsidRPr="00A95BDD" w14:paraId="6BD9BA8C" w14:textId="77777777" w:rsidTr="00085D80">
        <w:trPr>
          <w:trHeight w:val="257"/>
          <w:jc w:val="center"/>
        </w:trPr>
        <w:tc>
          <w:tcPr>
            <w:tcW w:w="3069" w:type="pct"/>
            <w:tcMar>
              <w:top w:w="15" w:type="dxa"/>
              <w:left w:w="108" w:type="dxa"/>
              <w:bottom w:w="0" w:type="dxa"/>
              <w:right w:w="108" w:type="dxa"/>
            </w:tcMar>
          </w:tcPr>
          <w:p w14:paraId="76F29AEA" w14:textId="77777777" w:rsidR="00040D94" w:rsidRPr="00A95BDD" w:rsidRDefault="00040D94" w:rsidP="00085D80">
            <w:pPr>
              <w:spacing w:before="20" w:after="20"/>
              <w:ind w:left="340"/>
              <w:rPr>
                <w:kern w:val="24"/>
                <w:szCs w:val="22"/>
              </w:rPr>
            </w:pPr>
            <w:r w:rsidRPr="00A95BDD">
              <w:rPr>
                <w:kern w:val="24"/>
                <w:szCs w:val="22"/>
              </w:rPr>
              <w:t>PASI-75 response</w:t>
            </w:r>
            <w:r w:rsidRPr="00A95BDD">
              <w:rPr>
                <w:kern w:val="24"/>
                <w:szCs w:val="22"/>
                <w:vertAlign w:val="superscript"/>
              </w:rPr>
              <w:t>b</w:t>
            </w:r>
          </w:p>
        </w:tc>
        <w:tc>
          <w:tcPr>
            <w:tcW w:w="965" w:type="pct"/>
            <w:tcMar>
              <w:top w:w="15" w:type="dxa"/>
              <w:left w:w="108" w:type="dxa"/>
              <w:bottom w:w="0" w:type="dxa"/>
              <w:right w:w="108" w:type="dxa"/>
            </w:tcMar>
          </w:tcPr>
          <w:p w14:paraId="542DEFA7" w14:textId="77777777" w:rsidR="00040D94" w:rsidRPr="00A95BDD" w:rsidRDefault="00040D94" w:rsidP="00085D80">
            <w:pPr>
              <w:spacing w:before="20" w:after="20" w:line="256" w:lineRule="auto"/>
              <w:jc w:val="center"/>
              <w:rPr>
                <w:kern w:val="24"/>
                <w:szCs w:val="22"/>
              </w:rPr>
            </w:pPr>
            <w:r w:rsidRPr="00A95BDD">
              <w:rPr>
                <w:kern w:val="24"/>
                <w:szCs w:val="22"/>
              </w:rPr>
              <w:t>16.1%</w:t>
            </w:r>
          </w:p>
        </w:tc>
        <w:tc>
          <w:tcPr>
            <w:tcW w:w="966" w:type="pct"/>
            <w:tcMar>
              <w:top w:w="15" w:type="dxa"/>
              <w:left w:w="108" w:type="dxa"/>
              <w:bottom w:w="0" w:type="dxa"/>
              <w:right w:w="108" w:type="dxa"/>
            </w:tcMar>
          </w:tcPr>
          <w:p w14:paraId="014FC232" w14:textId="77777777" w:rsidR="00040D94" w:rsidRPr="00A95BDD" w:rsidRDefault="00040D94" w:rsidP="00085D80">
            <w:pPr>
              <w:spacing w:before="20" w:after="20" w:line="256" w:lineRule="auto"/>
              <w:jc w:val="center"/>
              <w:rPr>
                <w:kern w:val="24"/>
                <w:szCs w:val="22"/>
              </w:rPr>
            </w:pPr>
            <w:r w:rsidRPr="00A95BDD">
              <w:rPr>
                <w:kern w:val="24"/>
                <w:szCs w:val="22"/>
              </w:rPr>
              <w:t>45.4%</w:t>
            </w:r>
          </w:p>
        </w:tc>
      </w:tr>
      <w:tr w:rsidR="00D776EA" w:rsidRPr="00A95BDD" w14:paraId="5341F312" w14:textId="77777777" w:rsidTr="00085D80">
        <w:trPr>
          <w:trHeight w:val="257"/>
          <w:jc w:val="center"/>
        </w:trPr>
        <w:tc>
          <w:tcPr>
            <w:tcW w:w="3069" w:type="pct"/>
            <w:tcMar>
              <w:top w:w="15" w:type="dxa"/>
              <w:left w:w="108" w:type="dxa"/>
              <w:bottom w:w="0" w:type="dxa"/>
              <w:right w:w="108" w:type="dxa"/>
            </w:tcMar>
          </w:tcPr>
          <w:p w14:paraId="1AD68A85" w14:textId="77777777" w:rsidR="00040D94" w:rsidRPr="00A95BDD" w:rsidRDefault="00040D94" w:rsidP="00085D80">
            <w:pPr>
              <w:spacing w:before="20" w:after="20"/>
              <w:ind w:left="340"/>
              <w:rPr>
                <w:rFonts w:eastAsia="MS Mincho"/>
                <w:iCs/>
                <w:szCs w:val="22"/>
                <w:lang w:eastAsia="ja-JP"/>
              </w:rPr>
            </w:pPr>
            <w:r w:rsidRPr="00A95BDD">
              <w:rPr>
                <w:rFonts w:eastAsia="MS Mincho"/>
                <w:iCs/>
                <w:szCs w:val="22"/>
                <w:lang w:eastAsia="ja-JP"/>
              </w:rPr>
              <w:t>PASI-50 response</w:t>
            </w:r>
            <w:r w:rsidRPr="00A95BDD">
              <w:rPr>
                <w:kern w:val="24"/>
                <w:szCs w:val="22"/>
                <w:vertAlign w:val="superscript"/>
              </w:rPr>
              <w:t>b</w:t>
            </w:r>
          </w:p>
        </w:tc>
        <w:tc>
          <w:tcPr>
            <w:tcW w:w="965" w:type="pct"/>
            <w:tcMar>
              <w:top w:w="15" w:type="dxa"/>
              <w:left w:w="108" w:type="dxa"/>
              <w:bottom w:w="0" w:type="dxa"/>
              <w:right w:w="108" w:type="dxa"/>
            </w:tcMar>
          </w:tcPr>
          <w:p w14:paraId="338CC07F" w14:textId="77777777" w:rsidR="00040D94" w:rsidRPr="00A95BDD" w:rsidRDefault="00040D94" w:rsidP="00085D80">
            <w:pPr>
              <w:spacing w:before="20" w:after="20" w:line="256" w:lineRule="auto"/>
              <w:jc w:val="center"/>
              <w:rPr>
                <w:kern w:val="24"/>
                <w:szCs w:val="22"/>
              </w:rPr>
            </w:pPr>
            <w:r w:rsidRPr="00A95BDD">
              <w:rPr>
                <w:kern w:val="24"/>
                <w:szCs w:val="22"/>
              </w:rPr>
              <w:t>32.1%</w:t>
            </w:r>
          </w:p>
        </w:tc>
        <w:tc>
          <w:tcPr>
            <w:tcW w:w="966" w:type="pct"/>
            <w:tcMar>
              <w:top w:w="15" w:type="dxa"/>
              <w:left w:w="108" w:type="dxa"/>
              <w:bottom w:w="0" w:type="dxa"/>
              <w:right w:w="108" w:type="dxa"/>
            </w:tcMar>
          </w:tcPr>
          <w:p w14:paraId="39C19A1C" w14:textId="77777777" w:rsidR="00040D94" w:rsidRPr="00A95BDD" w:rsidRDefault="00040D94" w:rsidP="00085D80">
            <w:pPr>
              <w:spacing w:before="20" w:after="20" w:line="256" w:lineRule="auto"/>
              <w:jc w:val="center"/>
              <w:rPr>
                <w:kern w:val="24"/>
                <w:szCs w:val="22"/>
              </w:rPr>
            </w:pPr>
            <w:r w:rsidRPr="00A95BDD">
              <w:rPr>
                <w:kern w:val="24"/>
                <w:szCs w:val="22"/>
              </w:rPr>
              <w:t>70.5%</w:t>
            </w:r>
          </w:p>
        </w:tc>
      </w:tr>
      <w:tr w:rsidR="00D776EA" w:rsidRPr="00A95BDD" w14:paraId="688D1046" w14:textId="77777777" w:rsidTr="00085D80">
        <w:trPr>
          <w:trHeight w:val="257"/>
          <w:jc w:val="center"/>
        </w:trPr>
        <w:tc>
          <w:tcPr>
            <w:tcW w:w="3069" w:type="pct"/>
            <w:tcMar>
              <w:top w:w="15" w:type="dxa"/>
              <w:left w:w="108" w:type="dxa"/>
              <w:bottom w:w="0" w:type="dxa"/>
              <w:right w:w="108" w:type="dxa"/>
            </w:tcMar>
          </w:tcPr>
          <w:p w14:paraId="2416DDA5" w14:textId="77777777" w:rsidR="00040D94" w:rsidRPr="00A95BDD" w:rsidRDefault="00040D94" w:rsidP="00085D80">
            <w:pPr>
              <w:spacing w:before="20" w:after="20"/>
              <w:ind w:left="340"/>
              <w:rPr>
                <w:rFonts w:eastAsia="MS Mincho"/>
                <w:iCs/>
                <w:szCs w:val="22"/>
                <w:lang w:eastAsia="ja-JP"/>
              </w:rPr>
            </w:pPr>
            <w:r w:rsidRPr="00A95BDD">
              <w:rPr>
                <w:rFonts w:eastAsia="MS Mincho"/>
                <w:iCs/>
                <w:szCs w:val="22"/>
                <w:lang w:eastAsia="ja-JP"/>
              </w:rPr>
              <w:t>PASI-90 response</w:t>
            </w:r>
            <w:r w:rsidRPr="00A95BDD">
              <w:rPr>
                <w:kern w:val="24"/>
                <w:szCs w:val="22"/>
                <w:vertAlign w:val="superscript"/>
              </w:rPr>
              <w:t>b</w:t>
            </w:r>
          </w:p>
        </w:tc>
        <w:tc>
          <w:tcPr>
            <w:tcW w:w="965" w:type="pct"/>
            <w:tcMar>
              <w:top w:w="15" w:type="dxa"/>
              <w:left w:w="108" w:type="dxa"/>
              <w:bottom w:w="0" w:type="dxa"/>
              <w:right w:w="108" w:type="dxa"/>
            </w:tcMar>
          </w:tcPr>
          <w:p w14:paraId="1C41D032" w14:textId="77777777" w:rsidR="00040D94" w:rsidRPr="00A95BDD" w:rsidRDefault="00040D94" w:rsidP="00085D80">
            <w:pPr>
              <w:spacing w:before="20" w:after="20" w:line="256" w:lineRule="auto"/>
              <w:jc w:val="center"/>
              <w:rPr>
                <w:kern w:val="24"/>
                <w:szCs w:val="22"/>
              </w:rPr>
            </w:pPr>
            <w:r w:rsidRPr="00A95BDD">
              <w:rPr>
                <w:kern w:val="24"/>
                <w:szCs w:val="22"/>
              </w:rPr>
              <w:t>4.9%</w:t>
            </w:r>
          </w:p>
        </w:tc>
        <w:tc>
          <w:tcPr>
            <w:tcW w:w="966" w:type="pct"/>
            <w:tcMar>
              <w:top w:w="15" w:type="dxa"/>
              <w:left w:w="108" w:type="dxa"/>
              <w:bottom w:w="0" w:type="dxa"/>
              <w:right w:w="108" w:type="dxa"/>
            </w:tcMar>
          </w:tcPr>
          <w:p w14:paraId="23DCCC0F" w14:textId="77777777" w:rsidR="00040D94" w:rsidRPr="00A95BDD" w:rsidRDefault="00040D94" w:rsidP="00085D80">
            <w:pPr>
              <w:spacing w:before="20" w:after="20" w:line="256" w:lineRule="auto"/>
              <w:jc w:val="center"/>
              <w:rPr>
                <w:kern w:val="24"/>
                <w:szCs w:val="22"/>
              </w:rPr>
            </w:pPr>
            <w:r w:rsidRPr="00A95BDD">
              <w:rPr>
                <w:kern w:val="24"/>
                <w:szCs w:val="22"/>
              </w:rPr>
              <w:t>25.2%</w:t>
            </w:r>
          </w:p>
        </w:tc>
      </w:tr>
      <w:tr w:rsidR="00D776EA" w:rsidRPr="00A95BDD" w14:paraId="3FEDFDD4" w14:textId="77777777" w:rsidTr="00085D80">
        <w:trPr>
          <w:trHeight w:val="257"/>
          <w:jc w:val="center"/>
        </w:trPr>
        <w:tc>
          <w:tcPr>
            <w:tcW w:w="3069" w:type="pct"/>
            <w:tcMar>
              <w:top w:w="15" w:type="dxa"/>
              <w:left w:w="108" w:type="dxa"/>
              <w:bottom w:w="0" w:type="dxa"/>
              <w:right w:w="108" w:type="dxa"/>
            </w:tcMar>
          </w:tcPr>
          <w:p w14:paraId="06B62972" w14:textId="77777777" w:rsidR="00040D94" w:rsidRPr="00A95BDD" w:rsidRDefault="00040D94" w:rsidP="00085D80">
            <w:pPr>
              <w:spacing w:before="20" w:after="20"/>
              <w:ind w:left="340"/>
              <w:rPr>
                <w:rFonts w:eastAsia="MS Mincho"/>
                <w:iCs/>
                <w:szCs w:val="22"/>
                <w:vertAlign w:val="superscript"/>
                <w:lang w:eastAsia="ja-JP"/>
              </w:rPr>
            </w:pPr>
            <w:r w:rsidRPr="00A95BDD">
              <w:rPr>
                <w:rFonts w:eastAsia="MS Mincho"/>
                <w:iCs/>
                <w:szCs w:val="22"/>
                <w:lang w:eastAsia="ja-JP"/>
              </w:rPr>
              <w:t>Percent change from baseline in affected BSA</w:t>
            </w:r>
            <w:r w:rsidRPr="00A95BDD">
              <w:rPr>
                <w:rFonts w:eastAsia="MS Mincho"/>
                <w:iCs/>
                <w:szCs w:val="22"/>
                <w:vertAlign w:val="superscript"/>
                <w:lang w:eastAsia="ja-JP"/>
              </w:rPr>
              <w:t>c</w:t>
            </w:r>
          </w:p>
        </w:tc>
        <w:tc>
          <w:tcPr>
            <w:tcW w:w="965" w:type="pct"/>
            <w:tcMar>
              <w:top w:w="15" w:type="dxa"/>
              <w:left w:w="108" w:type="dxa"/>
              <w:bottom w:w="0" w:type="dxa"/>
              <w:right w:w="108" w:type="dxa"/>
            </w:tcMar>
          </w:tcPr>
          <w:p w14:paraId="1560AFFE" w14:textId="77777777" w:rsidR="00040D94" w:rsidRPr="00A95BDD" w:rsidRDefault="00040D94" w:rsidP="00085D80">
            <w:pPr>
              <w:spacing w:before="20" w:after="20" w:line="256" w:lineRule="auto"/>
              <w:jc w:val="center"/>
              <w:rPr>
                <w:kern w:val="24"/>
                <w:szCs w:val="22"/>
              </w:rPr>
            </w:pPr>
            <w:r w:rsidRPr="00A95BDD">
              <w:rPr>
                <w:kern w:val="24"/>
                <w:szCs w:val="22"/>
              </w:rPr>
              <w:t xml:space="preserve">-21.82 </w:t>
            </w:r>
            <w:r w:rsidRPr="00A95BDD">
              <w:rPr>
                <w:szCs w:val="22"/>
                <w:lang w:val="en-AU" w:eastAsia="en-AU"/>
              </w:rPr>
              <w:t>±</w:t>
            </w:r>
            <w:r w:rsidRPr="00A95BDD">
              <w:rPr>
                <w:kern w:val="24"/>
                <w:szCs w:val="22"/>
              </w:rPr>
              <w:t xml:space="preserve"> 5.104</w:t>
            </w:r>
          </w:p>
        </w:tc>
        <w:tc>
          <w:tcPr>
            <w:tcW w:w="966" w:type="pct"/>
            <w:tcMar>
              <w:top w:w="15" w:type="dxa"/>
              <w:left w:w="108" w:type="dxa"/>
              <w:bottom w:w="0" w:type="dxa"/>
              <w:right w:w="108" w:type="dxa"/>
            </w:tcMar>
          </w:tcPr>
          <w:p w14:paraId="394C51E1" w14:textId="77777777" w:rsidR="00040D94" w:rsidRPr="00A95BDD" w:rsidRDefault="00040D94" w:rsidP="00085D80">
            <w:pPr>
              <w:spacing w:before="20" w:after="20" w:line="256" w:lineRule="auto"/>
              <w:jc w:val="center"/>
              <w:rPr>
                <w:kern w:val="24"/>
                <w:szCs w:val="22"/>
              </w:rPr>
            </w:pPr>
            <w:r w:rsidRPr="00A95BDD">
              <w:rPr>
                <w:kern w:val="24"/>
                <w:szCs w:val="22"/>
              </w:rPr>
              <w:t xml:space="preserve">-56.59 </w:t>
            </w:r>
            <w:r w:rsidRPr="00A95BDD">
              <w:rPr>
                <w:szCs w:val="22"/>
                <w:lang w:val="en-AU" w:eastAsia="en-AU"/>
              </w:rPr>
              <w:t>±</w:t>
            </w:r>
            <w:r w:rsidRPr="00A95BDD">
              <w:rPr>
                <w:kern w:val="24"/>
                <w:szCs w:val="22"/>
              </w:rPr>
              <w:t xml:space="preserve"> 3.558</w:t>
            </w:r>
          </w:p>
        </w:tc>
      </w:tr>
      <w:tr w:rsidR="00D776EA" w:rsidRPr="00A95BDD" w14:paraId="4D4647D6" w14:textId="77777777" w:rsidTr="00085D80">
        <w:trPr>
          <w:trHeight w:val="257"/>
          <w:jc w:val="center"/>
        </w:trPr>
        <w:tc>
          <w:tcPr>
            <w:tcW w:w="3069" w:type="pct"/>
            <w:tcMar>
              <w:top w:w="15" w:type="dxa"/>
              <w:left w:w="108" w:type="dxa"/>
              <w:bottom w:w="0" w:type="dxa"/>
              <w:right w:w="108" w:type="dxa"/>
            </w:tcMar>
          </w:tcPr>
          <w:p w14:paraId="282F86BC" w14:textId="77777777" w:rsidR="00040D94" w:rsidRPr="00A95BDD" w:rsidRDefault="00040D94" w:rsidP="00085D80">
            <w:pPr>
              <w:spacing w:before="20" w:after="20"/>
              <w:ind w:left="340"/>
              <w:rPr>
                <w:rFonts w:eastAsia="MS Mincho"/>
                <w:iCs/>
                <w:szCs w:val="22"/>
                <w:lang w:eastAsia="ja-JP"/>
              </w:rPr>
            </w:pPr>
            <w:r w:rsidRPr="00A95BDD">
              <w:rPr>
                <w:rFonts w:eastAsia="MS Mincho"/>
                <w:iCs/>
                <w:szCs w:val="22"/>
                <w:lang w:eastAsia="ja-JP"/>
              </w:rPr>
              <w:t>Change from baseline in CDLQI score</w:t>
            </w:r>
            <w:r w:rsidRPr="00A95BDD">
              <w:rPr>
                <w:kern w:val="24"/>
                <w:szCs w:val="22"/>
                <w:vertAlign w:val="superscript"/>
              </w:rPr>
              <w:t>c, d</w:t>
            </w:r>
          </w:p>
        </w:tc>
        <w:tc>
          <w:tcPr>
            <w:tcW w:w="965" w:type="pct"/>
            <w:tcMar>
              <w:top w:w="15" w:type="dxa"/>
              <w:left w:w="108" w:type="dxa"/>
              <w:bottom w:w="0" w:type="dxa"/>
              <w:right w:w="108" w:type="dxa"/>
            </w:tcMar>
          </w:tcPr>
          <w:p w14:paraId="4250902C" w14:textId="77777777" w:rsidR="00040D94" w:rsidRPr="00A95BDD" w:rsidRDefault="00040D94" w:rsidP="00085D80">
            <w:pPr>
              <w:spacing w:before="20" w:after="20" w:line="256" w:lineRule="auto"/>
              <w:jc w:val="center"/>
              <w:rPr>
                <w:kern w:val="24"/>
                <w:szCs w:val="22"/>
              </w:rPr>
            </w:pPr>
            <w:r w:rsidRPr="00A95BDD">
              <w:rPr>
                <w:kern w:val="24"/>
                <w:szCs w:val="22"/>
              </w:rPr>
              <w:t xml:space="preserve">-3.2 </w:t>
            </w:r>
            <w:r w:rsidRPr="00A95BDD">
              <w:rPr>
                <w:szCs w:val="22"/>
                <w:lang w:val="en-AU" w:eastAsia="en-AU"/>
              </w:rPr>
              <w:t>±</w:t>
            </w:r>
            <w:r w:rsidRPr="00A95BDD">
              <w:rPr>
                <w:kern w:val="24"/>
                <w:szCs w:val="22"/>
              </w:rPr>
              <w:t xml:space="preserve"> 0.45</w:t>
            </w:r>
          </w:p>
        </w:tc>
        <w:tc>
          <w:tcPr>
            <w:tcW w:w="966" w:type="pct"/>
            <w:tcMar>
              <w:top w:w="15" w:type="dxa"/>
              <w:left w:w="108" w:type="dxa"/>
              <w:bottom w:w="0" w:type="dxa"/>
              <w:right w:w="108" w:type="dxa"/>
            </w:tcMar>
          </w:tcPr>
          <w:p w14:paraId="27B7B277" w14:textId="77777777" w:rsidR="00040D94" w:rsidRPr="00A95BDD" w:rsidRDefault="00040D94" w:rsidP="00085D80">
            <w:pPr>
              <w:spacing w:before="20" w:after="20" w:line="256" w:lineRule="auto"/>
              <w:jc w:val="center"/>
              <w:rPr>
                <w:kern w:val="24"/>
                <w:szCs w:val="22"/>
              </w:rPr>
            </w:pPr>
            <w:r w:rsidRPr="00A95BDD">
              <w:rPr>
                <w:kern w:val="24"/>
                <w:szCs w:val="22"/>
              </w:rPr>
              <w:t xml:space="preserve">-5.1 </w:t>
            </w:r>
            <w:r w:rsidRPr="00A95BDD">
              <w:rPr>
                <w:szCs w:val="22"/>
                <w:lang w:val="en-AU" w:eastAsia="en-AU"/>
              </w:rPr>
              <w:t>±</w:t>
            </w:r>
            <w:r w:rsidRPr="00A95BDD">
              <w:rPr>
                <w:kern w:val="24"/>
                <w:szCs w:val="22"/>
              </w:rPr>
              <w:t xml:space="preserve"> 0.31</w:t>
            </w:r>
          </w:p>
        </w:tc>
      </w:tr>
      <w:tr w:rsidR="00D776EA" w:rsidRPr="00A95BDD" w14:paraId="6B57C586" w14:textId="77777777" w:rsidTr="00085D80">
        <w:trPr>
          <w:trHeight w:val="257"/>
          <w:jc w:val="center"/>
        </w:trPr>
        <w:tc>
          <w:tcPr>
            <w:tcW w:w="3069" w:type="pct"/>
            <w:tcMar>
              <w:top w:w="15" w:type="dxa"/>
              <w:left w:w="108" w:type="dxa"/>
              <w:bottom w:w="0" w:type="dxa"/>
              <w:right w:w="108" w:type="dxa"/>
            </w:tcMar>
          </w:tcPr>
          <w:p w14:paraId="1C3EB6F5" w14:textId="77777777" w:rsidR="00040D94" w:rsidRPr="00A95BDD" w:rsidRDefault="00040D94" w:rsidP="00085D80">
            <w:pPr>
              <w:keepNext/>
              <w:spacing w:before="20" w:after="20"/>
              <w:rPr>
                <w:rFonts w:eastAsia="MS Mincho"/>
                <w:b/>
                <w:bCs/>
                <w:iCs/>
                <w:szCs w:val="22"/>
                <w:lang w:eastAsia="ja-JP"/>
              </w:rPr>
            </w:pPr>
            <w:r w:rsidRPr="00A95BDD">
              <w:rPr>
                <w:rFonts w:eastAsia="MS Mincho"/>
                <w:b/>
                <w:bCs/>
                <w:iCs/>
                <w:szCs w:val="22"/>
                <w:lang w:eastAsia="ja-JP"/>
              </w:rPr>
              <w:t>Number of subjects with baseline CDLQI score ≥ 2</w:t>
            </w:r>
          </w:p>
        </w:tc>
        <w:tc>
          <w:tcPr>
            <w:tcW w:w="965" w:type="pct"/>
            <w:tcMar>
              <w:top w:w="15" w:type="dxa"/>
              <w:left w:w="108" w:type="dxa"/>
              <w:bottom w:w="0" w:type="dxa"/>
              <w:right w:w="108" w:type="dxa"/>
            </w:tcMar>
            <w:vAlign w:val="center"/>
          </w:tcPr>
          <w:p w14:paraId="2CFDA328" w14:textId="77777777" w:rsidR="00040D94" w:rsidRPr="00A95BDD" w:rsidRDefault="00040D94" w:rsidP="00085D80">
            <w:pPr>
              <w:keepNext/>
              <w:spacing w:before="20" w:after="20" w:line="256" w:lineRule="auto"/>
              <w:jc w:val="center"/>
              <w:rPr>
                <w:kern w:val="24"/>
                <w:szCs w:val="22"/>
              </w:rPr>
            </w:pPr>
            <w:r w:rsidRPr="00A95BDD">
              <w:rPr>
                <w:b/>
                <w:bCs/>
                <w:kern w:val="24"/>
                <w:szCs w:val="22"/>
              </w:rPr>
              <w:t>N=76</w:t>
            </w:r>
          </w:p>
        </w:tc>
        <w:tc>
          <w:tcPr>
            <w:tcW w:w="966" w:type="pct"/>
            <w:tcMar>
              <w:top w:w="15" w:type="dxa"/>
              <w:left w:w="108" w:type="dxa"/>
              <w:bottom w:w="0" w:type="dxa"/>
              <w:right w:w="108" w:type="dxa"/>
            </w:tcMar>
            <w:vAlign w:val="center"/>
          </w:tcPr>
          <w:p w14:paraId="1968FA51" w14:textId="77777777" w:rsidR="00040D94" w:rsidRPr="00A95BDD" w:rsidRDefault="00040D94" w:rsidP="00085D80">
            <w:pPr>
              <w:keepNext/>
              <w:spacing w:before="20" w:after="20" w:line="256" w:lineRule="auto"/>
              <w:jc w:val="center"/>
              <w:rPr>
                <w:kern w:val="24"/>
                <w:szCs w:val="22"/>
              </w:rPr>
            </w:pPr>
            <w:r w:rsidRPr="00A95BDD">
              <w:rPr>
                <w:b/>
                <w:bCs/>
                <w:kern w:val="24"/>
                <w:szCs w:val="22"/>
              </w:rPr>
              <w:t>N=148</w:t>
            </w:r>
          </w:p>
        </w:tc>
      </w:tr>
      <w:tr w:rsidR="00D776EA" w:rsidRPr="00A95BDD" w14:paraId="243B833F" w14:textId="77777777" w:rsidTr="00085D80">
        <w:trPr>
          <w:trHeight w:val="257"/>
          <w:jc w:val="center"/>
        </w:trPr>
        <w:tc>
          <w:tcPr>
            <w:tcW w:w="3069" w:type="pct"/>
            <w:tcMar>
              <w:top w:w="15" w:type="dxa"/>
              <w:left w:w="108" w:type="dxa"/>
              <w:bottom w:w="0" w:type="dxa"/>
              <w:right w:w="108" w:type="dxa"/>
            </w:tcMar>
            <w:vAlign w:val="center"/>
          </w:tcPr>
          <w:p w14:paraId="21418631" w14:textId="77777777" w:rsidR="00040D94" w:rsidRPr="00A95BDD" w:rsidRDefault="00040D94" w:rsidP="00085D80">
            <w:pPr>
              <w:spacing w:before="20" w:after="20"/>
              <w:ind w:left="340"/>
              <w:rPr>
                <w:rFonts w:eastAsia="MS Mincho"/>
                <w:iCs/>
                <w:szCs w:val="22"/>
                <w:lang w:eastAsia="ja-JP"/>
              </w:rPr>
            </w:pPr>
            <w:r w:rsidRPr="00A95BDD">
              <w:rPr>
                <w:rFonts w:eastAsia="MS Mincho"/>
                <w:iCs/>
                <w:szCs w:val="22"/>
                <w:lang w:eastAsia="ja-JP"/>
              </w:rPr>
              <w:t>CDLQI response</w:t>
            </w:r>
            <w:r w:rsidRPr="00A95BDD">
              <w:rPr>
                <w:rFonts w:eastAsia="MS Mincho"/>
                <w:iCs/>
                <w:szCs w:val="22"/>
                <w:vertAlign w:val="superscript"/>
                <w:lang w:eastAsia="ja-JP"/>
              </w:rPr>
              <w:t>b</w:t>
            </w:r>
          </w:p>
        </w:tc>
        <w:tc>
          <w:tcPr>
            <w:tcW w:w="965" w:type="pct"/>
            <w:tcMar>
              <w:top w:w="15" w:type="dxa"/>
              <w:left w:w="108" w:type="dxa"/>
              <w:bottom w:w="0" w:type="dxa"/>
              <w:right w:w="108" w:type="dxa"/>
            </w:tcMar>
          </w:tcPr>
          <w:p w14:paraId="69C5B77A" w14:textId="77777777" w:rsidR="00040D94" w:rsidRPr="00A95BDD" w:rsidRDefault="00040D94" w:rsidP="00085D80">
            <w:pPr>
              <w:spacing w:before="20" w:after="20" w:line="256" w:lineRule="auto"/>
              <w:jc w:val="center"/>
              <w:rPr>
                <w:kern w:val="24"/>
                <w:szCs w:val="22"/>
              </w:rPr>
            </w:pPr>
            <w:r w:rsidRPr="00A95BDD">
              <w:rPr>
                <w:kern w:val="24"/>
                <w:szCs w:val="22"/>
              </w:rPr>
              <w:t>31.3%</w:t>
            </w:r>
          </w:p>
        </w:tc>
        <w:tc>
          <w:tcPr>
            <w:tcW w:w="966" w:type="pct"/>
            <w:tcMar>
              <w:top w:w="15" w:type="dxa"/>
              <w:left w:w="108" w:type="dxa"/>
              <w:bottom w:w="0" w:type="dxa"/>
              <w:right w:w="108" w:type="dxa"/>
            </w:tcMar>
          </w:tcPr>
          <w:p w14:paraId="611CAD91" w14:textId="77777777" w:rsidR="00040D94" w:rsidRPr="00A95BDD" w:rsidRDefault="00040D94" w:rsidP="00085D80">
            <w:pPr>
              <w:spacing w:before="20" w:after="20" w:line="256" w:lineRule="auto"/>
              <w:jc w:val="center"/>
              <w:rPr>
                <w:kern w:val="24"/>
                <w:szCs w:val="22"/>
              </w:rPr>
            </w:pPr>
            <w:r w:rsidRPr="00A95BDD">
              <w:rPr>
                <w:kern w:val="24"/>
                <w:szCs w:val="22"/>
              </w:rPr>
              <w:t>35.4%</w:t>
            </w:r>
          </w:p>
        </w:tc>
      </w:tr>
    </w:tbl>
    <w:p w14:paraId="1A26CD20" w14:textId="77777777" w:rsidR="00040D94" w:rsidRPr="00A95BDD" w:rsidRDefault="00040D94" w:rsidP="00040D94">
      <w:pPr>
        <w:pStyle w:val="BodyText1"/>
        <w:spacing w:before="40" w:after="40" w:line="240" w:lineRule="auto"/>
        <w:rPr>
          <w:rFonts w:ascii="Times New Roman" w:hAnsi="Times New Roman" w:cs="Times New Roman"/>
          <w:color w:val="auto"/>
          <w:sz w:val="18"/>
          <w:szCs w:val="18"/>
        </w:rPr>
      </w:pPr>
      <w:r w:rsidRPr="00A95BDD">
        <w:rPr>
          <w:rFonts w:ascii="Times New Roman" w:hAnsi="Times New Roman" w:cs="Times New Roman"/>
          <w:color w:val="auto"/>
          <w:sz w:val="18"/>
          <w:szCs w:val="18"/>
        </w:rPr>
        <w:t xml:space="preserve">BSA = body surface area; CDLQI = Children’s Dermatology Life Quality Index; ITT = intent to treat;; PASI = Psoriasis Area and Severity Index; sPGA = Static Physician Global Assessment; </w:t>
      </w:r>
    </w:p>
    <w:p w14:paraId="5D97F1CE" w14:textId="77777777" w:rsidR="00040D94" w:rsidRPr="00A95BDD" w:rsidRDefault="00040D94" w:rsidP="00040D94">
      <w:pPr>
        <w:pStyle w:val="BodyText1"/>
        <w:spacing w:before="0" w:line="240" w:lineRule="auto"/>
        <w:ind w:left="187" w:hanging="187"/>
        <w:rPr>
          <w:rFonts w:ascii="Times New Roman" w:hAnsi="Times New Roman" w:cs="Times New Roman"/>
          <w:color w:val="auto"/>
          <w:sz w:val="18"/>
          <w:szCs w:val="18"/>
        </w:rPr>
      </w:pPr>
      <w:r w:rsidRPr="00A95BDD">
        <w:rPr>
          <w:rFonts w:ascii="Times New Roman" w:hAnsi="Times New Roman" w:cs="Times New Roman"/>
          <w:color w:val="auto"/>
          <w:sz w:val="18"/>
          <w:szCs w:val="18"/>
          <w:vertAlign w:val="superscript"/>
        </w:rPr>
        <w:t>a</w:t>
      </w:r>
      <w:r w:rsidRPr="00A95BDD">
        <w:rPr>
          <w:rFonts w:ascii="Times New Roman" w:hAnsi="Times New Roman" w:cs="Times New Roman"/>
          <w:color w:val="auto"/>
          <w:sz w:val="18"/>
          <w:szCs w:val="18"/>
          <w:vertAlign w:val="superscript"/>
        </w:rPr>
        <w:tab/>
      </w:r>
      <w:r w:rsidRPr="00A95BDD">
        <w:rPr>
          <w:rFonts w:ascii="Times New Roman" w:hAnsi="Times New Roman" w:cs="Times New Roman"/>
          <w:color w:val="auto"/>
          <w:sz w:val="18"/>
          <w:szCs w:val="18"/>
        </w:rPr>
        <w:t>Apremilast 20 or 30 mg twice daily vs. placebo at week 16; p-value &lt; 0.0001 for sPGA response and PASI-75 response, nominal p-value &lt; 0.01 for all other end points except CDLQI response (nominal p-value 0.5616)</w:t>
      </w:r>
    </w:p>
    <w:p w14:paraId="292459FB" w14:textId="77777777" w:rsidR="00040D94" w:rsidRPr="00A95BDD" w:rsidRDefault="00040D94" w:rsidP="00040D94">
      <w:pPr>
        <w:pStyle w:val="BodyText1"/>
        <w:spacing w:before="0" w:line="240" w:lineRule="auto"/>
        <w:ind w:left="187" w:hanging="187"/>
        <w:rPr>
          <w:rFonts w:ascii="Times New Roman" w:hAnsi="Times New Roman" w:cs="Times New Roman"/>
          <w:color w:val="auto"/>
          <w:sz w:val="18"/>
          <w:szCs w:val="18"/>
        </w:rPr>
      </w:pPr>
      <w:r w:rsidRPr="00A95BDD">
        <w:rPr>
          <w:rFonts w:ascii="Times New Roman" w:hAnsi="Times New Roman" w:cs="Times New Roman"/>
          <w:color w:val="auto"/>
          <w:sz w:val="18"/>
          <w:szCs w:val="18"/>
          <w:vertAlign w:val="superscript"/>
        </w:rPr>
        <w:t>b</w:t>
      </w:r>
      <w:r w:rsidRPr="00A95BDD">
        <w:rPr>
          <w:rFonts w:ascii="Times New Roman" w:hAnsi="Times New Roman" w:cs="Times New Roman"/>
          <w:color w:val="auto"/>
          <w:sz w:val="18"/>
          <w:szCs w:val="18"/>
        </w:rPr>
        <w:tab/>
        <w:t>Proportion of subjects who achieved the response</w:t>
      </w:r>
    </w:p>
    <w:p w14:paraId="729CCC78" w14:textId="77777777" w:rsidR="00040D94" w:rsidRPr="00A95BDD" w:rsidRDefault="00040D94" w:rsidP="00040D94">
      <w:pPr>
        <w:pStyle w:val="BodyText1"/>
        <w:spacing w:before="0" w:line="240" w:lineRule="auto"/>
        <w:ind w:left="187" w:hanging="187"/>
        <w:rPr>
          <w:rFonts w:ascii="Times New Roman" w:hAnsi="Times New Roman" w:cs="Times New Roman"/>
          <w:color w:val="auto"/>
          <w:sz w:val="18"/>
          <w:szCs w:val="18"/>
        </w:rPr>
      </w:pPr>
      <w:r w:rsidRPr="00A95BDD">
        <w:rPr>
          <w:rFonts w:ascii="Times New Roman" w:hAnsi="Times New Roman" w:cs="Times New Roman"/>
          <w:color w:val="auto"/>
          <w:sz w:val="18"/>
          <w:szCs w:val="18"/>
          <w:vertAlign w:val="superscript"/>
        </w:rPr>
        <w:t>c</w:t>
      </w:r>
      <w:r w:rsidRPr="00A95BDD">
        <w:rPr>
          <w:rFonts w:ascii="Times New Roman" w:hAnsi="Times New Roman" w:cs="Times New Roman"/>
          <w:color w:val="auto"/>
          <w:sz w:val="18"/>
          <w:szCs w:val="18"/>
        </w:rPr>
        <w:tab/>
        <w:t>Least squares mean +/- standard error</w:t>
      </w:r>
    </w:p>
    <w:p w14:paraId="045D1314" w14:textId="77777777" w:rsidR="00040D94" w:rsidRPr="00A95BDD" w:rsidRDefault="00040D94" w:rsidP="00040D94">
      <w:pPr>
        <w:pStyle w:val="BodyText1"/>
        <w:spacing w:before="40" w:after="40" w:line="240" w:lineRule="auto"/>
        <w:ind w:left="180" w:hanging="180"/>
        <w:rPr>
          <w:rFonts w:ascii="Times New Roman" w:hAnsi="Times New Roman" w:cs="Times New Roman"/>
          <w:color w:val="auto"/>
          <w:sz w:val="18"/>
          <w:szCs w:val="18"/>
        </w:rPr>
      </w:pPr>
      <w:r w:rsidRPr="00A95BDD">
        <w:rPr>
          <w:rFonts w:ascii="Times New Roman" w:hAnsi="Times New Roman" w:cs="Times New Roman"/>
          <w:color w:val="auto"/>
          <w:sz w:val="18"/>
          <w:szCs w:val="18"/>
          <w:vertAlign w:val="superscript"/>
        </w:rPr>
        <w:t>d</w:t>
      </w:r>
      <w:r w:rsidRPr="00A95BDD">
        <w:rPr>
          <w:rFonts w:ascii="Times New Roman" w:hAnsi="Times New Roman" w:cs="Times New Roman"/>
          <w:color w:val="auto"/>
          <w:sz w:val="18"/>
          <w:szCs w:val="18"/>
        </w:rPr>
        <w:t xml:space="preserve"> </w:t>
      </w:r>
      <w:r w:rsidRPr="00A95BDD">
        <w:rPr>
          <w:rFonts w:ascii="Times New Roman" w:hAnsi="Times New Roman" w:cs="Times New Roman"/>
          <w:color w:val="auto"/>
          <w:sz w:val="18"/>
          <w:szCs w:val="18"/>
        </w:rPr>
        <w:tab/>
        <w:t>0 = best score, 30 = worst score</w:t>
      </w:r>
    </w:p>
    <w:p w14:paraId="01B1A6EF" w14:textId="77777777" w:rsidR="00040D94" w:rsidRPr="00A95BDD" w:rsidRDefault="00040D94" w:rsidP="00040D94">
      <w:pPr>
        <w:tabs>
          <w:tab w:val="clear" w:pos="567"/>
        </w:tabs>
        <w:autoSpaceDE w:val="0"/>
        <w:autoSpaceDN w:val="0"/>
        <w:adjustRightInd w:val="0"/>
        <w:spacing w:line="240" w:lineRule="auto"/>
        <w:rPr>
          <w:rFonts w:eastAsia="SimSun"/>
          <w:szCs w:val="22"/>
        </w:rPr>
      </w:pPr>
    </w:p>
    <w:p w14:paraId="175DC8F0" w14:textId="77777777" w:rsidR="00040D94" w:rsidRPr="00A95BDD" w:rsidRDefault="00040D94" w:rsidP="00040D94">
      <w:pPr>
        <w:spacing w:line="240" w:lineRule="auto"/>
      </w:pPr>
      <w:r w:rsidRPr="00A95BDD">
        <w:rPr>
          <w:szCs w:val="22"/>
        </w:rPr>
        <w:t>The mean percent change from baseline in total PASI score in apremilast-treated and placebo-treated subjects during the placebo-controlled phase is presented in figure 2.</w:t>
      </w:r>
    </w:p>
    <w:p w14:paraId="03F255D1" w14:textId="77777777" w:rsidR="00040D94" w:rsidRPr="00A95BDD" w:rsidRDefault="00040D94" w:rsidP="00040D94">
      <w:pPr>
        <w:spacing w:line="240" w:lineRule="auto"/>
      </w:pPr>
    </w:p>
    <w:p w14:paraId="02D2E701" w14:textId="77777777" w:rsidR="00040D94" w:rsidRPr="00A95BDD" w:rsidRDefault="00040D94" w:rsidP="00040D94">
      <w:pPr>
        <w:pStyle w:val="BodyText1"/>
        <w:tabs>
          <w:tab w:val="left" w:pos="90"/>
        </w:tabs>
        <w:spacing w:before="0" w:line="240" w:lineRule="auto"/>
        <w:rPr>
          <w:rFonts w:ascii="Times New Roman" w:hAnsi="Times New Roman" w:cs="Times New Roman"/>
          <w:b/>
          <w:bCs/>
          <w:color w:val="auto"/>
        </w:rPr>
      </w:pPr>
      <w:r w:rsidRPr="00A95BDD">
        <w:rPr>
          <w:rFonts w:ascii="Times New Roman" w:hAnsi="Times New Roman" w:cs="Times New Roman"/>
          <w:b/>
          <w:bCs/>
          <w:color w:val="auto"/>
        </w:rPr>
        <w:t xml:space="preserve">Figure 2. </w:t>
      </w:r>
      <w:r w:rsidRPr="00A95BDD">
        <w:rPr>
          <w:rFonts w:ascii="Times New Roman" w:hAnsi="Times New Roman" w:cs="Times New Roman"/>
          <w:b/>
          <w:bCs/>
          <w:color w:val="auto"/>
          <w:shd w:val="clear" w:color="auto" w:fill="FFFFFF"/>
        </w:rPr>
        <w:t>Percent change from baseline in total PASI score through week 16 (ITT population; MI)</w:t>
      </w:r>
    </w:p>
    <w:p w14:paraId="6FF4CE0D" w14:textId="77777777" w:rsidR="00040D94" w:rsidRPr="00A95BDD" w:rsidRDefault="00040D94" w:rsidP="00040D94">
      <w:pPr>
        <w:spacing w:line="240" w:lineRule="auto"/>
      </w:pPr>
      <w:r w:rsidRPr="00A95BDD">
        <w:rPr>
          <w:noProof/>
          <w:lang w:val="en-IN" w:eastAsia="en-IN"/>
        </w:rPr>
        <w:lastRenderedPageBreak/>
        <w:drawing>
          <wp:inline distT="0" distB="0" distL="0" distR="0" wp14:anchorId="796C3B60" wp14:editId="482ECEA1">
            <wp:extent cx="6042025" cy="2891155"/>
            <wp:effectExtent l="0" t="0" r="0" b="0"/>
            <wp:docPr id="3" name="Picture 14" descr="GRH2605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540652" name="Picture 14" descr="GRH2605 v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042025" cy="2891155"/>
                    </a:xfrm>
                    <a:prstGeom prst="rect">
                      <a:avLst/>
                    </a:prstGeom>
                    <a:noFill/>
                    <a:ln>
                      <a:noFill/>
                    </a:ln>
                  </pic:spPr>
                </pic:pic>
              </a:graphicData>
            </a:graphic>
          </wp:inline>
        </w:drawing>
      </w:r>
    </w:p>
    <w:p w14:paraId="1D91CDE0" w14:textId="77777777" w:rsidR="00040D94" w:rsidRPr="00A95BDD" w:rsidRDefault="00040D94" w:rsidP="00040D94">
      <w:pPr>
        <w:pStyle w:val="BodyText1"/>
        <w:keepNext/>
        <w:keepLines/>
        <w:spacing w:before="0" w:line="240" w:lineRule="auto"/>
        <w:rPr>
          <w:rFonts w:ascii="Times New Roman" w:hAnsi="Times New Roman" w:cs="Times New Roman"/>
          <w:b/>
          <w:bCs/>
          <w:color w:val="auto"/>
        </w:rPr>
      </w:pPr>
    </w:p>
    <w:p w14:paraId="7D93CC3C" w14:textId="77777777" w:rsidR="00040D94" w:rsidRPr="00A95BDD" w:rsidRDefault="00040D94" w:rsidP="00040D94">
      <w:pPr>
        <w:spacing w:line="240" w:lineRule="auto"/>
        <w:rPr>
          <w:szCs w:val="22"/>
          <w:lang w:val="en-US"/>
        </w:rPr>
      </w:pPr>
      <w:r w:rsidRPr="00A95BDD">
        <w:rPr>
          <w:szCs w:val="22"/>
          <w:lang w:val="en-US"/>
        </w:rPr>
        <w:t>Among patients originally randomised to apremilast, sPGA response, PASI-75 response, and the other endpoints achieved at week 16 were maintained through week 52.</w:t>
      </w:r>
    </w:p>
    <w:p w14:paraId="2A0F0D0A" w14:textId="77777777" w:rsidR="00040D94" w:rsidRPr="00A95BDD" w:rsidRDefault="00040D94" w:rsidP="00040D94">
      <w:pPr>
        <w:tabs>
          <w:tab w:val="clear" w:pos="567"/>
        </w:tabs>
        <w:autoSpaceDE w:val="0"/>
        <w:autoSpaceDN w:val="0"/>
        <w:adjustRightInd w:val="0"/>
        <w:spacing w:line="240" w:lineRule="auto"/>
        <w:rPr>
          <w:rFonts w:eastAsia="SimSun"/>
          <w:szCs w:val="22"/>
        </w:rPr>
      </w:pPr>
    </w:p>
    <w:p w14:paraId="1E73FA33"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i/>
          <w:szCs w:val="22"/>
          <w:u w:val="single"/>
        </w:rPr>
        <w:t>Behçet’s disease</w:t>
      </w:r>
    </w:p>
    <w:p w14:paraId="62522787"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The safety and efficacy of apremilast were evaluated in a phase 3, multicentre, randomised, placebo-controlled study (RELIEF) in adult patients with active Behçet’s Disease (BD) with oral ulcers. Patients were previously treated with at least one non-biologic BD medication for oral ulcers and were candidates for systemic therapy. Concomitant treatment for BD was not allowed. The population studied met the International Study Group (ISG) criteria for BD with a history of skin lesions (98.6%), genital ulcers (90.3%), musculoskeletal (72.5%), ocular (17.4%), central nervous system (9.7%) or GI manifestations (9.2%), epididymitis (2.4%) and vascular involvement (1.4%). Patients with severe BD, defined as those with active major organ involvement (for ex. meningoencephalitis or pulmonary artery aneurysm) were excluded.</w:t>
      </w:r>
    </w:p>
    <w:p w14:paraId="04C35E4F" w14:textId="77777777" w:rsidR="005441BD" w:rsidRPr="00A95BDD" w:rsidRDefault="005441BD" w:rsidP="005A6C30">
      <w:pPr>
        <w:tabs>
          <w:tab w:val="clear" w:pos="567"/>
        </w:tabs>
        <w:autoSpaceDE w:val="0"/>
        <w:autoSpaceDN w:val="0"/>
        <w:adjustRightInd w:val="0"/>
        <w:spacing w:line="240" w:lineRule="auto"/>
        <w:rPr>
          <w:rFonts w:eastAsia="SimSun"/>
          <w:szCs w:val="22"/>
        </w:rPr>
      </w:pPr>
    </w:p>
    <w:p w14:paraId="56059E44" w14:textId="2268BEB5" w:rsidR="00335537"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A total of 207 BD patients were randomised 1:1 to receive either apremilast 30 mg twice daily (n = 104) or placebo (n = 103) for 12-weeks (placebo-controlled phase) and from weeks 12 to 64, all patients received apremilast 30 mg twice daily (active treatment phase). Patients ranged in age from 19 to 72 years, with a mean age of 40 years. The mean duration of BD was 6.84 years. All patients had a history of recurrent oral ulcers with at least 2 oral ulcers at screening and randomi</w:t>
      </w:r>
      <w:r w:rsidR="00040D94" w:rsidRPr="00A95BDD">
        <w:rPr>
          <w:rFonts w:eastAsia="SimSun"/>
          <w:szCs w:val="22"/>
        </w:rPr>
        <w:t>s</w:t>
      </w:r>
      <w:r w:rsidRPr="00A95BDD">
        <w:rPr>
          <w:rFonts w:eastAsia="SimSun"/>
          <w:szCs w:val="22"/>
        </w:rPr>
        <w:t>ation: the mean baseline oral ulcer counts were 4.2 and 3.9 in the apremilast and placebo groups, respectively.</w:t>
      </w:r>
    </w:p>
    <w:p w14:paraId="30957EEE" w14:textId="77777777" w:rsidR="005A6C30" w:rsidRPr="00A95BDD" w:rsidRDefault="005A6C30" w:rsidP="005A6C30">
      <w:pPr>
        <w:tabs>
          <w:tab w:val="clear" w:pos="567"/>
        </w:tabs>
        <w:autoSpaceDE w:val="0"/>
        <w:autoSpaceDN w:val="0"/>
        <w:adjustRightInd w:val="0"/>
        <w:spacing w:line="240" w:lineRule="auto"/>
        <w:rPr>
          <w:rFonts w:eastAsia="SimSun"/>
          <w:szCs w:val="22"/>
        </w:rPr>
      </w:pPr>
    </w:p>
    <w:p w14:paraId="72333D56"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The primary endpoint was the Area Under the Curve (AUC) for the number of oral ulcers from baseline through week 12. Secondary endpoints included other measures of oral ulcers: oral ulcer pain Visual Analog Scale (VAS), proportion of patients who are oral ulcer-free (complete response), time to onset of oral ulcer resolution, and proportion of patients achieving resolution of oral ulcers by week 6, and who remain oral ulcer free at every visit for at least 6 additional weeks during the 12-week placebo-controlled treatment phase. Other endpoints included Behçet’s Syndrome Activity Score (BSAS), BD Current Activity Form (BDCAF), including the BD Current Activity Index (BDCAI) score, the Patient’s Perception of Disease Activity, the Clinician’s Overall Perception of Disease Activity and the BD Quality of Life Questionnaire (BD QoL).</w:t>
      </w:r>
    </w:p>
    <w:p w14:paraId="32C4F405" w14:textId="77777777" w:rsidR="005A6C30" w:rsidRPr="00A95BDD" w:rsidRDefault="005A6C30" w:rsidP="005A6C30">
      <w:pPr>
        <w:tabs>
          <w:tab w:val="clear" w:pos="567"/>
        </w:tabs>
        <w:autoSpaceDE w:val="0"/>
        <w:autoSpaceDN w:val="0"/>
        <w:adjustRightInd w:val="0"/>
        <w:spacing w:line="240" w:lineRule="auto"/>
        <w:rPr>
          <w:rFonts w:eastAsia="SimSun"/>
          <w:szCs w:val="22"/>
        </w:rPr>
      </w:pPr>
    </w:p>
    <w:p w14:paraId="48D22D52"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u w:val="single"/>
        </w:rPr>
        <w:t>Measure of oral ulcers</w:t>
      </w:r>
    </w:p>
    <w:p w14:paraId="422183E5" w14:textId="77777777" w:rsidR="005A6C30" w:rsidRPr="00A95BDD" w:rsidRDefault="005A6C30" w:rsidP="005A6C30">
      <w:pPr>
        <w:tabs>
          <w:tab w:val="clear" w:pos="567"/>
        </w:tabs>
        <w:autoSpaceDE w:val="0"/>
        <w:autoSpaceDN w:val="0"/>
        <w:adjustRightInd w:val="0"/>
        <w:spacing w:line="240" w:lineRule="auto"/>
        <w:rPr>
          <w:rFonts w:eastAsia="SimSun"/>
          <w:szCs w:val="22"/>
        </w:rPr>
      </w:pPr>
    </w:p>
    <w:p w14:paraId="1ACDD19E"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Apremilast 30 mg twice daily resulted in significant improvement in oral ulcers as demonstrated by the AUC for the number of oral ulcers from baseline through week 12 (p &lt; 0.0001), compared with placebo.</w:t>
      </w:r>
    </w:p>
    <w:p w14:paraId="64EF63AD" w14:textId="77777777" w:rsidR="00040D94" w:rsidRPr="00A95BDD" w:rsidRDefault="00040D94" w:rsidP="005A6C30">
      <w:pPr>
        <w:tabs>
          <w:tab w:val="clear" w:pos="567"/>
        </w:tabs>
        <w:autoSpaceDE w:val="0"/>
        <w:autoSpaceDN w:val="0"/>
        <w:adjustRightInd w:val="0"/>
        <w:spacing w:line="240" w:lineRule="auto"/>
        <w:rPr>
          <w:rFonts w:eastAsia="SimSun"/>
          <w:szCs w:val="22"/>
        </w:rPr>
      </w:pPr>
    </w:p>
    <w:p w14:paraId="4ECFD66A"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Significant improvements in other measures of oral ulcers were demonstrated at week 12.</w:t>
      </w:r>
    </w:p>
    <w:p w14:paraId="16616FEF" w14:textId="77777777" w:rsidR="005A6C30" w:rsidRPr="00A95BDD" w:rsidRDefault="005A6C30" w:rsidP="005A6C30">
      <w:pPr>
        <w:tabs>
          <w:tab w:val="clear" w:pos="567"/>
        </w:tabs>
        <w:autoSpaceDE w:val="0"/>
        <w:autoSpaceDN w:val="0"/>
        <w:adjustRightInd w:val="0"/>
        <w:spacing w:line="240" w:lineRule="auto"/>
        <w:rPr>
          <w:rFonts w:eastAsia="SimSun"/>
          <w:szCs w:val="22"/>
        </w:rPr>
      </w:pPr>
    </w:p>
    <w:p w14:paraId="330FEBFB" w14:textId="2768F674" w:rsidR="005A6C30" w:rsidRPr="00A95BDD" w:rsidRDefault="00332789" w:rsidP="005A6C30">
      <w:pPr>
        <w:tabs>
          <w:tab w:val="clear" w:pos="567"/>
        </w:tabs>
        <w:autoSpaceDE w:val="0"/>
        <w:autoSpaceDN w:val="0"/>
        <w:adjustRightInd w:val="0"/>
        <w:spacing w:line="240" w:lineRule="auto"/>
        <w:rPr>
          <w:rFonts w:eastAsia="SimSun"/>
          <w:b/>
          <w:szCs w:val="22"/>
        </w:rPr>
      </w:pPr>
      <w:r w:rsidRPr="00A95BDD">
        <w:rPr>
          <w:rFonts w:eastAsia="SimSun"/>
          <w:b/>
          <w:szCs w:val="22"/>
        </w:rPr>
        <w:t xml:space="preserve">Table </w:t>
      </w:r>
      <w:r w:rsidR="00040D94" w:rsidRPr="00A95BDD">
        <w:rPr>
          <w:rFonts w:eastAsia="SimSun"/>
          <w:b/>
          <w:szCs w:val="22"/>
        </w:rPr>
        <w:t>8</w:t>
      </w:r>
      <w:r w:rsidRPr="00A95BDD">
        <w:rPr>
          <w:rFonts w:eastAsia="SimSun"/>
          <w:b/>
          <w:szCs w:val="22"/>
        </w:rPr>
        <w:t>.</w:t>
      </w:r>
      <w:r w:rsidRPr="00A95BDD">
        <w:rPr>
          <w:rFonts w:eastAsia="SimSun"/>
          <w:b/>
          <w:szCs w:val="22"/>
        </w:rPr>
        <w:tab/>
        <w:t>Clinical response of oral ulcers at week 12 in RELIEF (ITT population)</w:t>
      </w:r>
    </w:p>
    <w:tbl>
      <w:tblPr>
        <w:tblStyle w:val="TableGrid"/>
        <w:tblW w:w="0" w:type="auto"/>
        <w:tblLook w:val="04A0" w:firstRow="1" w:lastRow="0" w:firstColumn="1" w:lastColumn="0" w:noHBand="0" w:noVBand="1"/>
      </w:tblPr>
      <w:tblGrid>
        <w:gridCol w:w="6140"/>
        <w:gridCol w:w="1463"/>
        <w:gridCol w:w="1464"/>
      </w:tblGrid>
      <w:tr w:rsidR="00B03A03" w:rsidRPr="00A95BDD" w14:paraId="5614087F" w14:textId="77777777" w:rsidTr="005A6C30">
        <w:tc>
          <w:tcPr>
            <w:tcW w:w="6140" w:type="dxa"/>
            <w:vAlign w:val="center"/>
          </w:tcPr>
          <w:p w14:paraId="04DCD2F4" w14:textId="77777777" w:rsidR="005A6C30" w:rsidRPr="00A95BDD" w:rsidRDefault="00332789" w:rsidP="006411CE">
            <w:pPr>
              <w:tabs>
                <w:tab w:val="clear" w:pos="567"/>
              </w:tabs>
              <w:autoSpaceDE w:val="0"/>
              <w:autoSpaceDN w:val="0"/>
              <w:adjustRightInd w:val="0"/>
              <w:spacing w:line="240" w:lineRule="auto"/>
              <w:jc w:val="center"/>
              <w:rPr>
                <w:rFonts w:eastAsia="SimSun"/>
                <w:b/>
                <w:szCs w:val="22"/>
              </w:rPr>
            </w:pPr>
            <w:r w:rsidRPr="00A95BDD">
              <w:rPr>
                <w:rFonts w:eastAsia="SimSun"/>
                <w:b/>
                <w:szCs w:val="22"/>
              </w:rPr>
              <w:t>Endpoint</w:t>
            </w:r>
            <w:r w:rsidRPr="00A95BDD">
              <w:rPr>
                <w:rFonts w:eastAsia="SimSun"/>
                <w:b/>
                <w:szCs w:val="22"/>
                <w:vertAlign w:val="superscript"/>
              </w:rPr>
              <w:t>a</w:t>
            </w:r>
          </w:p>
        </w:tc>
        <w:tc>
          <w:tcPr>
            <w:tcW w:w="1463" w:type="dxa"/>
            <w:vAlign w:val="center"/>
          </w:tcPr>
          <w:p w14:paraId="26959B28" w14:textId="77777777" w:rsidR="005A6C30" w:rsidRPr="00A95BDD" w:rsidRDefault="00332789" w:rsidP="005A6C30">
            <w:pPr>
              <w:tabs>
                <w:tab w:val="clear" w:pos="567"/>
              </w:tabs>
              <w:autoSpaceDE w:val="0"/>
              <w:autoSpaceDN w:val="0"/>
              <w:adjustRightInd w:val="0"/>
              <w:spacing w:line="240" w:lineRule="auto"/>
              <w:jc w:val="center"/>
              <w:rPr>
                <w:rFonts w:eastAsia="SimSun"/>
                <w:b/>
                <w:szCs w:val="22"/>
              </w:rPr>
            </w:pPr>
            <w:r w:rsidRPr="00A95BDD">
              <w:rPr>
                <w:rFonts w:eastAsia="SimSun"/>
                <w:b/>
                <w:szCs w:val="22"/>
              </w:rPr>
              <w:t>Placebo</w:t>
            </w:r>
          </w:p>
          <w:p w14:paraId="546E1011" w14:textId="77777777" w:rsidR="005A6C30" w:rsidRPr="00A95BDD" w:rsidRDefault="00332789" w:rsidP="005A6C30">
            <w:pPr>
              <w:tabs>
                <w:tab w:val="clear" w:pos="567"/>
              </w:tabs>
              <w:autoSpaceDE w:val="0"/>
              <w:autoSpaceDN w:val="0"/>
              <w:adjustRightInd w:val="0"/>
              <w:spacing w:line="240" w:lineRule="auto"/>
              <w:jc w:val="center"/>
              <w:rPr>
                <w:rFonts w:eastAsia="SimSun"/>
                <w:b/>
                <w:szCs w:val="22"/>
              </w:rPr>
            </w:pPr>
            <w:r w:rsidRPr="00A95BDD">
              <w:rPr>
                <w:rFonts w:eastAsia="SimSun"/>
                <w:b/>
                <w:szCs w:val="22"/>
              </w:rPr>
              <w:t>N = 103</w:t>
            </w:r>
          </w:p>
        </w:tc>
        <w:tc>
          <w:tcPr>
            <w:tcW w:w="1464" w:type="dxa"/>
            <w:vAlign w:val="center"/>
          </w:tcPr>
          <w:p w14:paraId="1D6B4168" w14:textId="77777777" w:rsidR="005A6C30" w:rsidRPr="00A95BDD" w:rsidRDefault="00332789" w:rsidP="005A6C30">
            <w:pPr>
              <w:tabs>
                <w:tab w:val="clear" w:pos="567"/>
              </w:tabs>
              <w:autoSpaceDE w:val="0"/>
              <w:autoSpaceDN w:val="0"/>
              <w:adjustRightInd w:val="0"/>
              <w:spacing w:line="240" w:lineRule="auto"/>
              <w:jc w:val="center"/>
              <w:rPr>
                <w:rFonts w:eastAsia="SimSun"/>
                <w:b/>
                <w:szCs w:val="22"/>
              </w:rPr>
            </w:pPr>
            <w:r w:rsidRPr="00A95BDD">
              <w:rPr>
                <w:rFonts w:eastAsia="SimSun"/>
                <w:b/>
                <w:szCs w:val="22"/>
              </w:rPr>
              <w:t>Apremilast</w:t>
            </w:r>
          </w:p>
          <w:p w14:paraId="36B8F578" w14:textId="77777777" w:rsidR="005A6C30" w:rsidRPr="00A95BDD" w:rsidRDefault="00332789" w:rsidP="005A6C30">
            <w:pPr>
              <w:tabs>
                <w:tab w:val="clear" w:pos="567"/>
              </w:tabs>
              <w:autoSpaceDE w:val="0"/>
              <w:autoSpaceDN w:val="0"/>
              <w:adjustRightInd w:val="0"/>
              <w:spacing w:line="240" w:lineRule="auto"/>
              <w:jc w:val="center"/>
              <w:rPr>
                <w:rFonts w:eastAsia="SimSun"/>
                <w:b/>
                <w:szCs w:val="22"/>
              </w:rPr>
            </w:pPr>
            <w:r w:rsidRPr="00A95BDD">
              <w:rPr>
                <w:rFonts w:eastAsia="SimSun"/>
                <w:b/>
                <w:szCs w:val="22"/>
              </w:rPr>
              <w:t>30 mg BID</w:t>
            </w:r>
          </w:p>
          <w:p w14:paraId="70ADC965" w14:textId="77777777" w:rsidR="005A6C30" w:rsidRPr="00A95BDD" w:rsidRDefault="00332789" w:rsidP="005A6C30">
            <w:pPr>
              <w:tabs>
                <w:tab w:val="clear" w:pos="567"/>
              </w:tabs>
              <w:autoSpaceDE w:val="0"/>
              <w:autoSpaceDN w:val="0"/>
              <w:adjustRightInd w:val="0"/>
              <w:spacing w:line="240" w:lineRule="auto"/>
              <w:jc w:val="center"/>
              <w:rPr>
                <w:rFonts w:eastAsia="SimSun"/>
                <w:b/>
                <w:szCs w:val="22"/>
              </w:rPr>
            </w:pPr>
            <w:r w:rsidRPr="00A95BDD">
              <w:rPr>
                <w:rFonts w:eastAsia="SimSun"/>
                <w:b/>
                <w:szCs w:val="22"/>
              </w:rPr>
              <w:t>N = 104</w:t>
            </w:r>
          </w:p>
        </w:tc>
      </w:tr>
      <w:tr w:rsidR="00B03A03" w:rsidRPr="00A95BDD" w14:paraId="37377CE4" w14:textId="77777777" w:rsidTr="005A6C30">
        <w:tc>
          <w:tcPr>
            <w:tcW w:w="6140" w:type="dxa"/>
            <w:vAlign w:val="center"/>
          </w:tcPr>
          <w:p w14:paraId="5996E40D"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AUC</w:t>
            </w:r>
            <w:r w:rsidRPr="00A95BDD">
              <w:rPr>
                <w:rFonts w:eastAsia="SimSun"/>
                <w:szCs w:val="22"/>
                <w:vertAlign w:val="superscript"/>
              </w:rPr>
              <w:t>b</w:t>
            </w:r>
            <w:r w:rsidRPr="00A95BDD">
              <w:rPr>
                <w:rFonts w:eastAsia="SimSun"/>
                <w:szCs w:val="22"/>
              </w:rPr>
              <w:t xml:space="preserve"> for the number of oral ulcers from baseline through week 12 (MI)</w:t>
            </w:r>
          </w:p>
        </w:tc>
        <w:tc>
          <w:tcPr>
            <w:tcW w:w="1463" w:type="dxa"/>
            <w:vAlign w:val="center"/>
          </w:tcPr>
          <w:p w14:paraId="0CB7A07D" w14:textId="77777777" w:rsidR="005A6C30" w:rsidRPr="00A95BDD" w:rsidRDefault="00332789" w:rsidP="005A6C30">
            <w:pPr>
              <w:tabs>
                <w:tab w:val="clear" w:pos="567"/>
              </w:tabs>
              <w:autoSpaceDE w:val="0"/>
              <w:autoSpaceDN w:val="0"/>
              <w:adjustRightInd w:val="0"/>
              <w:spacing w:line="240" w:lineRule="auto"/>
              <w:jc w:val="center"/>
              <w:rPr>
                <w:rFonts w:eastAsia="SimSun"/>
                <w:szCs w:val="22"/>
              </w:rPr>
            </w:pPr>
            <w:r w:rsidRPr="00A95BDD">
              <w:rPr>
                <w:rFonts w:eastAsia="SimSun"/>
                <w:szCs w:val="22"/>
              </w:rPr>
              <w:t>LS Mean</w:t>
            </w:r>
          </w:p>
          <w:p w14:paraId="7B94A61C" w14:textId="77777777" w:rsidR="005A6C30" w:rsidRPr="00A95BDD" w:rsidRDefault="00332789" w:rsidP="005A6C30">
            <w:pPr>
              <w:tabs>
                <w:tab w:val="clear" w:pos="567"/>
              </w:tabs>
              <w:autoSpaceDE w:val="0"/>
              <w:autoSpaceDN w:val="0"/>
              <w:adjustRightInd w:val="0"/>
              <w:spacing w:line="240" w:lineRule="auto"/>
              <w:jc w:val="center"/>
              <w:rPr>
                <w:rFonts w:eastAsia="SimSun"/>
                <w:szCs w:val="22"/>
              </w:rPr>
            </w:pPr>
            <w:r w:rsidRPr="00A95BDD">
              <w:rPr>
                <w:rFonts w:eastAsia="SimSun"/>
                <w:szCs w:val="22"/>
              </w:rPr>
              <w:t>222.14</w:t>
            </w:r>
          </w:p>
        </w:tc>
        <w:tc>
          <w:tcPr>
            <w:tcW w:w="1464" w:type="dxa"/>
            <w:vAlign w:val="center"/>
          </w:tcPr>
          <w:p w14:paraId="10B5840D" w14:textId="77777777" w:rsidR="005A6C30" w:rsidRPr="00A95BDD" w:rsidRDefault="00332789" w:rsidP="005A6C30">
            <w:pPr>
              <w:tabs>
                <w:tab w:val="clear" w:pos="567"/>
              </w:tabs>
              <w:autoSpaceDE w:val="0"/>
              <w:autoSpaceDN w:val="0"/>
              <w:adjustRightInd w:val="0"/>
              <w:spacing w:line="240" w:lineRule="auto"/>
              <w:jc w:val="center"/>
              <w:rPr>
                <w:rFonts w:eastAsia="SimSun"/>
                <w:szCs w:val="22"/>
              </w:rPr>
            </w:pPr>
            <w:r w:rsidRPr="00A95BDD">
              <w:rPr>
                <w:rFonts w:eastAsia="SimSun"/>
                <w:szCs w:val="22"/>
              </w:rPr>
              <w:t>LS Mean</w:t>
            </w:r>
          </w:p>
          <w:p w14:paraId="1E978E36" w14:textId="77777777" w:rsidR="005A6C30" w:rsidRPr="00A95BDD" w:rsidRDefault="00332789" w:rsidP="005A6C30">
            <w:pPr>
              <w:tabs>
                <w:tab w:val="clear" w:pos="567"/>
              </w:tabs>
              <w:autoSpaceDE w:val="0"/>
              <w:autoSpaceDN w:val="0"/>
              <w:adjustRightInd w:val="0"/>
              <w:spacing w:line="240" w:lineRule="auto"/>
              <w:jc w:val="center"/>
              <w:rPr>
                <w:rFonts w:eastAsia="SimSun"/>
                <w:szCs w:val="22"/>
              </w:rPr>
            </w:pPr>
            <w:r w:rsidRPr="00A95BDD">
              <w:rPr>
                <w:rFonts w:eastAsia="SimSun"/>
                <w:szCs w:val="22"/>
              </w:rPr>
              <w:t>129.54</w:t>
            </w:r>
          </w:p>
        </w:tc>
      </w:tr>
      <w:tr w:rsidR="00B03A03" w:rsidRPr="00A95BDD" w14:paraId="7FA97CE4" w14:textId="77777777" w:rsidTr="005A6C30">
        <w:tc>
          <w:tcPr>
            <w:tcW w:w="6140" w:type="dxa"/>
            <w:vAlign w:val="center"/>
          </w:tcPr>
          <w:p w14:paraId="66BF1769"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Change from baseline in the pain of oral ulcers as measured by VAS</w:t>
            </w:r>
            <w:r w:rsidRPr="00A95BDD">
              <w:rPr>
                <w:rFonts w:eastAsia="SimSun"/>
                <w:szCs w:val="22"/>
                <w:vertAlign w:val="superscript"/>
              </w:rPr>
              <w:t>c</w:t>
            </w:r>
            <w:r w:rsidRPr="00A95BDD">
              <w:rPr>
                <w:rFonts w:eastAsia="SimSun"/>
                <w:szCs w:val="22"/>
              </w:rPr>
              <w:t xml:space="preserve"> at week 12 (MMRM)</w:t>
            </w:r>
          </w:p>
        </w:tc>
        <w:tc>
          <w:tcPr>
            <w:tcW w:w="1463" w:type="dxa"/>
            <w:vAlign w:val="center"/>
          </w:tcPr>
          <w:p w14:paraId="4BF1F627"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LS Mean</w:t>
            </w:r>
          </w:p>
          <w:p w14:paraId="1C7D1C4C" w14:textId="77777777" w:rsidR="005A6C30"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-18.7</w:t>
            </w:r>
          </w:p>
        </w:tc>
        <w:tc>
          <w:tcPr>
            <w:tcW w:w="1464" w:type="dxa"/>
            <w:vAlign w:val="center"/>
          </w:tcPr>
          <w:p w14:paraId="06B35931"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LS Mean</w:t>
            </w:r>
          </w:p>
          <w:p w14:paraId="29716E84" w14:textId="77777777" w:rsidR="005A6C30"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-42.7</w:t>
            </w:r>
          </w:p>
        </w:tc>
      </w:tr>
      <w:tr w:rsidR="00B03A03" w:rsidRPr="00A95BDD" w14:paraId="1F744CDA" w14:textId="77777777" w:rsidTr="005A6C30">
        <w:tc>
          <w:tcPr>
            <w:tcW w:w="6140" w:type="dxa"/>
            <w:vAlign w:val="center"/>
          </w:tcPr>
          <w:p w14:paraId="242926D9" w14:textId="77777777" w:rsidR="0057095C"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Proportion of subjects achieving resolution of oral ulcers (oral ulcer-free) by week 6, and who remain oral ulcer free at every visit for at least 6 additional weeks during the 12-week placebo-controlled treatment phase</w:t>
            </w:r>
          </w:p>
        </w:tc>
        <w:tc>
          <w:tcPr>
            <w:tcW w:w="1463" w:type="dxa"/>
            <w:vAlign w:val="center"/>
          </w:tcPr>
          <w:p w14:paraId="59C41B96"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4.9%</w:t>
            </w:r>
          </w:p>
        </w:tc>
        <w:tc>
          <w:tcPr>
            <w:tcW w:w="1464" w:type="dxa"/>
            <w:vAlign w:val="center"/>
          </w:tcPr>
          <w:p w14:paraId="536331A4"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29.8%</w:t>
            </w:r>
          </w:p>
        </w:tc>
      </w:tr>
      <w:tr w:rsidR="00B03A03" w:rsidRPr="00A95BDD" w14:paraId="7B2801F9" w14:textId="77777777" w:rsidTr="005A6C30">
        <w:tc>
          <w:tcPr>
            <w:tcW w:w="6140" w:type="dxa"/>
            <w:vAlign w:val="center"/>
          </w:tcPr>
          <w:p w14:paraId="4BB50CBA" w14:textId="77777777" w:rsidR="0057095C"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Median time (weeks) to oral ulcer resolution during the placebo-controlled treatment phase</w:t>
            </w:r>
          </w:p>
        </w:tc>
        <w:tc>
          <w:tcPr>
            <w:tcW w:w="1463" w:type="dxa"/>
            <w:vAlign w:val="center"/>
          </w:tcPr>
          <w:p w14:paraId="7BB62AFC"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8.1 weeks</w:t>
            </w:r>
          </w:p>
        </w:tc>
        <w:tc>
          <w:tcPr>
            <w:tcW w:w="1464" w:type="dxa"/>
            <w:vAlign w:val="center"/>
          </w:tcPr>
          <w:p w14:paraId="169C0993"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2.1 weeks</w:t>
            </w:r>
          </w:p>
        </w:tc>
      </w:tr>
      <w:tr w:rsidR="00B03A03" w:rsidRPr="00A95BDD" w14:paraId="5EB41EA7" w14:textId="77777777" w:rsidTr="005A6C30">
        <w:tc>
          <w:tcPr>
            <w:tcW w:w="6140" w:type="dxa"/>
            <w:vAlign w:val="center"/>
          </w:tcPr>
          <w:p w14:paraId="48E0A8CA" w14:textId="77777777" w:rsidR="0057095C"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Proportion of subjects with complete oral ulcer response at week 12 (NRI)</w:t>
            </w:r>
          </w:p>
        </w:tc>
        <w:tc>
          <w:tcPr>
            <w:tcW w:w="1463" w:type="dxa"/>
            <w:vAlign w:val="center"/>
          </w:tcPr>
          <w:p w14:paraId="6DB8269F"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22.3%</w:t>
            </w:r>
          </w:p>
        </w:tc>
        <w:tc>
          <w:tcPr>
            <w:tcW w:w="1464" w:type="dxa"/>
            <w:vAlign w:val="center"/>
          </w:tcPr>
          <w:p w14:paraId="4CAE886A"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52.9%</w:t>
            </w:r>
          </w:p>
        </w:tc>
      </w:tr>
      <w:tr w:rsidR="00B03A03" w:rsidRPr="00A95BDD" w14:paraId="03E5DA51" w14:textId="77777777" w:rsidTr="005A6C30">
        <w:tc>
          <w:tcPr>
            <w:tcW w:w="6140" w:type="dxa"/>
            <w:vAlign w:val="center"/>
          </w:tcPr>
          <w:p w14:paraId="3F08C5D5" w14:textId="77777777" w:rsidR="0057095C"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szCs w:val="22"/>
              </w:rPr>
              <w:t>Proportion of subjects with partial oral ulcer response</w:t>
            </w:r>
            <w:r w:rsidRPr="00A95BDD">
              <w:rPr>
                <w:rFonts w:eastAsia="SimSun"/>
                <w:szCs w:val="22"/>
                <w:vertAlign w:val="superscript"/>
              </w:rPr>
              <w:t>d</w:t>
            </w:r>
            <w:r w:rsidRPr="00A95BDD">
              <w:rPr>
                <w:rFonts w:eastAsia="SimSun"/>
                <w:szCs w:val="22"/>
              </w:rPr>
              <w:t xml:space="preserve"> at week 12 (NRI)</w:t>
            </w:r>
          </w:p>
        </w:tc>
        <w:tc>
          <w:tcPr>
            <w:tcW w:w="1463" w:type="dxa"/>
            <w:vAlign w:val="center"/>
          </w:tcPr>
          <w:p w14:paraId="4E9A5C10"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47.6%</w:t>
            </w:r>
          </w:p>
        </w:tc>
        <w:tc>
          <w:tcPr>
            <w:tcW w:w="1464" w:type="dxa"/>
            <w:vAlign w:val="center"/>
          </w:tcPr>
          <w:p w14:paraId="12CAA9EE" w14:textId="77777777" w:rsidR="0057095C" w:rsidRPr="00A95BDD" w:rsidRDefault="00332789" w:rsidP="0057095C">
            <w:pPr>
              <w:tabs>
                <w:tab w:val="clear" w:pos="567"/>
              </w:tabs>
              <w:autoSpaceDE w:val="0"/>
              <w:autoSpaceDN w:val="0"/>
              <w:adjustRightInd w:val="0"/>
              <w:spacing w:line="240" w:lineRule="auto"/>
              <w:jc w:val="center"/>
              <w:rPr>
                <w:rFonts w:eastAsia="SimSun"/>
                <w:szCs w:val="22"/>
              </w:rPr>
            </w:pPr>
            <w:r w:rsidRPr="00A95BDD">
              <w:rPr>
                <w:rFonts w:eastAsia="SimSun"/>
                <w:szCs w:val="22"/>
              </w:rPr>
              <w:t>76.0%</w:t>
            </w:r>
          </w:p>
        </w:tc>
      </w:tr>
    </w:tbl>
    <w:p w14:paraId="23F51A83" w14:textId="77777777" w:rsidR="0057095C" w:rsidRPr="00A95BDD" w:rsidRDefault="00332789" w:rsidP="0057095C">
      <w:pPr>
        <w:tabs>
          <w:tab w:val="clear" w:pos="567"/>
        </w:tabs>
        <w:autoSpaceDE w:val="0"/>
        <w:autoSpaceDN w:val="0"/>
        <w:adjustRightInd w:val="0"/>
        <w:spacing w:line="240" w:lineRule="auto"/>
        <w:rPr>
          <w:rFonts w:eastAsia="SimSun"/>
          <w:sz w:val="20"/>
        </w:rPr>
      </w:pPr>
      <w:r w:rsidRPr="00A95BDD">
        <w:rPr>
          <w:rFonts w:eastAsia="SimSun"/>
          <w:sz w:val="20"/>
        </w:rPr>
        <w:t>ITT=intent to treat; LS=least squares; MI=multiple imputation; MMRM=mixed-effects model for repeated measures; NRI=non-responder imputation; BID=twice daily.</w:t>
      </w:r>
    </w:p>
    <w:p w14:paraId="0D06D934" w14:textId="77777777" w:rsidR="0057095C" w:rsidRPr="00A95BDD" w:rsidRDefault="00332789" w:rsidP="0057095C">
      <w:pPr>
        <w:tabs>
          <w:tab w:val="clear" w:pos="567"/>
        </w:tabs>
        <w:autoSpaceDE w:val="0"/>
        <w:autoSpaceDN w:val="0"/>
        <w:adjustRightInd w:val="0"/>
        <w:spacing w:line="240" w:lineRule="auto"/>
        <w:rPr>
          <w:rFonts w:eastAsia="SimSun"/>
          <w:sz w:val="20"/>
        </w:rPr>
      </w:pPr>
      <w:r w:rsidRPr="00A95BDD">
        <w:rPr>
          <w:rFonts w:eastAsia="SimSun"/>
          <w:sz w:val="20"/>
          <w:vertAlign w:val="superscript"/>
        </w:rPr>
        <w:t>a</w:t>
      </w:r>
      <w:r w:rsidRPr="00A95BDD">
        <w:rPr>
          <w:rFonts w:eastAsia="SimSun"/>
          <w:sz w:val="20"/>
        </w:rPr>
        <w:t xml:space="preserve"> p-value &lt; 0.0001 for all apremilast vs. placebo</w:t>
      </w:r>
    </w:p>
    <w:p w14:paraId="5AC7498D" w14:textId="77777777" w:rsidR="0057095C" w:rsidRPr="00A95BDD" w:rsidRDefault="00332789" w:rsidP="0057095C">
      <w:pPr>
        <w:tabs>
          <w:tab w:val="clear" w:pos="567"/>
        </w:tabs>
        <w:autoSpaceDE w:val="0"/>
        <w:autoSpaceDN w:val="0"/>
        <w:adjustRightInd w:val="0"/>
        <w:spacing w:line="240" w:lineRule="auto"/>
        <w:rPr>
          <w:rFonts w:eastAsia="SimSun"/>
          <w:sz w:val="20"/>
        </w:rPr>
      </w:pPr>
      <w:r w:rsidRPr="00A95BDD">
        <w:rPr>
          <w:rFonts w:eastAsia="SimSun"/>
          <w:sz w:val="20"/>
          <w:vertAlign w:val="superscript"/>
        </w:rPr>
        <w:t>b</w:t>
      </w:r>
      <w:r w:rsidRPr="00A95BDD">
        <w:rPr>
          <w:rFonts w:eastAsia="SimSun"/>
          <w:sz w:val="20"/>
        </w:rPr>
        <w:t xml:space="preserve"> AUC = Area Under the Curve.</w:t>
      </w:r>
    </w:p>
    <w:p w14:paraId="2A5D7FC3" w14:textId="77777777" w:rsidR="0057095C" w:rsidRPr="00A95BDD" w:rsidRDefault="00332789" w:rsidP="0057095C">
      <w:pPr>
        <w:tabs>
          <w:tab w:val="clear" w:pos="567"/>
        </w:tabs>
        <w:autoSpaceDE w:val="0"/>
        <w:autoSpaceDN w:val="0"/>
        <w:adjustRightInd w:val="0"/>
        <w:spacing w:line="240" w:lineRule="auto"/>
        <w:rPr>
          <w:rFonts w:eastAsia="SimSun"/>
          <w:sz w:val="20"/>
        </w:rPr>
      </w:pPr>
      <w:r w:rsidRPr="00A95BDD">
        <w:rPr>
          <w:rFonts w:eastAsia="SimSun"/>
          <w:sz w:val="20"/>
          <w:vertAlign w:val="superscript"/>
        </w:rPr>
        <w:t>c</w:t>
      </w:r>
      <w:r w:rsidRPr="00A95BDD">
        <w:rPr>
          <w:rFonts w:eastAsia="SimSun"/>
          <w:sz w:val="20"/>
        </w:rPr>
        <w:t xml:space="preserve"> VAS = Visual Analog Scale; 0 = no pain, 100 = worst possible pain.</w:t>
      </w:r>
    </w:p>
    <w:p w14:paraId="5FFB3800" w14:textId="77777777" w:rsidR="005A6C30" w:rsidRPr="00A95BDD" w:rsidRDefault="00332789" w:rsidP="0057095C">
      <w:pPr>
        <w:tabs>
          <w:tab w:val="clear" w:pos="567"/>
        </w:tabs>
        <w:autoSpaceDE w:val="0"/>
        <w:autoSpaceDN w:val="0"/>
        <w:adjustRightInd w:val="0"/>
        <w:spacing w:line="240" w:lineRule="auto"/>
        <w:rPr>
          <w:rFonts w:eastAsia="SimSun"/>
          <w:sz w:val="20"/>
        </w:rPr>
      </w:pPr>
      <w:r w:rsidRPr="00A95BDD">
        <w:rPr>
          <w:rFonts w:eastAsia="SimSun"/>
          <w:sz w:val="20"/>
          <w:vertAlign w:val="superscript"/>
        </w:rPr>
        <w:t>d</w:t>
      </w:r>
      <w:r w:rsidRPr="00A95BDD">
        <w:rPr>
          <w:rFonts w:eastAsia="SimSun"/>
          <w:sz w:val="20"/>
        </w:rPr>
        <w:t xml:space="preserve"> Partial oral ulcer response = number of oral ulcers reduced by ≥ 50% post baseline (Exploratory analysis); nominal p-value – &lt; 0.0001</w:t>
      </w:r>
    </w:p>
    <w:p w14:paraId="43A041E0" w14:textId="77777777" w:rsidR="005A6C30" w:rsidRPr="00A95BDD" w:rsidRDefault="005A6C30" w:rsidP="005A6C30">
      <w:pPr>
        <w:tabs>
          <w:tab w:val="clear" w:pos="567"/>
        </w:tabs>
        <w:autoSpaceDE w:val="0"/>
        <w:autoSpaceDN w:val="0"/>
        <w:adjustRightInd w:val="0"/>
        <w:spacing w:line="240" w:lineRule="auto"/>
        <w:rPr>
          <w:rFonts w:eastAsia="SimSun"/>
          <w:szCs w:val="22"/>
        </w:rPr>
      </w:pPr>
    </w:p>
    <w:p w14:paraId="760BFB19" w14:textId="68D1FC8E" w:rsidR="0057095C" w:rsidRPr="00A95BDD" w:rsidRDefault="00332789" w:rsidP="0057095C">
      <w:pPr>
        <w:tabs>
          <w:tab w:val="clear" w:pos="567"/>
        </w:tabs>
        <w:autoSpaceDE w:val="0"/>
        <w:autoSpaceDN w:val="0"/>
        <w:adjustRightInd w:val="0"/>
        <w:spacing w:line="240" w:lineRule="auto"/>
        <w:rPr>
          <w:rFonts w:eastAsia="SimSun"/>
          <w:szCs w:val="22"/>
        </w:rPr>
      </w:pPr>
      <w:r w:rsidRPr="00A95BDD">
        <w:rPr>
          <w:rFonts w:eastAsia="SimSun"/>
          <w:szCs w:val="22"/>
        </w:rPr>
        <w:t>Among 104 patients originally randomised to apremilast 30</w:t>
      </w:r>
      <w:r w:rsidR="00A50D59" w:rsidRPr="00A95BDD">
        <w:rPr>
          <w:rFonts w:eastAsia="SimSun"/>
          <w:szCs w:val="22"/>
        </w:rPr>
        <w:t> </w:t>
      </w:r>
      <w:r w:rsidRPr="00A95BDD">
        <w:rPr>
          <w:rFonts w:eastAsia="SimSun"/>
          <w:szCs w:val="22"/>
        </w:rPr>
        <w:t>mg twice daily, 75 patients (approximately 72%) remained on this treatment at week 64. A significant reduction in the mean number of oral ulcers and oral ulcer pain was observed in the apremilast 30</w:t>
      </w:r>
      <w:r w:rsidR="00A50D59" w:rsidRPr="00A95BDD">
        <w:rPr>
          <w:rFonts w:eastAsia="SimSun"/>
          <w:szCs w:val="22"/>
        </w:rPr>
        <w:t> </w:t>
      </w:r>
      <w:r w:rsidRPr="00A95BDD">
        <w:rPr>
          <w:rFonts w:eastAsia="SimSun"/>
          <w:szCs w:val="22"/>
        </w:rPr>
        <w:t xml:space="preserve">mg twice daily treatment group compared to the placebo treatment group at every visit, as early as week 1, through week 12 for number of oral ulcers (p ≤ 0.0015) and for oral ulcer pain (p ≤ 0.0035). Among patients who were continuously treated with apremilast and remained in the study, improvements in oral ulcers and reduction of oral ulcer pain were maintained through week 64 (figures </w:t>
      </w:r>
      <w:r w:rsidR="00040D94" w:rsidRPr="00A95BDD">
        <w:rPr>
          <w:rFonts w:eastAsia="SimSun"/>
          <w:szCs w:val="22"/>
        </w:rPr>
        <w:t>3</w:t>
      </w:r>
      <w:r w:rsidRPr="00A95BDD">
        <w:rPr>
          <w:rFonts w:eastAsia="SimSun"/>
          <w:szCs w:val="22"/>
        </w:rPr>
        <w:t xml:space="preserve"> and </w:t>
      </w:r>
      <w:r w:rsidR="00040D94" w:rsidRPr="00A95BDD">
        <w:rPr>
          <w:rFonts w:eastAsia="SimSun"/>
          <w:szCs w:val="22"/>
        </w:rPr>
        <w:t>4</w:t>
      </w:r>
      <w:r w:rsidRPr="00A95BDD">
        <w:rPr>
          <w:rFonts w:eastAsia="SimSun"/>
          <w:szCs w:val="22"/>
        </w:rPr>
        <w:t>).</w:t>
      </w:r>
    </w:p>
    <w:p w14:paraId="44ACEE49" w14:textId="77777777" w:rsidR="00A50D59" w:rsidRPr="00A95BDD" w:rsidRDefault="00A50D59" w:rsidP="0057095C">
      <w:pPr>
        <w:tabs>
          <w:tab w:val="clear" w:pos="567"/>
        </w:tabs>
        <w:autoSpaceDE w:val="0"/>
        <w:autoSpaceDN w:val="0"/>
        <w:adjustRightInd w:val="0"/>
        <w:spacing w:line="240" w:lineRule="auto"/>
        <w:rPr>
          <w:rFonts w:eastAsia="SimSun"/>
          <w:szCs w:val="22"/>
        </w:rPr>
      </w:pPr>
    </w:p>
    <w:p w14:paraId="393E3844" w14:textId="77777777" w:rsidR="005A6C30" w:rsidRPr="00A95BDD" w:rsidRDefault="00332789" w:rsidP="0057095C">
      <w:pPr>
        <w:tabs>
          <w:tab w:val="clear" w:pos="567"/>
        </w:tabs>
        <w:autoSpaceDE w:val="0"/>
        <w:autoSpaceDN w:val="0"/>
        <w:adjustRightInd w:val="0"/>
        <w:spacing w:line="240" w:lineRule="auto"/>
        <w:rPr>
          <w:rFonts w:eastAsia="SimSun"/>
          <w:szCs w:val="22"/>
        </w:rPr>
      </w:pPr>
      <w:r w:rsidRPr="00A95BDD">
        <w:rPr>
          <w:rFonts w:eastAsia="SimSun"/>
          <w:szCs w:val="22"/>
        </w:rPr>
        <w:t>Among patients originally randomised to apremilast 30</w:t>
      </w:r>
      <w:r w:rsidR="00A50D59" w:rsidRPr="00A95BDD">
        <w:rPr>
          <w:rFonts w:eastAsia="SimSun"/>
          <w:szCs w:val="22"/>
        </w:rPr>
        <w:t> </w:t>
      </w:r>
      <w:r w:rsidRPr="00A95BDD">
        <w:rPr>
          <w:rFonts w:eastAsia="SimSun"/>
          <w:szCs w:val="22"/>
        </w:rPr>
        <w:t>mg twice daily who remained in the study, the proportions of patients with a complete response and partial response of oral ulcers were maintained through week 64 (53.3% and 76.0% respectively).</w:t>
      </w:r>
    </w:p>
    <w:p w14:paraId="23016910" w14:textId="77777777" w:rsidR="00A50D59" w:rsidRPr="00A95BDD" w:rsidRDefault="00A50D59" w:rsidP="0057095C">
      <w:pPr>
        <w:tabs>
          <w:tab w:val="clear" w:pos="567"/>
        </w:tabs>
        <w:autoSpaceDE w:val="0"/>
        <w:autoSpaceDN w:val="0"/>
        <w:adjustRightInd w:val="0"/>
        <w:spacing w:line="240" w:lineRule="auto"/>
        <w:rPr>
          <w:rFonts w:eastAsia="SimSun"/>
          <w:szCs w:val="22"/>
        </w:rPr>
      </w:pPr>
    </w:p>
    <w:p w14:paraId="082854EC" w14:textId="77777777" w:rsidR="00A50D59" w:rsidRPr="00A95BDD" w:rsidRDefault="00332789">
      <w:pPr>
        <w:tabs>
          <w:tab w:val="clear" w:pos="567"/>
        </w:tabs>
        <w:spacing w:line="240" w:lineRule="auto"/>
        <w:rPr>
          <w:rFonts w:eastAsia="SimSun"/>
          <w:szCs w:val="22"/>
        </w:rPr>
      </w:pPr>
      <w:r w:rsidRPr="00A95BDD">
        <w:rPr>
          <w:rFonts w:eastAsia="SimSun"/>
          <w:szCs w:val="22"/>
        </w:rPr>
        <w:br w:type="page"/>
      </w:r>
    </w:p>
    <w:p w14:paraId="0E4E8780" w14:textId="5AD2C0D5" w:rsidR="00A50D59" w:rsidRPr="00A95BDD" w:rsidRDefault="00332789" w:rsidP="00A50D59">
      <w:pPr>
        <w:tabs>
          <w:tab w:val="clear" w:pos="567"/>
        </w:tabs>
        <w:autoSpaceDE w:val="0"/>
        <w:autoSpaceDN w:val="0"/>
        <w:adjustRightInd w:val="0"/>
        <w:spacing w:line="240" w:lineRule="auto"/>
        <w:ind w:left="1440" w:hanging="1440"/>
        <w:rPr>
          <w:rFonts w:eastAsia="SimSun"/>
          <w:b/>
          <w:szCs w:val="22"/>
        </w:rPr>
      </w:pPr>
      <w:r w:rsidRPr="00A95BDD">
        <w:rPr>
          <w:rFonts w:eastAsia="SimSun"/>
          <w:b/>
          <w:szCs w:val="22"/>
        </w:rPr>
        <w:lastRenderedPageBreak/>
        <w:t xml:space="preserve">Figure </w:t>
      </w:r>
      <w:r w:rsidR="00040D94" w:rsidRPr="00A95BDD">
        <w:rPr>
          <w:rFonts w:eastAsia="SimSun"/>
          <w:b/>
          <w:szCs w:val="22"/>
        </w:rPr>
        <w:t>3</w:t>
      </w:r>
      <w:r w:rsidRPr="00A95BDD">
        <w:rPr>
          <w:rFonts w:eastAsia="SimSun"/>
          <w:b/>
          <w:szCs w:val="22"/>
        </w:rPr>
        <w:tab/>
        <w:t>Mean number of oral ulcers by time point through week 64 (ITT population; DAO)</w:t>
      </w:r>
    </w:p>
    <w:p w14:paraId="75B101F4" w14:textId="77777777" w:rsidR="00A50D59" w:rsidRPr="00A95BDD" w:rsidRDefault="00A50D59" w:rsidP="00A50D59">
      <w:pPr>
        <w:tabs>
          <w:tab w:val="clear" w:pos="567"/>
        </w:tabs>
        <w:autoSpaceDE w:val="0"/>
        <w:autoSpaceDN w:val="0"/>
        <w:adjustRightInd w:val="0"/>
        <w:spacing w:line="240" w:lineRule="auto"/>
        <w:ind w:left="1440" w:hanging="1440"/>
        <w:rPr>
          <w:rFonts w:eastAsia="SimSun"/>
          <w:szCs w:val="22"/>
        </w:rPr>
      </w:pPr>
    </w:p>
    <w:p w14:paraId="22A4E048" w14:textId="77777777" w:rsidR="005A6C30" w:rsidRPr="00A95BDD" w:rsidRDefault="00332789" w:rsidP="005A6C30">
      <w:pPr>
        <w:tabs>
          <w:tab w:val="clear" w:pos="567"/>
        </w:tabs>
        <w:autoSpaceDE w:val="0"/>
        <w:autoSpaceDN w:val="0"/>
        <w:adjustRightInd w:val="0"/>
        <w:spacing w:line="240" w:lineRule="auto"/>
        <w:rPr>
          <w:rFonts w:eastAsia="SimSun"/>
          <w:szCs w:val="22"/>
        </w:rPr>
      </w:pPr>
      <w:r w:rsidRPr="00A95BDD">
        <w:rPr>
          <w:rFonts w:eastAsia="SimSun"/>
          <w:noProof/>
          <w:szCs w:val="22"/>
          <w:lang w:val="en-IN" w:eastAsia="en-IN"/>
        </w:rPr>
        <w:drawing>
          <wp:inline distT="0" distB="0" distL="0" distR="0" wp14:anchorId="46B9E0F6" wp14:editId="63F81B7A">
            <wp:extent cx="5770880" cy="250039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854301"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70880" cy="2500395"/>
                    </a:xfrm>
                    <a:prstGeom prst="rect">
                      <a:avLst/>
                    </a:prstGeom>
                    <a:noFill/>
                    <a:ln>
                      <a:noFill/>
                    </a:ln>
                  </pic:spPr>
                </pic:pic>
              </a:graphicData>
            </a:graphic>
          </wp:inline>
        </w:drawing>
      </w:r>
    </w:p>
    <w:p w14:paraId="2A3D00B3" w14:textId="77777777" w:rsidR="00A50D59" w:rsidRPr="00A95BDD" w:rsidRDefault="00332789" w:rsidP="00A50D59">
      <w:pPr>
        <w:tabs>
          <w:tab w:val="clear" w:pos="567"/>
        </w:tabs>
        <w:autoSpaceDE w:val="0"/>
        <w:autoSpaceDN w:val="0"/>
        <w:adjustRightInd w:val="0"/>
        <w:spacing w:line="240" w:lineRule="auto"/>
        <w:rPr>
          <w:rFonts w:eastAsia="SimSun"/>
          <w:sz w:val="16"/>
          <w:szCs w:val="16"/>
        </w:rPr>
      </w:pPr>
      <w:r w:rsidRPr="00A95BDD">
        <w:rPr>
          <w:rFonts w:eastAsia="SimSun"/>
          <w:sz w:val="16"/>
          <w:szCs w:val="16"/>
        </w:rPr>
        <w:t>ITT = Intent To Treat; DAO = Data As Observed.</w:t>
      </w:r>
    </w:p>
    <w:p w14:paraId="0150A501" w14:textId="77777777" w:rsidR="00A50D59" w:rsidRPr="00A95BDD" w:rsidRDefault="00332789" w:rsidP="00A50D59">
      <w:pPr>
        <w:tabs>
          <w:tab w:val="clear" w:pos="567"/>
        </w:tabs>
        <w:autoSpaceDE w:val="0"/>
        <w:autoSpaceDN w:val="0"/>
        <w:adjustRightInd w:val="0"/>
        <w:spacing w:line="240" w:lineRule="auto"/>
        <w:rPr>
          <w:rFonts w:eastAsia="SimSun"/>
          <w:sz w:val="16"/>
          <w:szCs w:val="16"/>
        </w:rPr>
      </w:pPr>
      <w:r w:rsidRPr="00A95BDD">
        <w:rPr>
          <w:rFonts w:eastAsia="SimSun"/>
          <w:sz w:val="16"/>
          <w:szCs w:val="16"/>
        </w:rPr>
        <w:t>APR 30 BID = apremilast 30 mg twice daily.</w:t>
      </w:r>
    </w:p>
    <w:p w14:paraId="0DD6BFE7" w14:textId="77777777" w:rsidR="00A50D59" w:rsidRPr="00A95BDD" w:rsidRDefault="00332789" w:rsidP="00A50D59">
      <w:pPr>
        <w:tabs>
          <w:tab w:val="clear" w:pos="567"/>
        </w:tabs>
        <w:autoSpaceDE w:val="0"/>
        <w:autoSpaceDN w:val="0"/>
        <w:adjustRightInd w:val="0"/>
        <w:spacing w:line="240" w:lineRule="auto"/>
        <w:rPr>
          <w:rFonts w:eastAsia="SimSun"/>
          <w:sz w:val="16"/>
          <w:szCs w:val="16"/>
        </w:rPr>
      </w:pPr>
      <w:r w:rsidRPr="00A95BDD">
        <w:rPr>
          <w:rFonts w:eastAsia="SimSun"/>
          <w:sz w:val="16"/>
          <w:szCs w:val="16"/>
        </w:rPr>
        <w:t>Note: Placebo or APR 30 mg BID indicates the treatment group in which patients were randomised. Placebo treatment group patients switched to APR 30 BID at week 12.</w:t>
      </w:r>
    </w:p>
    <w:p w14:paraId="028CBEAA" w14:textId="77777777" w:rsidR="005A6C30" w:rsidRPr="00A95BDD" w:rsidRDefault="00332789" w:rsidP="00A50D59">
      <w:pPr>
        <w:tabs>
          <w:tab w:val="clear" w:pos="567"/>
        </w:tabs>
        <w:autoSpaceDE w:val="0"/>
        <w:autoSpaceDN w:val="0"/>
        <w:adjustRightInd w:val="0"/>
        <w:spacing w:line="240" w:lineRule="auto"/>
        <w:rPr>
          <w:rFonts w:eastAsia="SimSun"/>
          <w:sz w:val="18"/>
          <w:szCs w:val="18"/>
        </w:rPr>
      </w:pPr>
      <w:r w:rsidRPr="00A95BDD">
        <w:rPr>
          <w:rFonts w:eastAsia="SimSun"/>
          <w:sz w:val="16"/>
          <w:szCs w:val="16"/>
        </w:rPr>
        <w:t>The follow-up time point was 4 weeks after patients completed week 64 or 4 weeks after patients discontinued treatment before week 64.</w:t>
      </w:r>
    </w:p>
    <w:p w14:paraId="6C7B3225" w14:textId="77777777" w:rsidR="00335537" w:rsidRPr="00A95BDD" w:rsidRDefault="00335537" w:rsidP="00335537">
      <w:pPr>
        <w:tabs>
          <w:tab w:val="clear" w:pos="567"/>
        </w:tabs>
        <w:autoSpaceDE w:val="0"/>
        <w:autoSpaceDN w:val="0"/>
        <w:adjustRightInd w:val="0"/>
        <w:spacing w:line="240" w:lineRule="auto"/>
        <w:rPr>
          <w:rFonts w:eastAsia="SimSun"/>
          <w:szCs w:val="22"/>
        </w:rPr>
      </w:pPr>
    </w:p>
    <w:p w14:paraId="4D3FA859" w14:textId="623C8A3D" w:rsidR="00471B7A" w:rsidRPr="00A95BDD" w:rsidRDefault="00332789" w:rsidP="00471B7A">
      <w:pPr>
        <w:tabs>
          <w:tab w:val="clear" w:pos="567"/>
        </w:tabs>
        <w:autoSpaceDE w:val="0"/>
        <w:autoSpaceDN w:val="0"/>
        <w:adjustRightInd w:val="0"/>
        <w:spacing w:line="240" w:lineRule="auto"/>
        <w:ind w:left="1440" w:hanging="1440"/>
        <w:rPr>
          <w:rFonts w:eastAsia="SimSun"/>
          <w:szCs w:val="22"/>
        </w:rPr>
      </w:pPr>
      <w:r w:rsidRPr="00A95BDD">
        <w:rPr>
          <w:rFonts w:eastAsia="SimSun"/>
          <w:b/>
          <w:szCs w:val="22"/>
        </w:rPr>
        <w:t xml:space="preserve">Figure </w:t>
      </w:r>
      <w:r w:rsidR="00040D94" w:rsidRPr="00A95BDD">
        <w:rPr>
          <w:rFonts w:eastAsia="SimSun"/>
          <w:b/>
          <w:szCs w:val="22"/>
        </w:rPr>
        <w:t>4</w:t>
      </w:r>
      <w:r w:rsidRPr="00A95BDD">
        <w:rPr>
          <w:rFonts w:eastAsia="SimSun"/>
          <w:b/>
          <w:szCs w:val="22"/>
        </w:rPr>
        <w:tab/>
        <w:t>Mean change from baseline in oral ulcer pain on a visual analog scale by time point through week 64 (ITT Population; DAO)</w:t>
      </w:r>
    </w:p>
    <w:p w14:paraId="1E2A2AB0" w14:textId="77777777" w:rsidR="00471B7A" w:rsidRPr="00A95BDD" w:rsidRDefault="00471B7A" w:rsidP="00335537">
      <w:pPr>
        <w:tabs>
          <w:tab w:val="clear" w:pos="567"/>
        </w:tabs>
        <w:autoSpaceDE w:val="0"/>
        <w:autoSpaceDN w:val="0"/>
        <w:adjustRightInd w:val="0"/>
        <w:spacing w:line="240" w:lineRule="auto"/>
        <w:rPr>
          <w:rFonts w:eastAsia="SimSun"/>
          <w:szCs w:val="22"/>
        </w:rPr>
      </w:pPr>
    </w:p>
    <w:p w14:paraId="52B458EF" w14:textId="77777777" w:rsidR="00471B7A" w:rsidRPr="00A95BDD" w:rsidRDefault="00332789" w:rsidP="00335537">
      <w:pPr>
        <w:tabs>
          <w:tab w:val="clear" w:pos="567"/>
        </w:tabs>
        <w:autoSpaceDE w:val="0"/>
        <w:autoSpaceDN w:val="0"/>
        <w:adjustRightInd w:val="0"/>
        <w:spacing w:line="240" w:lineRule="auto"/>
        <w:rPr>
          <w:rFonts w:eastAsia="SimSun"/>
          <w:szCs w:val="22"/>
        </w:rPr>
      </w:pPr>
      <w:r w:rsidRPr="00A95BDD">
        <w:rPr>
          <w:rFonts w:eastAsia="SimSun"/>
          <w:noProof/>
          <w:szCs w:val="22"/>
          <w:lang w:val="en-IN" w:eastAsia="en-IN"/>
        </w:rPr>
        <w:drawing>
          <wp:inline distT="0" distB="0" distL="0" distR="0" wp14:anchorId="4042F68E" wp14:editId="63F97A41">
            <wp:extent cx="5770880" cy="2553111"/>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257046" name="Picture 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70880" cy="2553111"/>
                    </a:xfrm>
                    <a:prstGeom prst="rect">
                      <a:avLst/>
                    </a:prstGeom>
                    <a:noFill/>
                    <a:ln>
                      <a:noFill/>
                    </a:ln>
                  </pic:spPr>
                </pic:pic>
              </a:graphicData>
            </a:graphic>
          </wp:inline>
        </w:drawing>
      </w:r>
    </w:p>
    <w:p w14:paraId="6BC4AF19" w14:textId="77777777" w:rsidR="00471B7A" w:rsidRPr="00A95BDD" w:rsidRDefault="00332789" w:rsidP="00471B7A">
      <w:pPr>
        <w:tabs>
          <w:tab w:val="clear" w:pos="567"/>
        </w:tabs>
        <w:autoSpaceDE w:val="0"/>
        <w:autoSpaceDN w:val="0"/>
        <w:adjustRightInd w:val="0"/>
        <w:spacing w:line="240" w:lineRule="auto"/>
        <w:rPr>
          <w:rFonts w:eastAsia="SimSun"/>
          <w:sz w:val="16"/>
          <w:szCs w:val="16"/>
        </w:rPr>
      </w:pPr>
      <w:r w:rsidRPr="00A95BDD">
        <w:rPr>
          <w:rFonts w:eastAsia="SimSun"/>
          <w:sz w:val="16"/>
          <w:szCs w:val="16"/>
        </w:rPr>
        <w:t>APR 30 BID = apremilast twice daily; ITT = Intent-To-Treat; DAO = Data As Observed</w:t>
      </w:r>
    </w:p>
    <w:p w14:paraId="737E4FF5" w14:textId="77777777" w:rsidR="00471B7A" w:rsidRPr="00A95BDD" w:rsidRDefault="00332789" w:rsidP="00471B7A">
      <w:pPr>
        <w:tabs>
          <w:tab w:val="clear" w:pos="567"/>
        </w:tabs>
        <w:autoSpaceDE w:val="0"/>
        <w:autoSpaceDN w:val="0"/>
        <w:adjustRightInd w:val="0"/>
        <w:spacing w:line="240" w:lineRule="auto"/>
        <w:rPr>
          <w:rFonts w:eastAsia="SimSun"/>
          <w:sz w:val="16"/>
          <w:szCs w:val="16"/>
        </w:rPr>
      </w:pPr>
      <w:r w:rsidRPr="00A95BDD">
        <w:rPr>
          <w:rFonts w:eastAsia="SimSun"/>
          <w:sz w:val="16"/>
          <w:szCs w:val="16"/>
        </w:rPr>
        <w:t>Note: Placebo or APR 30 mg BID indicates the treatment group in which patients were randomised. Placebo treatment group patients switched to APR 30 BID at week 12.</w:t>
      </w:r>
    </w:p>
    <w:p w14:paraId="4FCE7033" w14:textId="77777777" w:rsidR="00471B7A" w:rsidRPr="00A95BDD" w:rsidRDefault="00332789" w:rsidP="00471B7A">
      <w:pPr>
        <w:tabs>
          <w:tab w:val="clear" w:pos="567"/>
        </w:tabs>
        <w:autoSpaceDE w:val="0"/>
        <w:autoSpaceDN w:val="0"/>
        <w:adjustRightInd w:val="0"/>
        <w:spacing w:line="240" w:lineRule="auto"/>
        <w:rPr>
          <w:rFonts w:eastAsia="SimSun"/>
          <w:szCs w:val="22"/>
        </w:rPr>
      </w:pPr>
      <w:r w:rsidRPr="00A95BDD">
        <w:rPr>
          <w:rFonts w:eastAsia="SimSun"/>
          <w:sz w:val="16"/>
          <w:szCs w:val="16"/>
        </w:rPr>
        <w:t>The follow-up time point was 4 weeks after patients completed week 64 or 4 weeks after patients discontinued treatment before week 64.</w:t>
      </w:r>
    </w:p>
    <w:p w14:paraId="3DB33AA8" w14:textId="77777777" w:rsidR="00471B7A" w:rsidRPr="00A95BDD" w:rsidRDefault="00471B7A" w:rsidP="00335537">
      <w:pPr>
        <w:tabs>
          <w:tab w:val="clear" w:pos="567"/>
        </w:tabs>
        <w:autoSpaceDE w:val="0"/>
        <w:autoSpaceDN w:val="0"/>
        <w:adjustRightInd w:val="0"/>
        <w:spacing w:line="240" w:lineRule="auto"/>
        <w:rPr>
          <w:rFonts w:eastAsia="SimSun"/>
          <w:szCs w:val="22"/>
        </w:rPr>
      </w:pPr>
    </w:p>
    <w:p w14:paraId="1FDE089D" w14:textId="77777777" w:rsidR="00471B7A" w:rsidRPr="00A95BDD" w:rsidRDefault="00332789" w:rsidP="00471B7A">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Improvements in overall Behçet’s disease activity</w:t>
      </w:r>
    </w:p>
    <w:p w14:paraId="23FD30C0" w14:textId="77777777" w:rsidR="00471B7A" w:rsidRPr="00A95BDD" w:rsidRDefault="00471B7A" w:rsidP="00471B7A">
      <w:pPr>
        <w:tabs>
          <w:tab w:val="clear" w:pos="567"/>
        </w:tabs>
        <w:autoSpaceDE w:val="0"/>
        <w:autoSpaceDN w:val="0"/>
        <w:adjustRightInd w:val="0"/>
        <w:spacing w:line="240" w:lineRule="auto"/>
        <w:rPr>
          <w:rFonts w:eastAsia="SimSun"/>
          <w:szCs w:val="22"/>
        </w:rPr>
      </w:pPr>
    </w:p>
    <w:p w14:paraId="4343F4B1" w14:textId="77777777" w:rsidR="00471B7A" w:rsidRPr="00A95BDD" w:rsidRDefault="00332789" w:rsidP="00471B7A">
      <w:pPr>
        <w:tabs>
          <w:tab w:val="clear" w:pos="567"/>
        </w:tabs>
        <w:autoSpaceDE w:val="0"/>
        <w:autoSpaceDN w:val="0"/>
        <w:adjustRightInd w:val="0"/>
        <w:spacing w:line="240" w:lineRule="auto"/>
        <w:rPr>
          <w:rFonts w:eastAsia="SimSun"/>
          <w:szCs w:val="22"/>
        </w:rPr>
      </w:pPr>
      <w:r w:rsidRPr="00A95BDD">
        <w:rPr>
          <w:rFonts w:eastAsia="SimSun"/>
          <w:szCs w:val="22"/>
        </w:rPr>
        <w:t>Apremilast 30 mg twice daily, compared with placebo, resulted in significant reduction in overall disease activity, as demonstrated by the mean change from baseline at week 12 in the BSAS (p &lt; 0.0001) and the BDCAF (BDCAI, Patient’s Perception of Disease Activity, and the Clinician’s Overall Perception of Disease Activity; p-values ≤ 0.0335 for all three components).</w:t>
      </w:r>
    </w:p>
    <w:p w14:paraId="210EF3F5" w14:textId="77777777" w:rsidR="00471B7A" w:rsidRPr="00A95BDD" w:rsidRDefault="00471B7A" w:rsidP="00471B7A">
      <w:pPr>
        <w:tabs>
          <w:tab w:val="clear" w:pos="567"/>
        </w:tabs>
        <w:autoSpaceDE w:val="0"/>
        <w:autoSpaceDN w:val="0"/>
        <w:adjustRightInd w:val="0"/>
        <w:spacing w:line="240" w:lineRule="auto"/>
        <w:rPr>
          <w:rFonts w:eastAsia="SimSun"/>
          <w:szCs w:val="22"/>
        </w:rPr>
      </w:pPr>
    </w:p>
    <w:p w14:paraId="55B1C6AF" w14:textId="77777777" w:rsidR="00471B7A" w:rsidRPr="00A95BDD" w:rsidRDefault="00332789" w:rsidP="00471B7A">
      <w:pPr>
        <w:tabs>
          <w:tab w:val="clear" w:pos="567"/>
        </w:tabs>
        <w:autoSpaceDE w:val="0"/>
        <w:autoSpaceDN w:val="0"/>
        <w:adjustRightInd w:val="0"/>
        <w:spacing w:line="240" w:lineRule="auto"/>
        <w:rPr>
          <w:rFonts w:eastAsia="SimSun"/>
          <w:szCs w:val="22"/>
        </w:rPr>
      </w:pPr>
      <w:r w:rsidRPr="00A95BDD">
        <w:rPr>
          <w:rFonts w:eastAsia="SimSun"/>
          <w:szCs w:val="22"/>
        </w:rPr>
        <w:t>Among patients originally randomised to apremilast 30 mg twice daily who remained in the study, improvements (mean change from baseline) in both the BSAS and the BDCAF were maintained at week 64.</w:t>
      </w:r>
    </w:p>
    <w:p w14:paraId="202008C2" w14:textId="77777777" w:rsidR="00471B7A" w:rsidRPr="00A95BDD" w:rsidRDefault="00471B7A" w:rsidP="00471B7A">
      <w:pPr>
        <w:tabs>
          <w:tab w:val="clear" w:pos="567"/>
        </w:tabs>
        <w:autoSpaceDE w:val="0"/>
        <w:autoSpaceDN w:val="0"/>
        <w:adjustRightInd w:val="0"/>
        <w:spacing w:line="240" w:lineRule="auto"/>
        <w:rPr>
          <w:rFonts w:eastAsia="SimSun"/>
          <w:szCs w:val="22"/>
        </w:rPr>
      </w:pPr>
    </w:p>
    <w:p w14:paraId="07FCC482" w14:textId="77777777" w:rsidR="00471B7A" w:rsidRPr="00A95BDD" w:rsidRDefault="00332789" w:rsidP="00471B7A">
      <w:pPr>
        <w:tabs>
          <w:tab w:val="clear" w:pos="567"/>
        </w:tabs>
        <w:autoSpaceDE w:val="0"/>
        <w:autoSpaceDN w:val="0"/>
        <w:adjustRightInd w:val="0"/>
        <w:spacing w:line="240" w:lineRule="auto"/>
        <w:rPr>
          <w:rFonts w:eastAsia="SimSun"/>
          <w:szCs w:val="22"/>
        </w:rPr>
      </w:pPr>
      <w:r w:rsidRPr="00A95BDD">
        <w:rPr>
          <w:rFonts w:eastAsia="SimSun"/>
          <w:szCs w:val="22"/>
          <w:u w:val="single"/>
        </w:rPr>
        <w:lastRenderedPageBreak/>
        <w:t>Improvements in quality of life</w:t>
      </w:r>
    </w:p>
    <w:p w14:paraId="070B7464" w14:textId="77777777" w:rsidR="00471B7A" w:rsidRPr="00A95BDD" w:rsidRDefault="00471B7A" w:rsidP="00471B7A">
      <w:pPr>
        <w:tabs>
          <w:tab w:val="clear" w:pos="567"/>
        </w:tabs>
        <w:autoSpaceDE w:val="0"/>
        <w:autoSpaceDN w:val="0"/>
        <w:adjustRightInd w:val="0"/>
        <w:spacing w:line="240" w:lineRule="auto"/>
        <w:rPr>
          <w:rFonts w:eastAsia="SimSun"/>
          <w:szCs w:val="22"/>
        </w:rPr>
      </w:pPr>
    </w:p>
    <w:p w14:paraId="5D7CC68A" w14:textId="77777777" w:rsidR="00471B7A" w:rsidRPr="00A95BDD" w:rsidRDefault="00332789" w:rsidP="00471B7A">
      <w:pPr>
        <w:tabs>
          <w:tab w:val="clear" w:pos="567"/>
        </w:tabs>
        <w:autoSpaceDE w:val="0"/>
        <w:autoSpaceDN w:val="0"/>
        <w:adjustRightInd w:val="0"/>
        <w:spacing w:line="240" w:lineRule="auto"/>
        <w:rPr>
          <w:rFonts w:eastAsia="SimSun"/>
          <w:szCs w:val="22"/>
        </w:rPr>
      </w:pPr>
      <w:r w:rsidRPr="00A95BDD">
        <w:rPr>
          <w:rFonts w:eastAsia="SimSun"/>
          <w:szCs w:val="22"/>
        </w:rPr>
        <w:t>Apremilast 30 mg twice daily, compared with placebo, resulted in significantly greater improvement in Quality of Life (QoL) at week 12, as demonstrated by the BD QoL Questionnaire (p = 0.0003).</w:t>
      </w:r>
    </w:p>
    <w:p w14:paraId="16D98E67" w14:textId="77777777" w:rsidR="00471B7A" w:rsidRPr="00A95BDD" w:rsidRDefault="00471B7A" w:rsidP="00471B7A">
      <w:pPr>
        <w:tabs>
          <w:tab w:val="clear" w:pos="567"/>
        </w:tabs>
        <w:autoSpaceDE w:val="0"/>
        <w:autoSpaceDN w:val="0"/>
        <w:adjustRightInd w:val="0"/>
        <w:spacing w:line="240" w:lineRule="auto"/>
        <w:rPr>
          <w:rFonts w:eastAsia="SimSun"/>
          <w:szCs w:val="22"/>
        </w:rPr>
      </w:pPr>
    </w:p>
    <w:p w14:paraId="3338B8F8" w14:textId="77777777" w:rsidR="002A5A97" w:rsidRPr="00A95BDD" w:rsidRDefault="00332789" w:rsidP="006B16A7">
      <w:pPr>
        <w:tabs>
          <w:tab w:val="clear" w:pos="567"/>
        </w:tabs>
        <w:autoSpaceDE w:val="0"/>
        <w:autoSpaceDN w:val="0"/>
        <w:adjustRightInd w:val="0"/>
        <w:spacing w:line="240" w:lineRule="auto"/>
        <w:rPr>
          <w:rFonts w:eastAsia="SimSun"/>
          <w:szCs w:val="22"/>
        </w:rPr>
      </w:pPr>
      <w:r w:rsidRPr="00A95BDD">
        <w:rPr>
          <w:rFonts w:eastAsia="SimSun"/>
          <w:szCs w:val="22"/>
        </w:rPr>
        <w:t>Among patients originally randomised to apremilast 30 mg twice daily who remained in the study, improvement in BD QoL was maintained at week 64.</w:t>
      </w:r>
    </w:p>
    <w:p w14:paraId="221CDABC" w14:textId="77777777" w:rsidR="002A5A97" w:rsidRPr="00A95BDD" w:rsidRDefault="002A5A97" w:rsidP="00FE30B0">
      <w:pPr>
        <w:pStyle w:val="Default"/>
        <w:rPr>
          <w:bCs/>
          <w:sz w:val="22"/>
          <w:szCs w:val="22"/>
          <w:lang w:val="en-GB"/>
        </w:rPr>
      </w:pPr>
    </w:p>
    <w:p w14:paraId="48003391" w14:textId="77777777" w:rsidR="00040D94" w:rsidRPr="00A95BDD" w:rsidRDefault="00040D94" w:rsidP="00040D94">
      <w:pPr>
        <w:autoSpaceDE w:val="0"/>
        <w:autoSpaceDN w:val="0"/>
        <w:adjustRightInd w:val="0"/>
        <w:spacing w:line="240" w:lineRule="auto"/>
        <w:rPr>
          <w:szCs w:val="22"/>
          <w:u w:val="single"/>
          <w:lang w:eastAsia="ja-JP"/>
        </w:rPr>
      </w:pPr>
      <w:r w:rsidRPr="00A95BDD">
        <w:rPr>
          <w:szCs w:val="22"/>
          <w:u w:val="single"/>
          <w:lang w:eastAsia="ja-JP"/>
        </w:rPr>
        <w:t>Paediatric patients</w:t>
      </w:r>
    </w:p>
    <w:p w14:paraId="4AC71046" w14:textId="77777777" w:rsidR="00040D94" w:rsidRPr="00A95BDD" w:rsidRDefault="00040D94" w:rsidP="00040D94">
      <w:pPr>
        <w:autoSpaceDE w:val="0"/>
        <w:autoSpaceDN w:val="0"/>
        <w:adjustRightInd w:val="0"/>
        <w:spacing w:line="240" w:lineRule="auto"/>
        <w:rPr>
          <w:szCs w:val="22"/>
          <w:lang w:eastAsia="ja-JP"/>
        </w:rPr>
      </w:pPr>
    </w:p>
    <w:p w14:paraId="51C83C06" w14:textId="77777777" w:rsidR="00040D94" w:rsidRPr="00A95BDD" w:rsidRDefault="00040D94" w:rsidP="00040D94">
      <w:pPr>
        <w:pStyle w:val="Default"/>
        <w:rPr>
          <w:lang w:eastAsia="ja-JP"/>
        </w:rPr>
      </w:pPr>
      <w:r w:rsidRPr="00A95BDD">
        <w:rPr>
          <w:sz w:val="22"/>
          <w:szCs w:val="22"/>
          <w:lang w:eastAsia="ja-JP"/>
        </w:rPr>
        <w:t>The European Medicines Agency has deferred the obligation to submit results of studies with apremilast in one or more subsets of the paediatric population with Behçet’s disease and psoriatic arthritis (see section 4.2 for information on paediatric use</w:t>
      </w:r>
      <w:r w:rsidRPr="00A95BDD">
        <w:rPr>
          <w:lang w:eastAsia="ja-JP"/>
        </w:rPr>
        <w:t>).</w:t>
      </w:r>
    </w:p>
    <w:p w14:paraId="09B38FEB" w14:textId="77777777" w:rsidR="00040D94" w:rsidRPr="00A95BDD" w:rsidRDefault="00040D94" w:rsidP="00040D94">
      <w:pPr>
        <w:pStyle w:val="Default"/>
        <w:rPr>
          <w:lang w:eastAsia="ja-JP"/>
        </w:rPr>
      </w:pPr>
    </w:p>
    <w:p w14:paraId="48A4E6C3" w14:textId="77777777" w:rsidR="00040D94" w:rsidRPr="00A95BDD" w:rsidRDefault="00040D94" w:rsidP="00040D94">
      <w:pPr>
        <w:pStyle w:val="Default"/>
        <w:rPr>
          <w:bCs/>
          <w:sz w:val="22"/>
          <w:szCs w:val="22"/>
          <w:lang w:val="en-GB"/>
        </w:rPr>
      </w:pPr>
    </w:p>
    <w:p w14:paraId="7935B01C" w14:textId="77777777" w:rsidR="00DC5CF5" w:rsidRPr="00A95BDD" w:rsidRDefault="00332789" w:rsidP="0051029C">
      <w:pPr>
        <w:pStyle w:val="Default"/>
        <w:ind w:left="562" w:hanging="562"/>
        <w:rPr>
          <w:bCs/>
          <w:sz w:val="22"/>
          <w:szCs w:val="22"/>
          <w:lang w:val="en-GB"/>
        </w:rPr>
      </w:pPr>
      <w:r w:rsidRPr="00A95BDD">
        <w:rPr>
          <w:b/>
          <w:bCs/>
          <w:sz w:val="22"/>
          <w:szCs w:val="22"/>
          <w:lang w:val="en-GB"/>
        </w:rPr>
        <w:t>5.2</w:t>
      </w:r>
      <w:r w:rsidRPr="00A95BDD">
        <w:rPr>
          <w:b/>
          <w:bCs/>
          <w:sz w:val="22"/>
          <w:szCs w:val="22"/>
          <w:lang w:val="en-GB"/>
        </w:rPr>
        <w:tab/>
        <w:t>Pharmacokinetic properties</w:t>
      </w:r>
    </w:p>
    <w:p w14:paraId="1BB22A3F" w14:textId="77777777" w:rsidR="002A25BC" w:rsidRPr="00A95BDD" w:rsidRDefault="002A25BC" w:rsidP="0051029C">
      <w:pPr>
        <w:tabs>
          <w:tab w:val="clear" w:pos="567"/>
        </w:tabs>
        <w:autoSpaceDE w:val="0"/>
        <w:autoSpaceDN w:val="0"/>
        <w:adjustRightInd w:val="0"/>
        <w:spacing w:line="240" w:lineRule="auto"/>
        <w:rPr>
          <w:rFonts w:eastAsia="SimSun"/>
          <w:szCs w:val="22"/>
        </w:rPr>
      </w:pPr>
    </w:p>
    <w:p w14:paraId="1D0B60F8" w14:textId="77777777" w:rsidR="002A25BC" w:rsidRPr="00A95BDD" w:rsidRDefault="00332789" w:rsidP="0051029C">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Absorption</w:t>
      </w:r>
    </w:p>
    <w:p w14:paraId="5893D8C4" w14:textId="77777777" w:rsidR="002A25BC" w:rsidRPr="00A95BDD" w:rsidRDefault="002A25BC" w:rsidP="0051029C">
      <w:pPr>
        <w:tabs>
          <w:tab w:val="clear" w:pos="567"/>
        </w:tabs>
        <w:autoSpaceDE w:val="0"/>
        <w:autoSpaceDN w:val="0"/>
        <w:adjustRightInd w:val="0"/>
        <w:spacing w:line="240" w:lineRule="auto"/>
        <w:rPr>
          <w:rFonts w:eastAsia="SimSun"/>
          <w:szCs w:val="22"/>
        </w:rPr>
      </w:pPr>
    </w:p>
    <w:p w14:paraId="3AEFCCC4" w14:textId="77777777" w:rsidR="006F706D" w:rsidRPr="00A95BDD" w:rsidRDefault="00332789" w:rsidP="00471B7A">
      <w:pPr>
        <w:tabs>
          <w:tab w:val="clear" w:pos="567"/>
        </w:tabs>
        <w:autoSpaceDE w:val="0"/>
        <w:autoSpaceDN w:val="0"/>
        <w:adjustRightInd w:val="0"/>
        <w:spacing w:line="240" w:lineRule="auto"/>
        <w:rPr>
          <w:rFonts w:eastAsia="SimSun"/>
          <w:szCs w:val="22"/>
        </w:rPr>
      </w:pPr>
      <w:r w:rsidRPr="00A95BDD">
        <w:rPr>
          <w:rFonts w:eastAsia="SimSun"/>
          <w:szCs w:val="22"/>
        </w:rPr>
        <w:t>Apremilast is well absorbed with an absolute oral bioavailability of approximately 73%, with peak plasma concentrations (C</w:t>
      </w:r>
      <w:r w:rsidRPr="00A95BDD">
        <w:rPr>
          <w:rFonts w:eastAsia="SimSun"/>
          <w:szCs w:val="22"/>
          <w:vertAlign w:val="subscript"/>
        </w:rPr>
        <w:t>max</w:t>
      </w:r>
      <w:r w:rsidRPr="00A95BDD">
        <w:rPr>
          <w:rFonts w:eastAsia="SimSun"/>
          <w:szCs w:val="22"/>
        </w:rPr>
        <w:t>) occurring at a median time (t</w:t>
      </w:r>
      <w:r w:rsidRPr="00A95BDD">
        <w:rPr>
          <w:rFonts w:eastAsia="SimSun"/>
          <w:szCs w:val="22"/>
          <w:vertAlign w:val="subscript"/>
        </w:rPr>
        <w:t>max</w:t>
      </w:r>
      <w:r w:rsidRPr="00A95BDD">
        <w:rPr>
          <w:rFonts w:eastAsia="SimSun"/>
          <w:szCs w:val="22"/>
        </w:rPr>
        <w:t>) of approximately 2.5 hours. Apremilast pharmacokinetics are linear, with a dose-proportional increase in systemic exposure in the dose range of 10 to 100</w:t>
      </w:r>
      <w:r w:rsidR="00142988" w:rsidRPr="00A95BDD">
        <w:rPr>
          <w:rFonts w:eastAsia="SimSun"/>
          <w:szCs w:val="22"/>
        </w:rPr>
        <w:t> </w:t>
      </w:r>
      <w:r w:rsidRPr="00A95BDD">
        <w:rPr>
          <w:rFonts w:eastAsia="SimSun"/>
          <w:szCs w:val="22"/>
        </w:rPr>
        <w:t>mg daily. Accumulation is minimal when apremilast is administered once daily and approximately 53% in healthy subjects and 68% in patients with psoriasis when administered twice daily. Co-administration with food does not alter the bioavailability therefore, apremilast can be administered with or without food.</w:t>
      </w:r>
    </w:p>
    <w:p w14:paraId="1C8F54D2" w14:textId="77777777" w:rsidR="006F706D" w:rsidRPr="00A95BDD" w:rsidRDefault="006F706D" w:rsidP="00FE30B0">
      <w:pPr>
        <w:tabs>
          <w:tab w:val="clear" w:pos="567"/>
        </w:tabs>
        <w:autoSpaceDE w:val="0"/>
        <w:autoSpaceDN w:val="0"/>
        <w:adjustRightInd w:val="0"/>
        <w:spacing w:line="240" w:lineRule="auto"/>
        <w:rPr>
          <w:rFonts w:eastAsia="SimSun"/>
          <w:szCs w:val="22"/>
        </w:rPr>
      </w:pPr>
    </w:p>
    <w:p w14:paraId="41B5B90E" w14:textId="77777777" w:rsidR="006F706D" w:rsidRPr="00A95BDD" w:rsidRDefault="00332789" w:rsidP="00FE30B0">
      <w:pPr>
        <w:tabs>
          <w:tab w:val="clear" w:pos="567"/>
        </w:tabs>
        <w:autoSpaceDE w:val="0"/>
        <w:autoSpaceDN w:val="0"/>
        <w:adjustRightInd w:val="0"/>
        <w:spacing w:line="240" w:lineRule="auto"/>
        <w:rPr>
          <w:rFonts w:eastAsia="SimSun"/>
          <w:szCs w:val="22"/>
        </w:rPr>
      </w:pPr>
      <w:r w:rsidRPr="00A95BDD">
        <w:rPr>
          <w:rFonts w:eastAsia="SimSun"/>
          <w:szCs w:val="22"/>
          <w:u w:val="single"/>
        </w:rPr>
        <w:t>Distribution</w:t>
      </w:r>
    </w:p>
    <w:p w14:paraId="738933D6" w14:textId="77777777" w:rsidR="006F706D" w:rsidRPr="00A95BDD" w:rsidRDefault="006F706D" w:rsidP="00FE30B0">
      <w:pPr>
        <w:tabs>
          <w:tab w:val="clear" w:pos="567"/>
        </w:tabs>
        <w:autoSpaceDE w:val="0"/>
        <w:autoSpaceDN w:val="0"/>
        <w:adjustRightInd w:val="0"/>
        <w:spacing w:line="240" w:lineRule="auto"/>
        <w:rPr>
          <w:rFonts w:eastAsia="SimSun"/>
          <w:szCs w:val="22"/>
        </w:rPr>
      </w:pPr>
    </w:p>
    <w:p w14:paraId="71968C34" w14:textId="77777777" w:rsidR="00DC5CF5" w:rsidRPr="00A95BDD" w:rsidRDefault="00332789" w:rsidP="0051029C">
      <w:pPr>
        <w:tabs>
          <w:tab w:val="clear" w:pos="567"/>
        </w:tabs>
        <w:autoSpaceDE w:val="0"/>
        <w:autoSpaceDN w:val="0"/>
        <w:adjustRightInd w:val="0"/>
        <w:spacing w:line="240" w:lineRule="auto"/>
        <w:rPr>
          <w:szCs w:val="22"/>
        </w:rPr>
      </w:pPr>
      <w:r w:rsidRPr="00A95BDD">
        <w:rPr>
          <w:rFonts w:eastAsia="SimSun"/>
          <w:szCs w:val="22"/>
        </w:rPr>
        <w:t>Human plasma protein binding of apremilast is approximately 68%. The mean apparent volume of distribution (Vd) is 87 L, indicative of extravascular distribution</w:t>
      </w:r>
      <w:r w:rsidR="006F706D" w:rsidRPr="00A95BDD">
        <w:rPr>
          <w:rFonts w:eastAsia="SimSun"/>
          <w:szCs w:val="22"/>
        </w:rPr>
        <w:t>.</w:t>
      </w:r>
    </w:p>
    <w:p w14:paraId="378DA3A6" w14:textId="77777777" w:rsidR="002A25BC" w:rsidRPr="00A95BDD" w:rsidRDefault="002A25BC" w:rsidP="0051029C">
      <w:pPr>
        <w:pStyle w:val="Default"/>
        <w:rPr>
          <w:sz w:val="22"/>
          <w:szCs w:val="22"/>
          <w:lang w:val="en-GB"/>
        </w:rPr>
      </w:pPr>
    </w:p>
    <w:p w14:paraId="4FCBDB6A" w14:textId="77777777" w:rsidR="002A25BC" w:rsidRPr="00A95BDD" w:rsidRDefault="00332789" w:rsidP="00620ACA">
      <w:pPr>
        <w:keepNext/>
        <w:keepLines/>
        <w:tabs>
          <w:tab w:val="clear" w:pos="567"/>
        </w:tabs>
        <w:autoSpaceDE w:val="0"/>
        <w:autoSpaceDN w:val="0"/>
        <w:adjustRightInd w:val="0"/>
        <w:spacing w:line="240" w:lineRule="auto"/>
        <w:rPr>
          <w:rFonts w:eastAsia="SimSun"/>
          <w:szCs w:val="22"/>
          <w:u w:val="single"/>
        </w:rPr>
      </w:pPr>
      <w:r w:rsidRPr="00A95BDD">
        <w:rPr>
          <w:rFonts w:eastAsia="SimSun"/>
          <w:szCs w:val="22"/>
          <w:u w:val="single"/>
        </w:rPr>
        <w:t>Biotransformation</w:t>
      </w:r>
    </w:p>
    <w:p w14:paraId="5AAD4F9E" w14:textId="77777777" w:rsidR="002A25BC" w:rsidRPr="00A95BDD" w:rsidRDefault="002A25BC" w:rsidP="00620ACA">
      <w:pPr>
        <w:keepNext/>
        <w:keepLines/>
        <w:tabs>
          <w:tab w:val="clear" w:pos="567"/>
        </w:tabs>
        <w:autoSpaceDE w:val="0"/>
        <w:autoSpaceDN w:val="0"/>
        <w:adjustRightInd w:val="0"/>
        <w:spacing w:line="240" w:lineRule="auto"/>
        <w:rPr>
          <w:rFonts w:eastAsia="SimSun"/>
          <w:szCs w:val="22"/>
          <w:u w:val="single"/>
        </w:rPr>
      </w:pPr>
    </w:p>
    <w:p w14:paraId="45D43FA2" w14:textId="77777777" w:rsidR="00142988" w:rsidRPr="00A95BDD" w:rsidRDefault="00332789" w:rsidP="00142988">
      <w:pPr>
        <w:keepNext/>
        <w:keepLines/>
        <w:tabs>
          <w:tab w:val="clear" w:pos="567"/>
        </w:tabs>
        <w:autoSpaceDE w:val="0"/>
        <w:autoSpaceDN w:val="0"/>
        <w:adjustRightInd w:val="0"/>
        <w:spacing w:line="240" w:lineRule="auto"/>
        <w:rPr>
          <w:rFonts w:eastAsia="SimSun"/>
          <w:szCs w:val="22"/>
        </w:rPr>
      </w:pPr>
      <w:r w:rsidRPr="00A95BDD">
        <w:rPr>
          <w:rFonts w:eastAsia="SimSun"/>
          <w:szCs w:val="22"/>
        </w:rPr>
        <w:t xml:space="preserve">Apremilast is extensively metabolised by both CYP and non-CYP mediated pathways including oxidation, hydrolysis, and conjugation, suggesting inhibition of a single clearance pathway is not likely to cause a marked drug-drug interaction. Oxidative metabolism of apremilast is primarily mediated by CYP3A4, with minor contributions from CYP1A2 and CYP2A6. Apremilast is the major circulating component following oral administration. Apremilast undergoes extensive metabolism with only 3% and 7% of the administered parent compound recovered in urine and faeces, respectively. The major circulating inactive metabolite is the glucuronide conjugate of </w:t>
      </w:r>
      <w:r w:rsidRPr="00A95BDD">
        <w:rPr>
          <w:rFonts w:eastAsia="SimSun"/>
          <w:i/>
          <w:szCs w:val="22"/>
        </w:rPr>
        <w:t>O</w:t>
      </w:r>
      <w:r w:rsidRPr="00A95BDD">
        <w:rPr>
          <w:rFonts w:eastAsia="SimSun"/>
          <w:szCs w:val="22"/>
        </w:rPr>
        <w:t>-demethylated apremilast (M12). Consistent with apremilast being a substrate of CYP3A4, apremilast exposure is decreased when administered concomitantly with rifampicin, a strong inducer of CYP3A4.</w:t>
      </w:r>
    </w:p>
    <w:p w14:paraId="7A99FE84" w14:textId="77777777" w:rsidR="00142988" w:rsidRPr="00A95BDD" w:rsidRDefault="00142988" w:rsidP="00142988">
      <w:pPr>
        <w:keepNext/>
        <w:keepLines/>
        <w:tabs>
          <w:tab w:val="clear" w:pos="567"/>
        </w:tabs>
        <w:autoSpaceDE w:val="0"/>
        <w:autoSpaceDN w:val="0"/>
        <w:adjustRightInd w:val="0"/>
        <w:spacing w:line="240" w:lineRule="auto"/>
        <w:rPr>
          <w:rFonts w:eastAsia="SimSun"/>
          <w:szCs w:val="22"/>
        </w:rPr>
      </w:pPr>
    </w:p>
    <w:p w14:paraId="00C617E6" w14:textId="77777777" w:rsidR="00142988" w:rsidRPr="00A95BDD" w:rsidRDefault="00332789" w:rsidP="00142988">
      <w:pPr>
        <w:keepNext/>
        <w:keepLines/>
        <w:tabs>
          <w:tab w:val="clear" w:pos="567"/>
        </w:tabs>
        <w:autoSpaceDE w:val="0"/>
        <w:autoSpaceDN w:val="0"/>
        <w:adjustRightInd w:val="0"/>
        <w:spacing w:line="240" w:lineRule="auto"/>
        <w:rPr>
          <w:rFonts w:eastAsia="SimSun"/>
          <w:szCs w:val="22"/>
        </w:rPr>
      </w:pPr>
      <w:r w:rsidRPr="00A95BDD">
        <w:rPr>
          <w:rFonts w:eastAsia="SimSun"/>
          <w:i/>
          <w:szCs w:val="22"/>
        </w:rPr>
        <w:t>In vitro</w:t>
      </w:r>
      <w:r w:rsidRPr="00A95BDD">
        <w:rPr>
          <w:rFonts w:eastAsia="SimSun"/>
          <w:szCs w:val="22"/>
        </w:rPr>
        <w:t>, apremilast is not an inhibitor or inducer of cytochrome P450 enzymes. Hence, apremilast co-administered with substrates of CYP enzymes is unlikely to affect the clearance and exposure of active substances that are metabolised by CYP enzymes.</w:t>
      </w:r>
    </w:p>
    <w:p w14:paraId="4A8F9577" w14:textId="77777777" w:rsidR="00142988" w:rsidRPr="00A95BDD" w:rsidRDefault="00142988" w:rsidP="00142988">
      <w:pPr>
        <w:keepNext/>
        <w:keepLines/>
        <w:tabs>
          <w:tab w:val="clear" w:pos="567"/>
        </w:tabs>
        <w:autoSpaceDE w:val="0"/>
        <w:autoSpaceDN w:val="0"/>
        <w:adjustRightInd w:val="0"/>
        <w:spacing w:line="240" w:lineRule="auto"/>
        <w:rPr>
          <w:rFonts w:eastAsia="SimSun"/>
          <w:szCs w:val="22"/>
        </w:rPr>
      </w:pPr>
    </w:p>
    <w:p w14:paraId="0165D7F1" w14:textId="77777777" w:rsidR="00142988" w:rsidRPr="00A95BDD" w:rsidRDefault="00332789" w:rsidP="00142988">
      <w:pPr>
        <w:keepNext/>
        <w:keepLines/>
        <w:tabs>
          <w:tab w:val="clear" w:pos="567"/>
        </w:tabs>
        <w:autoSpaceDE w:val="0"/>
        <w:autoSpaceDN w:val="0"/>
        <w:adjustRightInd w:val="0"/>
        <w:spacing w:line="240" w:lineRule="auto"/>
        <w:rPr>
          <w:rFonts w:eastAsia="SimSun"/>
          <w:szCs w:val="22"/>
        </w:rPr>
      </w:pPr>
      <w:r w:rsidRPr="00A95BDD">
        <w:rPr>
          <w:rFonts w:eastAsia="SimSun"/>
          <w:i/>
          <w:szCs w:val="22"/>
        </w:rPr>
        <w:t>In vitro</w:t>
      </w:r>
      <w:r w:rsidRPr="00A95BDD">
        <w:rPr>
          <w:rFonts w:eastAsia="SimSun"/>
          <w:szCs w:val="22"/>
        </w:rPr>
        <w:t>, apremilast is a substrate, and a weak inhibitor of P-glycoprotein (IC50 &gt; 50 μM), however clinically relevant drug interactions mediated via P-gp are not expected to occur.</w:t>
      </w:r>
    </w:p>
    <w:p w14:paraId="3B19F219" w14:textId="77777777" w:rsidR="00142988" w:rsidRPr="00A95BDD" w:rsidRDefault="00142988" w:rsidP="00142988">
      <w:pPr>
        <w:keepNext/>
        <w:keepLines/>
        <w:tabs>
          <w:tab w:val="clear" w:pos="567"/>
        </w:tabs>
        <w:autoSpaceDE w:val="0"/>
        <w:autoSpaceDN w:val="0"/>
        <w:adjustRightInd w:val="0"/>
        <w:spacing w:line="240" w:lineRule="auto"/>
        <w:rPr>
          <w:rFonts w:eastAsia="SimSun"/>
          <w:szCs w:val="22"/>
        </w:rPr>
      </w:pPr>
    </w:p>
    <w:p w14:paraId="6D696FBD" w14:textId="77777777" w:rsidR="002A25BC" w:rsidRPr="00A95BDD" w:rsidRDefault="00332789" w:rsidP="00142988">
      <w:pPr>
        <w:keepNext/>
        <w:keepLines/>
        <w:tabs>
          <w:tab w:val="clear" w:pos="567"/>
        </w:tabs>
        <w:autoSpaceDE w:val="0"/>
        <w:autoSpaceDN w:val="0"/>
        <w:adjustRightInd w:val="0"/>
        <w:spacing w:line="240" w:lineRule="auto"/>
        <w:rPr>
          <w:rFonts w:eastAsia="SimSun"/>
          <w:szCs w:val="22"/>
        </w:rPr>
      </w:pPr>
      <w:r w:rsidRPr="00A95BDD">
        <w:rPr>
          <w:rFonts w:eastAsia="SimSun"/>
          <w:i/>
          <w:szCs w:val="22"/>
        </w:rPr>
        <w:t>In vitro</w:t>
      </w:r>
      <w:r w:rsidRPr="00A95BDD">
        <w:rPr>
          <w:rFonts w:eastAsia="SimSun"/>
          <w:szCs w:val="22"/>
        </w:rPr>
        <w:t>, apremilast has little to no inhibitory effect (IC50 &gt; 10 μM) on Organic Anion Transporter (OAT)1 and OAT3, Organic Cation Transporter (OCT)2, Organic Anion Transporting Polypeptide (OATP)1B1 and OATP1B3, or breast cancer resistance protein (BCRP) and is not a substrate for these transporters. Hence, clinically relevant drug-drug interactions are unlikely when apremilast is co-administered with drugs that are substrates or inhibitors of these transporters</w:t>
      </w:r>
      <w:r w:rsidR="006F706D" w:rsidRPr="00A95BDD">
        <w:rPr>
          <w:rFonts w:eastAsia="SimSun"/>
          <w:szCs w:val="22"/>
        </w:rPr>
        <w:t>.</w:t>
      </w:r>
    </w:p>
    <w:p w14:paraId="00F095FB" w14:textId="77777777" w:rsidR="002A25BC" w:rsidRPr="00A95BDD" w:rsidRDefault="002A25BC" w:rsidP="0051029C">
      <w:pPr>
        <w:tabs>
          <w:tab w:val="clear" w:pos="567"/>
        </w:tabs>
        <w:autoSpaceDE w:val="0"/>
        <w:autoSpaceDN w:val="0"/>
        <w:adjustRightInd w:val="0"/>
        <w:spacing w:line="240" w:lineRule="auto"/>
        <w:rPr>
          <w:rFonts w:eastAsia="SimSun"/>
          <w:szCs w:val="22"/>
        </w:rPr>
      </w:pPr>
    </w:p>
    <w:p w14:paraId="28B67C73" w14:textId="77777777" w:rsidR="006F706D" w:rsidRPr="00A95BDD" w:rsidRDefault="00332789" w:rsidP="0051029C">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lastRenderedPageBreak/>
        <w:t>Elimination</w:t>
      </w:r>
    </w:p>
    <w:p w14:paraId="7BD11F71" w14:textId="77777777" w:rsidR="006F706D" w:rsidRPr="00A95BDD" w:rsidRDefault="006F706D" w:rsidP="0051029C">
      <w:pPr>
        <w:tabs>
          <w:tab w:val="clear" w:pos="567"/>
        </w:tabs>
        <w:autoSpaceDE w:val="0"/>
        <w:autoSpaceDN w:val="0"/>
        <w:adjustRightInd w:val="0"/>
        <w:spacing w:line="240" w:lineRule="auto"/>
        <w:rPr>
          <w:rFonts w:eastAsia="SimSun"/>
          <w:szCs w:val="22"/>
          <w:u w:val="single"/>
        </w:rPr>
      </w:pPr>
    </w:p>
    <w:p w14:paraId="20B02B53" w14:textId="77777777" w:rsidR="006F706D" w:rsidRPr="00A95BDD" w:rsidRDefault="00332789" w:rsidP="006F706D">
      <w:pPr>
        <w:tabs>
          <w:tab w:val="clear" w:pos="567"/>
        </w:tabs>
        <w:autoSpaceDE w:val="0"/>
        <w:autoSpaceDN w:val="0"/>
        <w:adjustRightInd w:val="0"/>
        <w:spacing w:line="240" w:lineRule="auto"/>
        <w:rPr>
          <w:rFonts w:eastAsia="SimSun"/>
          <w:szCs w:val="22"/>
        </w:rPr>
      </w:pPr>
      <w:r w:rsidRPr="00A95BDD">
        <w:rPr>
          <w:rFonts w:eastAsia="SimSun"/>
          <w:szCs w:val="22"/>
        </w:rPr>
        <w:t>The plasma clearance of apremilast is on average about 10 L/hr in healthy subjects, with a terminal elimination half-life of approximately 9 hours. Following oral administration of radiolabelled apremilast, about 58% and 39% of the radioactivity is recovered in urine and faeces, respectively, with about 3% and 7% of the radioactive dose recovered as apremilast in urine and faeces, respectively.</w:t>
      </w:r>
    </w:p>
    <w:p w14:paraId="217AD55D" w14:textId="77777777" w:rsidR="006F706D" w:rsidRPr="00A95BDD" w:rsidRDefault="006F706D" w:rsidP="006F706D">
      <w:pPr>
        <w:tabs>
          <w:tab w:val="clear" w:pos="567"/>
        </w:tabs>
        <w:autoSpaceDE w:val="0"/>
        <w:autoSpaceDN w:val="0"/>
        <w:adjustRightInd w:val="0"/>
        <w:spacing w:line="240" w:lineRule="auto"/>
        <w:rPr>
          <w:rFonts w:eastAsia="SimSun"/>
          <w:szCs w:val="22"/>
        </w:rPr>
      </w:pPr>
    </w:p>
    <w:p w14:paraId="00580BD5" w14:textId="77777777" w:rsidR="006F706D" w:rsidRPr="00A95BDD" w:rsidRDefault="00332789" w:rsidP="006F706D">
      <w:pPr>
        <w:tabs>
          <w:tab w:val="clear" w:pos="567"/>
        </w:tabs>
        <w:autoSpaceDE w:val="0"/>
        <w:autoSpaceDN w:val="0"/>
        <w:adjustRightInd w:val="0"/>
        <w:spacing w:line="240" w:lineRule="auto"/>
        <w:rPr>
          <w:spacing w:val="-1"/>
          <w:u w:val="single" w:color="000000"/>
        </w:rPr>
      </w:pPr>
      <w:r w:rsidRPr="00A95BDD">
        <w:rPr>
          <w:spacing w:val="-1"/>
          <w:u w:val="single" w:color="000000"/>
        </w:rPr>
        <w:t>Elderly patients</w:t>
      </w:r>
    </w:p>
    <w:p w14:paraId="4CCAA2F3" w14:textId="77777777" w:rsidR="006F706D" w:rsidRPr="00A95BDD" w:rsidRDefault="006F706D" w:rsidP="006F706D">
      <w:pPr>
        <w:tabs>
          <w:tab w:val="clear" w:pos="567"/>
        </w:tabs>
        <w:autoSpaceDE w:val="0"/>
        <w:autoSpaceDN w:val="0"/>
        <w:adjustRightInd w:val="0"/>
        <w:spacing w:line="240" w:lineRule="auto"/>
        <w:rPr>
          <w:spacing w:val="-1"/>
          <w:u w:val="single" w:color="000000"/>
        </w:rPr>
      </w:pPr>
    </w:p>
    <w:p w14:paraId="14DA2371" w14:textId="47901E5A" w:rsidR="006F706D" w:rsidRPr="00A95BDD" w:rsidRDefault="00332789" w:rsidP="006F706D">
      <w:pPr>
        <w:tabs>
          <w:tab w:val="clear" w:pos="567"/>
        </w:tabs>
        <w:autoSpaceDE w:val="0"/>
        <w:autoSpaceDN w:val="0"/>
        <w:adjustRightInd w:val="0"/>
        <w:spacing w:line="240" w:lineRule="auto"/>
        <w:rPr>
          <w:rFonts w:eastAsia="SimSun"/>
          <w:szCs w:val="22"/>
        </w:rPr>
      </w:pPr>
      <w:r w:rsidRPr="00A95BDD">
        <w:rPr>
          <w:rFonts w:eastAsia="SimSun"/>
          <w:szCs w:val="22"/>
        </w:rPr>
        <w:t>Apremilast was studied in young and elderly healthy subjects. The exposure in elderly subjects (65 to 85 years of age) is about 13% higher in AUC and about 6% higher in C</w:t>
      </w:r>
      <w:r w:rsidRPr="00A95BDD">
        <w:rPr>
          <w:rFonts w:eastAsia="SimSun"/>
          <w:szCs w:val="22"/>
          <w:vertAlign w:val="subscript"/>
        </w:rPr>
        <w:t>max</w:t>
      </w:r>
      <w:r w:rsidRPr="00A95BDD">
        <w:rPr>
          <w:rFonts w:eastAsia="SimSun"/>
          <w:szCs w:val="22"/>
        </w:rPr>
        <w:t xml:space="preserve"> for apremilast than that in young subjects (18 to 55 years of age). There is limited pharmacokinetic data in subjects over 75 years of age in clinical trials. No dose adjustment is necessary for elderly patients.</w:t>
      </w:r>
    </w:p>
    <w:p w14:paraId="0F8E5BC7" w14:textId="77777777" w:rsidR="00040D94" w:rsidRPr="00A95BDD" w:rsidRDefault="00040D94" w:rsidP="006F706D">
      <w:pPr>
        <w:tabs>
          <w:tab w:val="clear" w:pos="567"/>
        </w:tabs>
        <w:autoSpaceDE w:val="0"/>
        <w:autoSpaceDN w:val="0"/>
        <w:adjustRightInd w:val="0"/>
        <w:spacing w:line="240" w:lineRule="auto"/>
        <w:rPr>
          <w:rFonts w:eastAsia="SimSun"/>
          <w:szCs w:val="22"/>
        </w:rPr>
      </w:pPr>
    </w:p>
    <w:p w14:paraId="63639DD5" w14:textId="77777777" w:rsidR="00040D94" w:rsidRPr="00A95BDD" w:rsidRDefault="00040D94" w:rsidP="00040D94">
      <w:pPr>
        <w:spacing w:line="240" w:lineRule="auto"/>
        <w:rPr>
          <w:u w:val="single"/>
        </w:rPr>
      </w:pPr>
      <w:r w:rsidRPr="00A95BDD">
        <w:rPr>
          <w:u w:val="single"/>
        </w:rPr>
        <w:t>Paediatric patients</w:t>
      </w:r>
    </w:p>
    <w:p w14:paraId="7FAAEB96" w14:textId="77777777" w:rsidR="00040D94" w:rsidRPr="00A95BDD" w:rsidRDefault="00040D94" w:rsidP="00040D94">
      <w:pPr>
        <w:spacing w:line="240" w:lineRule="auto"/>
        <w:rPr>
          <w:u w:val="single"/>
        </w:rPr>
      </w:pPr>
    </w:p>
    <w:p w14:paraId="5B1CD952" w14:textId="77777777" w:rsidR="00040D94" w:rsidRPr="00A95BDD" w:rsidRDefault="00040D94" w:rsidP="00040D94">
      <w:pPr>
        <w:tabs>
          <w:tab w:val="clear" w:pos="567"/>
        </w:tabs>
        <w:autoSpaceDE w:val="0"/>
        <w:autoSpaceDN w:val="0"/>
        <w:adjustRightInd w:val="0"/>
        <w:spacing w:line="240" w:lineRule="auto"/>
        <w:rPr>
          <w:rFonts w:eastAsia="SimSun"/>
          <w:szCs w:val="22"/>
        </w:rPr>
      </w:pPr>
      <w:r w:rsidRPr="00A95BDD">
        <w:rPr>
          <w:szCs w:val="24"/>
          <w:lang w:val="en-US"/>
        </w:rPr>
        <w:t>The pharmacokinetics of apremilast were evaluated in a clinical trial in subjects 6 to 17</w:t>
      </w:r>
      <w:r w:rsidRPr="00A95BDD">
        <w:rPr>
          <w:noProof/>
          <w:szCs w:val="22"/>
        </w:rPr>
        <w:t> </w:t>
      </w:r>
      <w:r w:rsidRPr="00A95BDD">
        <w:rPr>
          <w:szCs w:val="24"/>
          <w:lang w:val="en-US"/>
        </w:rPr>
        <w:t>years of age with moderate to severe plaque psoriasis at the recommended paediatric dose regimen (see section 5.1). Population pharmacokinetic analysis indicated that steady-state exposure (AUC and C</w:t>
      </w:r>
      <w:r w:rsidRPr="00A95BDD">
        <w:rPr>
          <w:szCs w:val="24"/>
          <w:vertAlign w:val="subscript"/>
          <w:lang w:val="en-US"/>
        </w:rPr>
        <w:t>max</w:t>
      </w:r>
      <w:r w:rsidRPr="00A95BDD">
        <w:rPr>
          <w:szCs w:val="24"/>
          <w:lang w:val="en-US"/>
        </w:rPr>
        <w:t>) of apremilast in paediatric patients receiving the paediatric dose regimen (20</w:t>
      </w:r>
      <w:r w:rsidRPr="00A95BDD">
        <w:rPr>
          <w:noProof/>
          <w:szCs w:val="22"/>
        </w:rPr>
        <w:t> </w:t>
      </w:r>
      <w:r w:rsidRPr="00A95BDD">
        <w:rPr>
          <w:szCs w:val="24"/>
          <w:lang w:val="en-US"/>
        </w:rPr>
        <w:t>mg or 30</w:t>
      </w:r>
      <w:r w:rsidRPr="00A95BDD">
        <w:rPr>
          <w:noProof/>
          <w:szCs w:val="22"/>
        </w:rPr>
        <w:t> </w:t>
      </w:r>
      <w:r w:rsidRPr="00A95BDD">
        <w:rPr>
          <w:szCs w:val="24"/>
          <w:lang w:val="en-US"/>
        </w:rPr>
        <w:t>mg twice daily, based on body weight) was similar to steady-state exposure in adult patients at the 30</w:t>
      </w:r>
      <w:r w:rsidRPr="00A95BDD">
        <w:rPr>
          <w:noProof/>
          <w:szCs w:val="22"/>
        </w:rPr>
        <w:t> </w:t>
      </w:r>
      <w:r w:rsidRPr="00A95BDD">
        <w:rPr>
          <w:szCs w:val="24"/>
          <w:lang w:val="en-US"/>
        </w:rPr>
        <w:t>mg twice daily dose.</w:t>
      </w:r>
    </w:p>
    <w:p w14:paraId="7CC9F421" w14:textId="77777777" w:rsidR="006F706D" w:rsidRPr="00A95BDD" w:rsidRDefault="006F706D" w:rsidP="0051029C">
      <w:pPr>
        <w:tabs>
          <w:tab w:val="clear" w:pos="567"/>
        </w:tabs>
        <w:autoSpaceDE w:val="0"/>
        <w:autoSpaceDN w:val="0"/>
        <w:adjustRightInd w:val="0"/>
        <w:spacing w:line="240" w:lineRule="auto"/>
        <w:rPr>
          <w:rFonts w:eastAsia="SimSun"/>
          <w:szCs w:val="22"/>
        </w:rPr>
      </w:pPr>
    </w:p>
    <w:p w14:paraId="6AA791EB" w14:textId="77777777" w:rsidR="002A25BC" w:rsidRPr="00A95BDD" w:rsidRDefault="00332789" w:rsidP="0051029C">
      <w:pPr>
        <w:tabs>
          <w:tab w:val="clear" w:pos="567"/>
        </w:tabs>
        <w:autoSpaceDE w:val="0"/>
        <w:autoSpaceDN w:val="0"/>
        <w:adjustRightInd w:val="0"/>
        <w:spacing w:line="240" w:lineRule="auto"/>
        <w:rPr>
          <w:rFonts w:eastAsia="SimSun"/>
          <w:i/>
          <w:szCs w:val="22"/>
        </w:rPr>
      </w:pPr>
      <w:r w:rsidRPr="00A95BDD">
        <w:rPr>
          <w:spacing w:val="-1"/>
          <w:u w:val="single" w:color="000000"/>
        </w:rPr>
        <w:t>Renal impairment</w:t>
      </w:r>
    </w:p>
    <w:p w14:paraId="3995CEFF" w14:textId="77777777" w:rsidR="00142988" w:rsidRPr="00A95BDD" w:rsidRDefault="00142988" w:rsidP="0051029C">
      <w:pPr>
        <w:tabs>
          <w:tab w:val="clear" w:pos="567"/>
        </w:tabs>
        <w:autoSpaceDE w:val="0"/>
        <w:autoSpaceDN w:val="0"/>
        <w:adjustRightInd w:val="0"/>
        <w:spacing w:line="240" w:lineRule="auto"/>
        <w:rPr>
          <w:rFonts w:eastAsia="SimSun"/>
          <w:szCs w:val="22"/>
        </w:rPr>
      </w:pPr>
    </w:p>
    <w:p w14:paraId="4332D252" w14:textId="77777777" w:rsidR="00040D94"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 xml:space="preserve">There is no meaningful difference in the PK of apremilast between mild or moderate renally impaired </w:t>
      </w:r>
      <w:r w:rsidR="00040D94" w:rsidRPr="00A95BDD">
        <w:rPr>
          <w:rFonts w:eastAsia="SimSun"/>
          <w:szCs w:val="22"/>
        </w:rPr>
        <w:t xml:space="preserve">adult </w:t>
      </w:r>
      <w:r w:rsidRPr="00A95BDD">
        <w:rPr>
          <w:rFonts w:eastAsia="SimSun"/>
          <w:szCs w:val="22"/>
        </w:rPr>
        <w:t xml:space="preserve">subjects and matched healthy subjects (N = 8 each). The results support that no dose adjustment is needed in patients with mild and moderate renal impairment. </w:t>
      </w:r>
    </w:p>
    <w:p w14:paraId="0FBB6AC9" w14:textId="77777777" w:rsidR="00040D94" w:rsidRPr="00A95BDD" w:rsidRDefault="00040D94" w:rsidP="0051029C">
      <w:pPr>
        <w:tabs>
          <w:tab w:val="clear" w:pos="567"/>
        </w:tabs>
        <w:autoSpaceDE w:val="0"/>
        <w:autoSpaceDN w:val="0"/>
        <w:adjustRightInd w:val="0"/>
        <w:spacing w:line="240" w:lineRule="auto"/>
        <w:rPr>
          <w:rFonts w:eastAsia="SimSun"/>
          <w:szCs w:val="22"/>
        </w:rPr>
      </w:pPr>
    </w:p>
    <w:p w14:paraId="7CDB4009" w14:textId="4FFB51F2" w:rsidR="00040D94" w:rsidRPr="00A95BDD" w:rsidRDefault="00040D94" w:rsidP="0051029C">
      <w:pPr>
        <w:tabs>
          <w:tab w:val="clear" w:pos="567"/>
        </w:tabs>
        <w:autoSpaceDE w:val="0"/>
        <w:autoSpaceDN w:val="0"/>
        <w:adjustRightInd w:val="0"/>
        <w:spacing w:line="240" w:lineRule="auto"/>
        <w:rPr>
          <w:rFonts w:eastAsia="SimSun"/>
          <w:szCs w:val="22"/>
        </w:rPr>
      </w:pPr>
      <w:r w:rsidRPr="00A95BDD">
        <w:t>In 8 adult subjects with severe renal impairment to whom a single dose of 30</w:t>
      </w:r>
      <w:r w:rsidRPr="00A95BDD">
        <w:rPr>
          <w:noProof/>
          <w:szCs w:val="22"/>
        </w:rPr>
        <w:t> </w:t>
      </w:r>
      <w:r w:rsidRPr="00A95BDD">
        <w:t>mg apremilast was administered, the AUC and C</w:t>
      </w:r>
      <w:r w:rsidR="00AC1179" w:rsidRPr="00AC1179">
        <w:rPr>
          <w:vertAlign w:val="subscript"/>
        </w:rPr>
        <w:t xml:space="preserve"> </w:t>
      </w:r>
      <w:r w:rsidRPr="00AC1179">
        <w:rPr>
          <w:vertAlign w:val="subscript"/>
        </w:rPr>
        <w:t>max</w:t>
      </w:r>
      <w:r w:rsidRPr="00AC1179">
        <w:t>of</w:t>
      </w:r>
      <w:r w:rsidRPr="00A95BDD">
        <w:t xml:space="preserve"> apremilast increased by approximately 89% and 42%, respectively. The dose of </w:t>
      </w:r>
      <w:r w:rsidRPr="00A95BDD">
        <w:rPr>
          <w:rFonts w:eastAsia="SimSun"/>
          <w:szCs w:val="22"/>
        </w:rPr>
        <w:t>a</w:t>
      </w:r>
      <w:r w:rsidR="00332789" w:rsidRPr="00A95BDD">
        <w:rPr>
          <w:rFonts w:eastAsia="SimSun"/>
          <w:szCs w:val="22"/>
        </w:rPr>
        <w:t xml:space="preserve">premilast should be reduced to 30 mg once daily in </w:t>
      </w:r>
      <w:r w:rsidRPr="00A95BDD">
        <w:rPr>
          <w:rFonts w:eastAsia="SimSun"/>
          <w:szCs w:val="22"/>
        </w:rPr>
        <w:t xml:space="preserve">adult </w:t>
      </w:r>
      <w:r w:rsidR="00332789" w:rsidRPr="00A95BDD">
        <w:rPr>
          <w:rFonts w:eastAsia="SimSun"/>
          <w:szCs w:val="22"/>
        </w:rPr>
        <w:t>patients with severe renal impairment (eGFR less than 30 mL/min/1.73 m</w:t>
      </w:r>
      <w:r w:rsidR="00332789" w:rsidRPr="00A95BDD">
        <w:rPr>
          <w:rFonts w:eastAsia="SimSun"/>
          <w:szCs w:val="22"/>
          <w:vertAlign w:val="superscript"/>
        </w:rPr>
        <w:t>2</w:t>
      </w:r>
      <w:r w:rsidR="00332789" w:rsidRPr="00A95BDD">
        <w:rPr>
          <w:rFonts w:eastAsia="SimSun"/>
          <w:szCs w:val="22"/>
        </w:rPr>
        <w:t xml:space="preserve"> or CLcr &lt; 30 mL/min). </w:t>
      </w:r>
      <w:r w:rsidR="002B0139">
        <w:t xml:space="preserve"> </w:t>
      </w:r>
      <w:r w:rsidRPr="00A95BDD">
        <w:t>In paediatric patients 6</w:t>
      </w:r>
      <w:r w:rsidRPr="00A95BDD">
        <w:rPr>
          <w:noProof/>
          <w:szCs w:val="22"/>
        </w:rPr>
        <w:t> </w:t>
      </w:r>
      <w:r w:rsidRPr="00A95BDD">
        <w:t>years of age and older with severe renal impairment, the dose of apremilast should be reduced to 30</w:t>
      </w:r>
      <w:r w:rsidRPr="00A95BDD">
        <w:rPr>
          <w:noProof/>
          <w:szCs w:val="22"/>
        </w:rPr>
        <w:t> </w:t>
      </w:r>
      <w:r w:rsidRPr="00A95BDD">
        <w:t>mg once daily for children who weigh at least 50</w:t>
      </w:r>
      <w:r w:rsidRPr="00A95BDD">
        <w:rPr>
          <w:noProof/>
          <w:szCs w:val="22"/>
        </w:rPr>
        <w:t> </w:t>
      </w:r>
      <w:r w:rsidRPr="00A95BDD">
        <w:t>kg and to 20</w:t>
      </w:r>
      <w:r w:rsidRPr="00A95BDD">
        <w:rPr>
          <w:noProof/>
          <w:szCs w:val="22"/>
        </w:rPr>
        <w:t> </w:t>
      </w:r>
      <w:r w:rsidRPr="00A95BDD">
        <w:t>mg once daily for children who weigh 20 kg to less than 50</w:t>
      </w:r>
      <w:r w:rsidRPr="00A95BDD">
        <w:rPr>
          <w:noProof/>
          <w:szCs w:val="22"/>
        </w:rPr>
        <w:t> </w:t>
      </w:r>
      <w:r w:rsidRPr="00A95BDD">
        <w:t>kg (see section 4.2).</w:t>
      </w:r>
    </w:p>
    <w:p w14:paraId="02349E1F" w14:textId="77777777" w:rsidR="002A25BC" w:rsidRPr="00A95BDD" w:rsidRDefault="002A25BC" w:rsidP="0051029C">
      <w:pPr>
        <w:tabs>
          <w:tab w:val="clear" w:pos="567"/>
        </w:tabs>
        <w:autoSpaceDE w:val="0"/>
        <w:autoSpaceDN w:val="0"/>
        <w:adjustRightInd w:val="0"/>
        <w:spacing w:line="240" w:lineRule="auto"/>
        <w:rPr>
          <w:rFonts w:eastAsia="SimSun"/>
          <w:szCs w:val="22"/>
        </w:rPr>
      </w:pPr>
    </w:p>
    <w:p w14:paraId="37A2C0B0" w14:textId="77777777" w:rsidR="002A25BC" w:rsidRPr="00A95BDD" w:rsidRDefault="00332789" w:rsidP="005D2757">
      <w:pPr>
        <w:tabs>
          <w:tab w:val="clear" w:pos="567"/>
        </w:tabs>
        <w:autoSpaceDE w:val="0"/>
        <w:autoSpaceDN w:val="0"/>
        <w:adjustRightInd w:val="0"/>
        <w:spacing w:line="240" w:lineRule="auto"/>
        <w:rPr>
          <w:rFonts w:eastAsia="SimSun"/>
          <w:i/>
          <w:szCs w:val="22"/>
        </w:rPr>
      </w:pPr>
      <w:r w:rsidRPr="00A95BDD">
        <w:rPr>
          <w:spacing w:val="-1"/>
          <w:u w:val="single" w:color="000000"/>
        </w:rPr>
        <w:t>Hepatic impairment</w:t>
      </w:r>
    </w:p>
    <w:p w14:paraId="79C6E6F8" w14:textId="77777777" w:rsidR="00142988" w:rsidRPr="00A95BDD" w:rsidRDefault="00142988" w:rsidP="005D2757">
      <w:pPr>
        <w:tabs>
          <w:tab w:val="clear" w:pos="567"/>
        </w:tabs>
        <w:autoSpaceDE w:val="0"/>
        <w:autoSpaceDN w:val="0"/>
        <w:adjustRightInd w:val="0"/>
        <w:spacing w:line="240" w:lineRule="auto"/>
        <w:rPr>
          <w:rFonts w:eastAsia="SimSun"/>
          <w:szCs w:val="22"/>
        </w:rPr>
      </w:pPr>
    </w:p>
    <w:p w14:paraId="5E97B06D" w14:textId="77777777" w:rsidR="002A25BC" w:rsidRPr="00A95BDD" w:rsidRDefault="00332789" w:rsidP="005D2757">
      <w:pPr>
        <w:tabs>
          <w:tab w:val="clear" w:pos="567"/>
        </w:tabs>
        <w:autoSpaceDE w:val="0"/>
        <w:autoSpaceDN w:val="0"/>
        <w:adjustRightInd w:val="0"/>
        <w:spacing w:line="240" w:lineRule="auto"/>
        <w:rPr>
          <w:szCs w:val="22"/>
        </w:rPr>
      </w:pPr>
      <w:r w:rsidRPr="00A95BDD">
        <w:rPr>
          <w:rFonts w:eastAsia="SimSun"/>
          <w:szCs w:val="22"/>
        </w:rPr>
        <w:t>The pharmacokinetics of apremilast and its major metabolite M12 are not affected by moderate or severe hepatic impairment. No dose adjustment is necessary for patients with hepatic impairment</w:t>
      </w:r>
      <w:r w:rsidR="000469DB" w:rsidRPr="00A95BDD">
        <w:rPr>
          <w:rFonts w:eastAsia="SimSun"/>
          <w:szCs w:val="22"/>
        </w:rPr>
        <w:t>.</w:t>
      </w:r>
    </w:p>
    <w:p w14:paraId="7C583B02" w14:textId="77777777" w:rsidR="002A25BC" w:rsidRPr="00A95BDD" w:rsidRDefault="002A25BC" w:rsidP="0051029C">
      <w:pPr>
        <w:pStyle w:val="Default"/>
        <w:rPr>
          <w:sz w:val="22"/>
          <w:szCs w:val="22"/>
          <w:lang w:val="en-GB"/>
        </w:rPr>
      </w:pPr>
    </w:p>
    <w:p w14:paraId="5FDCADC4" w14:textId="77777777" w:rsidR="00993D25" w:rsidRPr="00A95BDD" w:rsidRDefault="00332789" w:rsidP="00620ACA">
      <w:pPr>
        <w:pStyle w:val="Default"/>
        <w:keepNext/>
        <w:keepLines/>
        <w:ind w:left="561" w:hanging="561"/>
        <w:rPr>
          <w:bCs/>
          <w:sz w:val="22"/>
          <w:szCs w:val="22"/>
          <w:lang w:val="en-GB"/>
        </w:rPr>
      </w:pPr>
      <w:r w:rsidRPr="00A95BDD">
        <w:rPr>
          <w:b/>
          <w:bCs/>
          <w:sz w:val="22"/>
          <w:szCs w:val="22"/>
          <w:lang w:val="en-GB"/>
        </w:rPr>
        <w:t>5.3</w:t>
      </w:r>
      <w:r w:rsidRPr="00A95BDD">
        <w:rPr>
          <w:b/>
          <w:bCs/>
          <w:sz w:val="22"/>
          <w:szCs w:val="22"/>
          <w:lang w:val="en-GB"/>
        </w:rPr>
        <w:tab/>
        <w:t>Preclinical safety data</w:t>
      </w:r>
    </w:p>
    <w:p w14:paraId="300323BA" w14:textId="77777777" w:rsidR="002A25BC" w:rsidRPr="00A95BDD" w:rsidRDefault="002A25BC" w:rsidP="00620ACA">
      <w:pPr>
        <w:keepNext/>
        <w:keepLines/>
        <w:tabs>
          <w:tab w:val="clear" w:pos="567"/>
        </w:tabs>
        <w:autoSpaceDE w:val="0"/>
        <w:autoSpaceDN w:val="0"/>
        <w:adjustRightInd w:val="0"/>
        <w:spacing w:line="240" w:lineRule="auto"/>
        <w:rPr>
          <w:rFonts w:eastAsia="SimSun"/>
          <w:szCs w:val="22"/>
        </w:rPr>
      </w:pPr>
    </w:p>
    <w:p w14:paraId="037E6327" w14:textId="77777777" w:rsidR="002A25BC" w:rsidRPr="00A95BDD" w:rsidRDefault="00332789" w:rsidP="00620ACA">
      <w:pPr>
        <w:keepNext/>
        <w:keepLines/>
        <w:tabs>
          <w:tab w:val="clear" w:pos="567"/>
        </w:tabs>
        <w:autoSpaceDE w:val="0"/>
        <w:autoSpaceDN w:val="0"/>
        <w:adjustRightInd w:val="0"/>
        <w:spacing w:line="240" w:lineRule="auto"/>
        <w:rPr>
          <w:rFonts w:eastAsia="SimSun"/>
          <w:szCs w:val="22"/>
        </w:rPr>
      </w:pPr>
      <w:r w:rsidRPr="00A95BDD">
        <w:rPr>
          <w:rFonts w:eastAsia="SimSun"/>
          <w:szCs w:val="22"/>
        </w:rPr>
        <w:t>Non-clinical data reveal no special hazard for humans based on conventional studies of safety pharmacology and repeated dose toxicity. There is no evidence of immunotoxic, dermal irritation, or phototoxic potential</w:t>
      </w:r>
      <w:r w:rsidR="000469DB" w:rsidRPr="00A95BDD">
        <w:rPr>
          <w:rFonts w:eastAsia="SimSun"/>
          <w:szCs w:val="22"/>
        </w:rPr>
        <w:t>.</w:t>
      </w:r>
    </w:p>
    <w:p w14:paraId="22AE74B6" w14:textId="77777777" w:rsidR="002A25BC" w:rsidRPr="00A95BDD" w:rsidRDefault="002A25BC" w:rsidP="0051029C">
      <w:pPr>
        <w:tabs>
          <w:tab w:val="clear" w:pos="567"/>
        </w:tabs>
        <w:autoSpaceDE w:val="0"/>
        <w:autoSpaceDN w:val="0"/>
        <w:adjustRightInd w:val="0"/>
        <w:spacing w:line="240" w:lineRule="auto"/>
        <w:rPr>
          <w:rFonts w:eastAsia="SimSun"/>
          <w:szCs w:val="22"/>
        </w:rPr>
      </w:pPr>
    </w:p>
    <w:p w14:paraId="19C01DAC" w14:textId="77777777" w:rsidR="000469DB" w:rsidRPr="00A95BDD" w:rsidRDefault="00332789" w:rsidP="000469DB">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Fertility and early embryonic development</w:t>
      </w:r>
    </w:p>
    <w:p w14:paraId="7A3F01C2" w14:textId="77777777" w:rsidR="000469DB" w:rsidRPr="00A95BDD" w:rsidRDefault="000469DB" w:rsidP="000469DB">
      <w:pPr>
        <w:tabs>
          <w:tab w:val="clear" w:pos="567"/>
        </w:tabs>
        <w:autoSpaceDE w:val="0"/>
        <w:autoSpaceDN w:val="0"/>
        <w:adjustRightInd w:val="0"/>
        <w:spacing w:line="240" w:lineRule="auto"/>
        <w:rPr>
          <w:rFonts w:eastAsia="SimSun"/>
          <w:szCs w:val="22"/>
        </w:rPr>
      </w:pPr>
    </w:p>
    <w:p w14:paraId="5E336B1B" w14:textId="77838B33" w:rsidR="00B32D70" w:rsidRPr="00A95BDD" w:rsidRDefault="00332789" w:rsidP="00B32D70">
      <w:pPr>
        <w:tabs>
          <w:tab w:val="clear" w:pos="567"/>
        </w:tabs>
        <w:autoSpaceDE w:val="0"/>
        <w:autoSpaceDN w:val="0"/>
        <w:adjustRightInd w:val="0"/>
        <w:spacing w:line="240" w:lineRule="auto"/>
        <w:rPr>
          <w:rFonts w:eastAsia="SimSun"/>
          <w:szCs w:val="22"/>
        </w:rPr>
      </w:pPr>
      <w:r w:rsidRPr="00A95BDD">
        <w:rPr>
          <w:rFonts w:eastAsia="SimSun"/>
          <w:szCs w:val="22"/>
        </w:rPr>
        <w:t xml:space="preserve">In a male mouse fertility study, apremilast at oral </w:t>
      </w:r>
      <w:r w:rsidRPr="00AC1179">
        <w:rPr>
          <w:rFonts w:eastAsia="SimSun"/>
          <w:szCs w:val="22"/>
        </w:rPr>
        <w:t>doses</w:t>
      </w:r>
      <w:r w:rsidRPr="00A95BDD">
        <w:rPr>
          <w:rFonts w:eastAsia="SimSun"/>
          <w:szCs w:val="22"/>
        </w:rPr>
        <w:t xml:space="preserve"> of 1, 10, 25, and 50 mg/kg/day produced no effects on male fertility; the No Observed Adverse Effect Level (NOAEL) for male fertility was greater than 50 mg/kg/day 3-fold clinical exposure.</w:t>
      </w:r>
    </w:p>
    <w:p w14:paraId="75A0DFEB" w14:textId="77777777" w:rsidR="00B32D70" w:rsidRPr="00A95BDD" w:rsidRDefault="00B32D70" w:rsidP="00B32D70">
      <w:pPr>
        <w:tabs>
          <w:tab w:val="clear" w:pos="567"/>
        </w:tabs>
        <w:autoSpaceDE w:val="0"/>
        <w:autoSpaceDN w:val="0"/>
        <w:adjustRightInd w:val="0"/>
        <w:spacing w:line="240" w:lineRule="auto"/>
        <w:rPr>
          <w:rFonts w:eastAsia="SimSun"/>
          <w:szCs w:val="22"/>
        </w:rPr>
      </w:pPr>
    </w:p>
    <w:p w14:paraId="37BB36E7" w14:textId="0C801F03" w:rsidR="000469DB" w:rsidRPr="00A95BDD" w:rsidRDefault="00332789" w:rsidP="00B32D70">
      <w:pPr>
        <w:tabs>
          <w:tab w:val="clear" w:pos="567"/>
        </w:tabs>
        <w:autoSpaceDE w:val="0"/>
        <w:autoSpaceDN w:val="0"/>
        <w:adjustRightInd w:val="0"/>
        <w:spacing w:line="240" w:lineRule="auto"/>
        <w:rPr>
          <w:rFonts w:eastAsia="SimSun"/>
          <w:szCs w:val="22"/>
        </w:rPr>
      </w:pPr>
      <w:r w:rsidRPr="00A95BDD">
        <w:rPr>
          <w:rFonts w:eastAsia="SimSun"/>
          <w:szCs w:val="22"/>
        </w:rPr>
        <w:t xml:space="preserve">In a combined female mouse fertility and embryo-foetal developmental toxicity study with oral doses of 10, 20, 40, and 80 mg/kg/day, a prolongation of oestrous cycles and increased time to mating were observed at 20 mg/kg/day and above; despite this, all mice mated and pregnancy rates were unaffected. </w:t>
      </w:r>
      <w:r w:rsidRPr="00A95BDD">
        <w:rPr>
          <w:rFonts w:eastAsia="SimSun"/>
          <w:szCs w:val="22"/>
        </w:rPr>
        <w:lastRenderedPageBreak/>
        <w:t>The No Observed Effect Level (NOEL) for female fertility was 10 mg/kg/day (1.0-fold clinical exposure).</w:t>
      </w:r>
    </w:p>
    <w:p w14:paraId="24361190" w14:textId="77777777" w:rsidR="000469DB" w:rsidRPr="00A95BDD" w:rsidRDefault="000469DB" w:rsidP="000469DB">
      <w:pPr>
        <w:tabs>
          <w:tab w:val="clear" w:pos="567"/>
        </w:tabs>
        <w:autoSpaceDE w:val="0"/>
        <w:autoSpaceDN w:val="0"/>
        <w:adjustRightInd w:val="0"/>
        <w:spacing w:line="240" w:lineRule="auto"/>
        <w:rPr>
          <w:rFonts w:eastAsia="SimSun"/>
          <w:szCs w:val="22"/>
        </w:rPr>
      </w:pPr>
    </w:p>
    <w:p w14:paraId="494C8C64" w14:textId="77777777" w:rsidR="000469DB" w:rsidRPr="00A95BDD" w:rsidRDefault="00332789" w:rsidP="000469DB">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Embryo-foetal development</w:t>
      </w:r>
    </w:p>
    <w:p w14:paraId="18B2B252" w14:textId="77777777" w:rsidR="000469DB" w:rsidRPr="00A95BDD" w:rsidRDefault="000469DB" w:rsidP="000469DB">
      <w:pPr>
        <w:tabs>
          <w:tab w:val="clear" w:pos="567"/>
        </w:tabs>
        <w:autoSpaceDE w:val="0"/>
        <w:autoSpaceDN w:val="0"/>
        <w:adjustRightInd w:val="0"/>
        <w:spacing w:line="240" w:lineRule="auto"/>
        <w:rPr>
          <w:rFonts w:eastAsia="SimSun"/>
          <w:szCs w:val="22"/>
        </w:rPr>
      </w:pPr>
    </w:p>
    <w:p w14:paraId="1A6FAD09" w14:textId="2A3276C1" w:rsidR="00B32D70" w:rsidRPr="00A95BDD" w:rsidRDefault="00332789" w:rsidP="00B32D70">
      <w:pPr>
        <w:tabs>
          <w:tab w:val="clear" w:pos="567"/>
        </w:tabs>
        <w:autoSpaceDE w:val="0"/>
        <w:autoSpaceDN w:val="0"/>
        <w:adjustRightInd w:val="0"/>
        <w:spacing w:line="240" w:lineRule="auto"/>
        <w:rPr>
          <w:rFonts w:eastAsia="SimSun"/>
          <w:szCs w:val="22"/>
        </w:rPr>
      </w:pPr>
      <w:r w:rsidRPr="00A95BDD">
        <w:rPr>
          <w:rFonts w:eastAsia="SimSun"/>
          <w:szCs w:val="22"/>
        </w:rPr>
        <w:t>In a combined female mouse fertility and embryo-foetal developmental toxicity study with oral doses of 10, 20, 40, and 80 mg/kg/day, absolute and/or relative heart weights of maternal animals were increased at 20, 40, and 80 mg/kg/day. Increased numbers of early resorptions and reduced numbers of ossified tarsals were observed at 20, 40, and 80 mg/kg/day. Reduced foetal weights and retarded ossification of the supraoccipital bone of the skull were observed at 40 and 80 mg/kg/day. The maternal and developmental NOEL in the mouse was 10 mg/kg/day (1.3-fold clinical exposure).</w:t>
      </w:r>
    </w:p>
    <w:p w14:paraId="494E036B" w14:textId="77777777" w:rsidR="00B32D70" w:rsidRPr="00A95BDD" w:rsidRDefault="00B32D70" w:rsidP="00B32D70">
      <w:pPr>
        <w:tabs>
          <w:tab w:val="clear" w:pos="567"/>
        </w:tabs>
        <w:autoSpaceDE w:val="0"/>
        <w:autoSpaceDN w:val="0"/>
        <w:adjustRightInd w:val="0"/>
        <w:spacing w:line="240" w:lineRule="auto"/>
        <w:rPr>
          <w:rFonts w:eastAsia="SimSun"/>
          <w:szCs w:val="22"/>
        </w:rPr>
      </w:pPr>
    </w:p>
    <w:p w14:paraId="50E5EED8" w14:textId="17F1497B" w:rsidR="00040D94" w:rsidRPr="00A95BDD" w:rsidRDefault="00332789" w:rsidP="00B32D70">
      <w:pPr>
        <w:tabs>
          <w:tab w:val="clear" w:pos="567"/>
        </w:tabs>
        <w:autoSpaceDE w:val="0"/>
        <w:autoSpaceDN w:val="0"/>
        <w:adjustRightInd w:val="0"/>
        <w:spacing w:line="240" w:lineRule="auto"/>
        <w:rPr>
          <w:rFonts w:eastAsia="SimSun"/>
          <w:szCs w:val="22"/>
        </w:rPr>
      </w:pPr>
      <w:r w:rsidRPr="00A95BDD">
        <w:rPr>
          <w:rFonts w:eastAsia="SimSun"/>
          <w:szCs w:val="22"/>
        </w:rPr>
        <w:t>In a monkey embryo-foetal developmental toxicity study, oral doses of 20, 50, 200, and 1000 mg/kg/day resulted in a dose-related increase in prenatal loss (abortions) at doses of 50 mg/kg/day and above; no test article-related effect in prenatal loss was observed at 20 mg/kg/day (1.4-fold clinical exposure)</w:t>
      </w:r>
      <w:r w:rsidR="000469DB" w:rsidRPr="00A95BDD">
        <w:rPr>
          <w:rFonts w:eastAsia="SimSun"/>
          <w:szCs w:val="22"/>
        </w:rPr>
        <w:t>.</w:t>
      </w:r>
    </w:p>
    <w:p w14:paraId="2008BF8B" w14:textId="77777777" w:rsidR="00040D94" w:rsidRPr="00A95BDD" w:rsidRDefault="00040D94" w:rsidP="00B32D70">
      <w:pPr>
        <w:tabs>
          <w:tab w:val="clear" w:pos="567"/>
        </w:tabs>
        <w:autoSpaceDE w:val="0"/>
        <w:autoSpaceDN w:val="0"/>
        <w:adjustRightInd w:val="0"/>
        <w:spacing w:line="240" w:lineRule="auto"/>
        <w:rPr>
          <w:rFonts w:eastAsia="SimSun"/>
          <w:szCs w:val="22"/>
        </w:rPr>
      </w:pPr>
    </w:p>
    <w:p w14:paraId="0AA900A1" w14:textId="77777777" w:rsidR="000469DB" w:rsidRPr="00A95BDD" w:rsidRDefault="00332789" w:rsidP="000469DB">
      <w:pPr>
        <w:tabs>
          <w:tab w:val="clear" w:pos="567"/>
        </w:tabs>
        <w:autoSpaceDE w:val="0"/>
        <w:autoSpaceDN w:val="0"/>
        <w:adjustRightInd w:val="0"/>
        <w:spacing w:line="240" w:lineRule="auto"/>
        <w:rPr>
          <w:rFonts w:eastAsia="SimSun"/>
          <w:szCs w:val="22"/>
          <w:u w:val="single"/>
        </w:rPr>
      </w:pPr>
      <w:r w:rsidRPr="00A95BDD">
        <w:rPr>
          <w:rFonts w:eastAsia="SimSun"/>
          <w:szCs w:val="22"/>
          <w:u w:val="single"/>
        </w:rPr>
        <w:t>Pre- and post-natal development</w:t>
      </w:r>
    </w:p>
    <w:p w14:paraId="1089DEC2" w14:textId="77777777" w:rsidR="000469DB" w:rsidRPr="00A95BDD" w:rsidRDefault="000469DB" w:rsidP="000469DB">
      <w:pPr>
        <w:tabs>
          <w:tab w:val="clear" w:pos="567"/>
        </w:tabs>
        <w:autoSpaceDE w:val="0"/>
        <w:autoSpaceDN w:val="0"/>
        <w:adjustRightInd w:val="0"/>
        <w:spacing w:line="240" w:lineRule="auto"/>
        <w:rPr>
          <w:rFonts w:eastAsia="SimSun"/>
          <w:szCs w:val="22"/>
        </w:rPr>
      </w:pPr>
    </w:p>
    <w:p w14:paraId="143369C8" w14:textId="1E9CB732" w:rsidR="000469DB" w:rsidRPr="00A95BDD" w:rsidRDefault="00332789" w:rsidP="00B32D70">
      <w:pPr>
        <w:tabs>
          <w:tab w:val="clear" w:pos="567"/>
        </w:tabs>
        <w:autoSpaceDE w:val="0"/>
        <w:autoSpaceDN w:val="0"/>
        <w:adjustRightInd w:val="0"/>
        <w:spacing w:line="240" w:lineRule="auto"/>
        <w:rPr>
          <w:rFonts w:eastAsia="SimSun"/>
          <w:szCs w:val="22"/>
        </w:rPr>
      </w:pPr>
      <w:r w:rsidRPr="00A95BDD">
        <w:rPr>
          <w:rFonts w:eastAsia="SimSun"/>
          <w:szCs w:val="22"/>
        </w:rPr>
        <w:t>In a pre- and postnatal study, apremilast was administered orally to pregnant female mice at doses of 10, 80 and 300</w:t>
      </w:r>
      <w:r w:rsidR="008F0D33" w:rsidRPr="00A95BDD">
        <w:rPr>
          <w:rFonts w:eastAsia="SimSun"/>
          <w:szCs w:val="22"/>
        </w:rPr>
        <w:t> </w:t>
      </w:r>
      <w:r w:rsidRPr="00A95BDD">
        <w:rPr>
          <w:rFonts w:eastAsia="SimSun"/>
          <w:szCs w:val="22"/>
        </w:rPr>
        <w:t>mg/kg/day from Gestation Day (GD) 6 to day 20 of lactation. Reductions in maternal body weight and weight gain, and one death associated with difficulty in delivering pups were observed at 300</w:t>
      </w:r>
      <w:r w:rsidR="008F0D33" w:rsidRPr="00A95BDD">
        <w:rPr>
          <w:rFonts w:eastAsia="SimSun"/>
          <w:szCs w:val="22"/>
        </w:rPr>
        <w:t> </w:t>
      </w:r>
      <w:r w:rsidRPr="00A95BDD">
        <w:rPr>
          <w:rFonts w:eastAsia="SimSun"/>
          <w:szCs w:val="22"/>
        </w:rPr>
        <w:t xml:space="preserve">mg/kg/day. Physical signs of maternal toxicity associated with delivering pups were also observed in </w:t>
      </w:r>
      <w:r w:rsidR="008F0D33" w:rsidRPr="00A95BDD">
        <w:rPr>
          <w:rFonts w:eastAsia="SimSun"/>
          <w:szCs w:val="22"/>
        </w:rPr>
        <w:t>one mouse at each of 80 and 300 </w:t>
      </w:r>
      <w:r w:rsidRPr="00A95BDD">
        <w:rPr>
          <w:rFonts w:eastAsia="SimSun"/>
          <w:szCs w:val="22"/>
        </w:rPr>
        <w:t>mg/kg/day. Increased peri- and postnatal pup deaths and reduced pup body weights during the first week of lactation were obse</w:t>
      </w:r>
      <w:r w:rsidR="008F0D33" w:rsidRPr="00A95BDD">
        <w:rPr>
          <w:rFonts w:eastAsia="SimSun"/>
          <w:szCs w:val="22"/>
        </w:rPr>
        <w:t>rved at ≥ 80 mg/kg/day (≥ </w:t>
      </w:r>
      <w:r w:rsidRPr="00A95BDD">
        <w:rPr>
          <w:rFonts w:eastAsia="SimSun"/>
          <w:szCs w:val="22"/>
        </w:rPr>
        <w:t>4.0-fold clinical exposure). There were no apremilast-related effects on duration of pregnancy, number of pregnant mice at the end of the gestation period, number of mice that delivered a litter, or any developmental effects in the pups beyond postnatal day 7. It is likely that pup developmental effects observed during the first week of the postnatal period were related to the apremilast-related pup toxicity (decreased pup weight and viability) and/or lack of maternal care (higher incidence of no milk in the stomach of pups). All developmental effects were observed during the first week of the postnatal period; no apremilast-related effects were seen during the remaining pre- and post-weaning periods, including sexual maturation, behavioural, mating, fertility and uterine parameters. The NOEL in the mouse for maternal toxicity and F1 generation was 10</w:t>
      </w:r>
      <w:r w:rsidR="008F0D33" w:rsidRPr="00A95BDD">
        <w:rPr>
          <w:rFonts w:eastAsia="SimSun"/>
          <w:szCs w:val="22"/>
        </w:rPr>
        <w:t> </w:t>
      </w:r>
      <w:r w:rsidRPr="00A95BDD">
        <w:rPr>
          <w:rFonts w:eastAsia="SimSun"/>
          <w:szCs w:val="22"/>
        </w:rPr>
        <w:t>mg/kg/day (1.3-fold clinical AUC).</w:t>
      </w:r>
    </w:p>
    <w:p w14:paraId="136DE511" w14:textId="77777777" w:rsidR="000469DB" w:rsidRPr="00A95BDD" w:rsidRDefault="000469DB" w:rsidP="000469DB">
      <w:pPr>
        <w:tabs>
          <w:tab w:val="clear" w:pos="567"/>
        </w:tabs>
        <w:autoSpaceDE w:val="0"/>
        <w:autoSpaceDN w:val="0"/>
        <w:adjustRightInd w:val="0"/>
        <w:spacing w:line="240" w:lineRule="auto"/>
        <w:rPr>
          <w:rFonts w:eastAsia="SimSun"/>
          <w:szCs w:val="22"/>
        </w:rPr>
      </w:pPr>
    </w:p>
    <w:p w14:paraId="79F9749F" w14:textId="77777777" w:rsidR="000469DB" w:rsidRPr="00A95BDD" w:rsidRDefault="00332789" w:rsidP="00620ACA">
      <w:pPr>
        <w:keepNext/>
        <w:keepLines/>
        <w:tabs>
          <w:tab w:val="clear" w:pos="567"/>
        </w:tabs>
        <w:autoSpaceDE w:val="0"/>
        <w:autoSpaceDN w:val="0"/>
        <w:adjustRightInd w:val="0"/>
        <w:spacing w:line="240" w:lineRule="auto"/>
        <w:rPr>
          <w:rFonts w:eastAsia="SimSun"/>
          <w:szCs w:val="22"/>
          <w:u w:val="single"/>
        </w:rPr>
      </w:pPr>
      <w:r w:rsidRPr="00A95BDD">
        <w:rPr>
          <w:rFonts w:eastAsia="SimSun"/>
          <w:szCs w:val="22"/>
          <w:u w:val="single"/>
        </w:rPr>
        <w:t>Carcinogenicity studies</w:t>
      </w:r>
    </w:p>
    <w:p w14:paraId="71FBE17C" w14:textId="77777777" w:rsidR="000469DB" w:rsidRPr="00A95BDD" w:rsidRDefault="000469DB" w:rsidP="00620ACA">
      <w:pPr>
        <w:keepNext/>
        <w:keepLines/>
        <w:tabs>
          <w:tab w:val="clear" w:pos="567"/>
        </w:tabs>
        <w:autoSpaceDE w:val="0"/>
        <w:autoSpaceDN w:val="0"/>
        <w:adjustRightInd w:val="0"/>
        <w:spacing w:line="240" w:lineRule="auto"/>
        <w:rPr>
          <w:rFonts w:eastAsia="SimSun"/>
          <w:szCs w:val="22"/>
        </w:rPr>
      </w:pPr>
    </w:p>
    <w:p w14:paraId="67063746" w14:textId="77777777" w:rsidR="000469DB" w:rsidRPr="00A95BDD" w:rsidRDefault="00332789" w:rsidP="00620ACA">
      <w:pPr>
        <w:keepNext/>
        <w:keepLines/>
        <w:tabs>
          <w:tab w:val="clear" w:pos="567"/>
        </w:tabs>
        <w:autoSpaceDE w:val="0"/>
        <w:autoSpaceDN w:val="0"/>
        <w:adjustRightInd w:val="0"/>
        <w:spacing w:line="240" w:lineRule="auto"/>
        <w:rPr>
          <w:rFonts w:eastAsia="SimSun"/>
          <w:szCs w:val="22"/>
        </w:rPr>
      </w:pPr>
      <w:r w:rsidRPr="00A95BDD">
        <w:rPr>
          <w:rFonts w:eastAsia="SimSun"/>
          <w:szCs w:val="22"/>
        </w:rPr>
        <w:t>Carcinogenicity studies in mice and rats showed no evidence of carcinogenicity related to treatment with apremilast.</w:t>
      </w:r>
    </w:p>
    <w:p w14:paraId="7483618D" w14:textId="77777777" w:rsidR="000469DB" w:rsidRPr="00A95BDD" w:rsidRDefault="000469DB" w:rsidP="000469DB">
      <w:pPr>
        <w:tabs>
          <w:tab w:val="clear" w:pos="567"/>
        </w:tabs>
        <w:autoSpaceDE w:val="0"/>
        <w:autoSpaceDN w:val="0"/>
        <w:adjustRightInd w:val="0"/>
        <w:spacing w:line="240" w:lineRule="auto"/>
        <w:rPr>
          <w:rFonts w:eastAsia="SimSun"/>
          <w:szCs w:val="22"/>
        </w:rPr>
      </w:pPr>
    </w:p>
    <w:p w14:paraId="6F42585A" w14:textId="77777777" w:rsidR="008F0D33" w:rsidRPr="00A95BDD" w:rsidRDefault="00332789" w:rsidP="008F0D33">
      <w:pPr>
        <w:keepNext/>
        <w:keepLines/>
        <w:tabs>
          <w:tab w:val="clear" w:pos="567"/>
        </w:tabs>
        <w:autoSpaceDE w:val="0"/>
        <w:autoSpaceDN w:val="0"/>
        <w:adjustRightInd w:val="0"/>
        <w:spacing w:line="240" w:lineRule="auto"/>
        <w:rPr>
          <w:noProof/>
          <w:szCs w:val="22"/>
        </w:rPr>
      </w:pPr>
      <w:r w:rsidRPr="00A95BDD">
        <w:rPr>
          <w:rFonts w:eastAsia="SimSun"/>
          <w:szCs w:val="22"/>
          <w:u w:val="single"/>
        </w:rPr>
        <w:t>Genotoxicity studies</w:t>
      </w:r>
    </w:p>
    <w:p w14:paraId="5F4477E5" w14:textId="77777777" w:rsidR="008F0D33" w:rsidRPr="00A95BDD" w:rsidRDefault="008F0D33" w:rsidP="008F0D33">
      <w:pPr>
        <w:spacing w:line="240" w:lineRule="auto"/>
        <w:rPr>
          <w:noProof/>
          <w:szCs w:val="22"/>
        </w:rPr>
      </w:pPr>
    </w:p>
    <w:p w14:paraId="60B86820" w14:textId="77777777" w:rsidR="006B16A7" w:rsidRPr="00A95BDD" w:rsidRDefault="00332789" w:rsidP="008F0D33">
      <w:pPr>
        <w:spacing w:line="240" w:lineRule="auto"/>
        <w:rPr>
          <w:noProof/>
          <w:szCs w:val="22"/>
        </w:rPr>
      </w:pPr>
      <w:r w:rsidRPr="00A95BDD">
        <w:rPr>
          <w:noProof/>
          <w:szCs w:val="22"/>
        </w:rPr>
        <w:t>Apremilast is not genotoxic. Apremilast did not induce mutations in an Ames assay or chromosome aberrations in cultured human peripheral blood lymphocytes in the presence or absence of metabolic activation. Apremilast was not clastogenic in an in vivo mouse micronucleus assay at doses up to 2,000 mg/kg/day.</w:t>
      </w:r>
    </w:p>
    <w:p w14:paraId="1D7F8EF6" w14:textId="77777777" w:rsidR="008F0D33" w:rsidRPr="00A95BDD" w:rsidRDefault="008F0D33" w:rsidP="008F0D33">
      <w:pPr>
        <w:spacing w:line="240" w:lineRule="auto"/>
        <w:rPr>
          <w:noProof/>
          <w:szCs w:val="22"/>
        </w:rPr>
      </w:pPr>
    </w:p>
    <w:p w14:paraId="419C2618" w14:textId="77777777" w:rsidR="008F0D33" w:rsidRPr="00A95BDD" w:rsidRDefault="00332789" w:rsidP="008F0D33">
      <w:pPr>
        <w:keepNext/>
        <w:keepLines/>
        <w:tabs>
          <w:tab w:val="clear" w:pos="567"/>
        </w:tabs>
        <w:autoSpaceDE w:val="0"/>
        <w:autoSpaceDN w:val="0"/>
        <w:adjustRightInd w:val="0"/>
        <w:spacing w:line="240" w:lineRule="auto"/>
        <w:rPr>
          <w:rFonts w:eastAsia="SimSun"/>
          <w:szCs w:val="22"/>
          <w:u w:val="single"/>
        </w:rPr>
      </w:pPr>
      <w:r w:rsidRPr="00A95BDD">
        <w:rPr>
          <w:rFonts w:eastAsia="SimSun"/>
          <w:szCs w:val="22"/>
          <w:u w:val="single"/>
        </w:rPr>
        <w:t>Other studies</w:t>
      </w:r>
    </w:p>
    <w:p w14:paraId="1E6E3F70" w14:textId="77777777" w:rsidR="008F0D33" w:rsidRPr="00A95BDD" w:rsidRDefault="008F0D33" w:rsidP="008F0D33">
      <w:pPr>
        <w:keepNext/>
        <w:keepLines/>
        <w:tabs>
          <w:tab w:val="clear" w:pos="567"/>
        </w:tabs>
        <w:autoSpaceDE w:val="0"/>
        <w:autoSpaceDN w:val="0"/>
        <w:adjustRightInd w:val="0"/>
        <w:spacing w:line="240" w:lineRule="auto"/>
        <w:rPr>
          <w:rFonts w:eastAsia="SimSun"/>
          <w:szCs w:val="22"/>
        </w:rPr>
      </w:pPr>
    </w:p>
    <w:p w14:paraId="06846191" w14:textId="77777777" w:rsidR="008F0D33" w:rsidRPr="00A95BDD" w:rsidRDefault="00332789" w:rsidP="008F0D33">
      <w:pPr>
        <w:spacing w:line="240" w:lineRule="auto"/>
        <w:rPr>
          <w:noProof/>
          <w:szCs w:val="22"/>
        </w:rPr>
      </w:pPr>
      <w:r w:rsidRPr="00A95BDD">
        <w:rPr>
          <w:rFonts w:eastAsia="SimSun"/>
          <w:szCs w:val="22"/>
        </w:rPr>
        <w:t>There is no evidence of immunotoxic, dermal irritation, or phototoxic potential.</w:t>
      </w:r>
    </w:p>
    <w:p w14:paraId="1F9F9BCB" w14:textId="77777777" w:rsidR="002A25BC" w:rsidRPr="00A95BDD" w:rsidRDefault="002A25BC" w:rsidP="0051029C">
      <w:pPr>
        <w:pStyle w:val="Default"/>
        <w:ind w:left="562" w:hanging="562"/>
        <w:rPr>
          <w:bCs/>
          <w:sz w:val="22"/>
          <w:szCs w:val="22"/>
          <w:lang w:val="en-GB"/>
        </w:rPr>
      </w:pPr>
    </w:p>
    <w:p w14:paraId="4928835A" w14:textId="77777777" w:rsidR="00323D31" w:rsidRPr="00A95BDD" w:rsidRDefault="00323D31" w:rsidP="0051029C">
      <w:pPr>
        <w:pStyle w:val="Default"/>
        <w:ind w:left="562" w:hanging="562"/>
        <w:rPr>
          <w:bCs/>
          <w:sz w:val="22"/>
          <w:szCs w:val="22"/>
          <w:lang w:val="en-GB"/>
        </w:rPr>
      </w:pPr>
    </w:p>
    <w:p w14:paraId="3243EDE9" w14:textId="77777777" w:rsidR="00040D94" w:rsidRPr="00A95BDD" w:rsidRDefault="00040D94" w:rsidP="0051029C">
      <w:pPr>
        <w:pStyle w:val="Default"/>
        <w:ind w:left="562" w:hanging="562"/>
        <w:rPr>
          <w:bCs/>
          <w:sz w:val="22"/>
          <w:szCs w:val="22"/>
          <w:lang w:val="en-GB"/>
        </w:rPr>
      </w:pPr>
    </w:p>
    <w:p w14:paraId="730AD1CB" w14:textId="77777777" w:rsidR="00040D94" w:rsidRPr="00A95BDD" w:rsidRDefault="00040D94" w:rsidP="0051029C">
      <w:pPr>
        <w:pStyle w:val="Default"/>
        <w:ind w:left="562" w:hanging="562"/>
        <w:rPr>
          <w:bCs/>
          <w:sz w:val="22"/>
          <w:szCs w:val="22"/>
          <w:lang w:val="en-GB"/>
        </w:rPr>
      </w:pPr>
    </w:p>
    <w:p w14:paraId="011F43E6" w14:textId="77777777" w:rsidR="00993D25" w:rsidRPr="00A95BDD" w:rsidRDefault="00332789" w:rsidP="0051029C">
      <w:pPr>
        <w:pStyle w:val="Default"/>
        <w:ind w:left="562" w:hanging="562"/>
        <w:rPr>
          <w:bCs/>
          <w:sz w:val="22"/>
          <w:szCs w:val="22"/>
          <w:lang w:val="en-GB"/>
        </w:rPr>
      </w:pPr>
      <w:r w:rsidRPr="00A95BDD">
        <w:rPr>
          <w:b/>
          <w:bCs/>
          <w:sz w:val="22"/>
          <w:szCs w:val="22"/>
          <w:lang w:val="en-GB"/>
        </w:rPr>
        <w:t>6.</w:t>
      </w:r>
      <w:r w:rsidRPr="00A95BDD">
        <w:rPr>
          <w:b/>
          <w:bCs/>
          <w:sz w:val="22"/>
          <w:szCs w:val="22"/>
          <w:lang w:val="en-GB"/>
        </w:rPr>
        <w:tab/>
        <w:t>PHARMACEUTICAL PARTICULARS</w:t>
      </w:r>
    </w:p>
    <w:p w14:paraId="277C7871" w14:textId="77777777" w:rsidR="00993D25" w:rsidRPr="00A95BDD" w:rsidRDefault="00993D25" w:rsidP="0051029C">
      <w:pPr>
        <w:pStyle w:val="Default"/>
        <w:rPr>
          <w:sz w:val="22"/>
          <w:szCs w:val="22"/>
          <w:lang w:val="en-GB"/>
        </w:rPr>
      </w:pPr>
    </w:p>
    <w:p w14:paraId="6D254F21" w14:textId="77777777" w:rsidR="00993D25" w:rsidRPr="00A95BDD" w:rsidRDefault="00332789" w:rsidP="0051029C">
      <w:pPr>
        <w:pStyle w:val="Default"/>
        <w:ind w:left="562" w:hanging="562"/>
        <w:rPr>
          <w:bCs/>
          <w:sz w:val="22"/>
          <w:szCs w:val="22"/>
          <w:lang w:val="en-GB"/>
        </w:rPr>
      </w:pPr>
      <w:r w:rsidRPr="00A95BDD">
        <w:rPr>
          <w:b/>
          <w:bCs/>
          <w:sz w:val="22"/>
          <w:szCs w:val="22"/>
          <w:lang w:val="en-GB"/>
        </w:rPr>
        <w:t>6.1</w:t>
      </w:r>
      <w:r w:rsidRPr="00A95BDD">
        <w:rPr>
          <w:b/>
          <w:bCs/>
          <w:sz w:val="22"/>
          <w:szCs w:val="22"/>
          <w:lang w:val="en-GB"/>
        </w:rPr>
        <w:tab/>
        <w:t>List of excipients</w:t>
      </w:r>
    </w:p>
    <w:p w14:paraId="4B59A6A7" w14:textId="77777777" w:rsidR="00993D25" w:rsidRPr="00A95BDD" w:rsidRDefault="00993D25" w:rsidP="0051029C">
      <w:pPr>
        <w:pStyle w:val="Default"/>
        <w:rPr>
          <w:sz w:val="22"/>
          <w:szCs w:val="22"/>
          <w:lang w:val="en-GB"/>
        </w:rPr>
      </w:pPr>
    </w:p>
    <w:p w14:paraId="495B2810" w14:textId="77777777" w:rsidR="00DF04EC" w:rsidRPr="00A95BDD" w:rsidRDefault="00332789" w:rsidP="00DF04EC">
      <w:pPr>
        <w:spacing w:line="240" w:lineRule="auto"/>
        <w:rPr>
          <w:rFonts w:eastAsia="SimSun"/>
          <w:szCs w:val="22"/>
          <w:u w:val="single"/>
        </w:rPr>
      </w:pPr>
      <w:r w:rsidRPr="00A95BDD">
        <w:rPr>
          <w:rFonts w:eastAsia="SimSun"/>
          <w:szCs w:val="22"/>
          <w:u w:val="single"/>
        </w:rPr>
        <w:t>Tablet core</w:t>
      </w:r>
    </w:p>
    <w:p w14:paraId="491CCE05" w14:textId="77777777" w:rsidR="00A8090F" w:rsidRPr="00A95BDD" w:rsidRDefault="00A8090F" w:rsidP="00DF04EC">
      <w:pPr>
        <w:spacing w:line="240" w:lineRule="auto"/>
        <w:rPr>
          <w:rFonts w:eastAsia="SimSun"/>
          <w:szCs w:val="22"/>
          <w:u w:val="single"/>
        </w:rPr>
      </w:pPr>
    </w:p>
    <w:p w14:paraId="71187858" w14:textId="77777777" w:rsidR="000871B5" w:rsidRPr="00A95BDD" w:rsidRDefault="00332789" w:rsidP="000871B5">
      <w:pPr>
        <w:spacing w:line="240" w:lineRule="auto"/>
        <w:rPr>
          <w:rFonts w:eastAsia="SimSun"/>
          <w:szCs w:val="22"/>
          <w:lang w:val="en-IN" w:eastAsia="en-GB"/>
        </w:rPr>
      </w:pPr>
      <w:r w:rsidRPr="00A95BDD">
        <w:rPr>
          <w:rFonts w:eastAsia="SimSun"/>
          <w:szCs w:val="22"/>
          <w:lang w:val="en-IN" w:eastAsia="en-GB"/>
        </w:rPr>
        <w:t>Cellulose microcrystalline</w:t>
      </w:r>
      <w:r w:rsidR="00B9102E" w:rsidRPr="00A95BDD">
        <w:rPr>
          <w:rFonts w:eastAsia="SimSun"/>
          <w:szCs w:val="22"/>
          <w:lang w:val="en-IN" w:eastAsia="en-GB"/>
        </w:rPr>
        <w:t xml:space="preserve"> (E460)</w:t>
      </w:r>
    </w:p>
    <w:p w14:paraId="52CDC2B3" w14:textId="77777777" w:rsidR="000871B5" w:rsidRPr="00A95BDD" w:rsidRDefault="00332789" w:rsidP="000871B5">
      <w:pPr>
        <w:spacing w:line="240" w:lineRule="auto"/>
        <w:rPr>
          <w:rFonts w:eastAsia="SimSun"/>
          <w:szCs w:val="22"/>
          <w:lang w:val="en-IN" w:eastAsia="en-GB"/>
        </w:rPr>
      </w:pPr>
      <w:r w:rsidRPr="00A95BDD">
        <w:rPr>
          <w:rFonts w:eastAsia="SimSun"/>
          <w:szCs w:val="22"/>
          <w:lang w:val="en-IN" w:eastAsia="en-GB"/>
        </w:rPr>
        <w:t>Lactose monohydrate</w:t>
      </w:r>
    </w:p>
    <w:p w14:paraId="3AB33B3F" w14:textId="77777777" w:rsidR="000871B5" w:rsidRPr="00A95BDD" w:rsidRDefault="00332789" w:rsidP="000871B5">
      <w:pPr>
        <w:spacing w:line="240" w:lineRule="auto"/>
        <w:rPr>
          <w:rFonts w:eastAsia="SimSun"/>
          <w:szCs w:val="22"/>
          <w:lang w:val="en-IN" w:eastAsia="en-GB"/>
        </w:rPr>
      </w:pPr>
      <w:r w:rsidRPr="00A95BDD">
        <w:rPr>
          <w:rFonts w:eastAsia="SimSun"/>
          <w:szCs w:val="22"/>
          <w:lang w:val="en-IN" w:eastAsia="en-GB"/>
        </w:rPr>
        <w:t>Croscarmellose sodium</w:t>
      </w:r>
      <w:r w:rsidR="00B9102E" w:rsidRPr="00A95BDD">
        <w:rPr>
          <w:rFonts w:eastAsia="SimSun"/>
          <w:szCs w:val="22"/>
          <w:lang w:val="en-IN" w:eastAsia="en-GB"/>
        </w:rPr>
        <w:t xml:space="preserve"> (E468)</w:t>
      </w:r>
    </w:p>
    <w:p w14:paraId="08F4C126" w14:textId="77777777" w:rsidR="00A231E4" w:rsidRPr="00A95BDD" w:rsidRDefault="00332789" w:rsidP="000871B5">
      <w:pPr>
        <w:spacing w:line="240" w:lineRule="auto"/>
        <w:rPr>
          <w:rFonts w:eastAsia="SimSun"/>
          <w:szCs w:val="22"/>
          <w:lang w:val="en-IN" w:eastAsia="en-GB"/>
        </w:rPr>
      </w:pPr>
      <w:r w:rsidRPr="00A95BDD">
        <w:rPr>
          <w:rFonts w:eastAsia="SimSun"/>
          <w:szCs w:val="22"/>
          <w:lang w:val="en-IN" w:eastAsia="en-GB"/>
        </w:rPr>
        <w:t>Magnesium stearate</w:t>
      </w:r>
      <w:r w:rsidR="00B9102E" w:rsidRPr="00A95BDD">
        <w:rPr>
          <w:rFonts w:eastAsia="SimSun"/>
          <w:szCs w:val="22"/>
          <w:lang w:val="en-IN" w:eastAsia="en-GB"/>
        </w:rPr>
        <w:t xml:space="preserve"> (E572)</w:t>
      </w:r>
    </w:p>
    <w:p w14:paraId="30A27971" w14:textId="77777777" w:rsidR="000871B5" w:rsidRPr="00A95BDD" w:rsidRDefault="00332789" w:rsidP="000871B5">
      <w:pPr>
        <w:spacing w:line="240" w:lineRule="auto"/>
        <w:rPr>
          <w:rFonts w:eastAsia="SimSun"/>
          <w:szCs w:val="22"/>
          <w:lang w:val="en-IN" w:eastAsia="en-GB"/>
        </w:rPr>
      </w:pPr>
      <w:r w:rsidRPr="00A95BDD">
        <w:rPr>
          <w:rFonts w:eastAsia="SimSun"/>
          <w:szCs w:val="22"/>
          <w:lang w:val="en-IN" w:eastAsia="en-GB"/>
        </w:rPr>
        <w:t>Silica colloidal anhydrous</w:t>
      </w:r>
      <w:r w:rsidR="00B9102E" w:rsidRPr="00A95BDD">
        <w:rPr>
          <w:rFonts w:eastAsia="SimSun"/>
          <w:szCs w:val="22"/>
          <w:lang w:val="en-IN" w:eastAsia="en-GB"/>
        </w:rPr>
        <w:t xml:space="preserve"> (E551)</w:t>
      </w:r>
    </w:p>
    <w:p w14:paraId="6419A516" w14:textId="77777777" w:rsidR="00A231E4" w:rsidRPr="00A95BDD" w:rsidRDefault="00A231E4" w:rsidP="00DF04EC">
      <w:pPr>
        <w:spacing w:line="240" w:lineRule="auto"/>
        <w:rPr>
          <w:rFonts w:eastAsia="SimSun"/>
          <w:szCs w:val="22"/>
        </w:rPr>
      </w:pPr>
    </w:p>
    <w:p w14:paraId="46DF304F" w14:textId="77777777" w:rsidR="00DF04EC" w:rsidRPr="00A95BDD" w:rsidRDefault="00332789" w:rsidP="00DF04EC">
      <w:pPr>
        <w:spacing w:line="240" w:lineRule="auto"/>
        <w:rPr>
          <w:rFonts w:eastAsia="SimSun"/>
          <w:szCs w:val="22"/>
          <w:u w:val="single"/>
        </w:rPr>
      </w:pPr>
      <w:r w:rsidRPr="00A95BDD">
        <w:rPr>
          <w:rFonts w:eastAsia="SimSun"/>
          <w:szCs w:val="22"/>
          <w:u w:val="single"/>
        </w:rPr>
        <w:t>Film-coating</w:t>
      </w:r>
    </w:p>
    <w:p w14:paraId="7B4D0F14" w14:textId="77777777" w:rsidR="00A8090F" w:rsidRPr="00A95BDD" w:rsidRDefault="00A8090F" w:rsidP="00DF04EC">
      <w:pPr>
        <w:spacing w:line="240" w:lineRule="auto"/>
        <w:rPr>
          <w:rFonts w:eastAsia="SimSun"/>
          <w:szCs w:val="22"/>
          <w:u w:val="single"/>
        </w:rPr>
      </w:pPr>
    </w:p>
    <w:p w14:paraId="56485DF0" w14:textId="77777777" w:rsidR="00D96C4E" w:rsidRPr="00A95BDD" w:rsidRDefault="00332789" w:rsidP="000871B5">
      <w:pPr>
        <w:spacing w:line="240" w:lineRule="auto"/>
        <w:rPr>
          <w:rFonts w:eastAsia="SimSun"/>
          <w:szCs w:val="22"/>
          <w:lang w:val="en-IN" w:eastAsia="en-GB"/>
        </w:rPr>
      </w:pPr>
      <w:r w:rsidRPr="00A95BDD">
        <w:rPr>
          <w:rFonts w:eastAsia="SimSun"/>
          <w:szCs w:val="22"/>
          <w:lang w:val="en-IN" w:eastAsia="en-GB"/>
        </w:rPr>
        <w:t>Hypromellose (E464)</w:t>
      </w:r>
    </w:p>
    <w:p w14:paraId="31489AC7" w14:textId="77777777" w:rsidR="000871B5" w:rsidRPr="00A95BDD" w:rsidRDefault="00332789" w:rsidP="000871B5">
      <w:pPr>
        <w:spacing w:line="240" w:lineRule="auto"/>
        <w:rPr>
          <w:rFonts w:eastAsia="SimSun"/>
          <w:szCs w:val="22"/>
          <w:lang w:val="en-IN" w:eastAsia="en-GB"/>
        </w:rPr>
      </w:pPr>
      <w:r w:rsidRPr="00A95BDD">
        <w:rPr>
          <w:rFonts w:eastAsia="SimSun"/>
          <w:szCs w:val="22"/>
          <w:lang w:val="en-IN" w:eastAsia="en-GB"/>
        </w:rPr>
        <w:t>Titanium dioxide (E171)</w:t>
      </w:r>
    </w:p>
    <w:p w14:paraId="49668EEC" w14:textId="77777777" w:rsidR="000871B5" w:rsidRPr="00A95BDD" w:rsidRDefault="00332789" w:rsidP="000871B5">
      <w:pPr>
        <w:spacing w:line="240" w:lineRule="auto"/>
        <w:rPr>
          <w:rFonts w:eastAsia="SimSun"/>
          <w:szCs w:val="22"/>
          <w:lang w:val="en-IN" w:eastAsia="en-GB"/>
        </w:rPr>
      </w:pPr>
      <w:r w:rsidRPr="00A95BDD">
        <w:rPr>
          <w:rFonts w:eastAsia="SimSun"/>
          <w:szCs w:val="22"/>
          <w:lang w:val="en-IN" w:eastAsia="en-GB"/>
        </w:rPr>
        <w:t>Di-acetylated monoglycerides (E472a)</w:t>
      </w:r>
    </w:p>
    <w:p w14:paraId="7E85CA46" w14:textId="77777777" w:rsidR="005441BD" w:rsidRPr="00A95BDD" w:rsidRDefault="00332789" w:rsidP="00DF04EC">
      <w:pPr>
        <w:spacing w:line="240" w:lineRule="auto"/>
        <w:rPr>
          <w:rFonts w:cs="Arial"/>
          <w:shd w:val="clear" w:color="auto" w:fill="FFFFFF"/>
        </w:rPr>
      </w:pPr>
      <w:r w:rsidRPr="00A95BDD">
        <w:rPr>
          <w:rFonts w:cs="Arial"/>
          <w:shd w:val="clear" w:color="auto" w:fill="FFFFFF"/>
        </w:rPr>
        <w:t xml:space="preserve">Iron oxide </w:t>
      </w:r>
      <w:r w:rsidR="00D96C4E" w:rsidRPr="00A95BDD">
        <w:rPr>
          <w:rFonts w:cs="Arial"/>
          <w:shd w:val="clear" w:color="auto" w:fill="FFFFFF"/>
        </w:rPr>
        <w:t>red</w:t>
      </w:r>
      <w:r w:rsidR="00355944" w:rsidRPr="00A95BDD">
        <w:rPr>
          <w:rFonts w:cs="Arial"/>
          <w:shd w:val="clear" w:color="auto" w:fill="FFFFFF"/>
        </w:rPr>
        <w:t xml:space="preserve"> (E172)</w:t>
      </w:r>
    </w:p>
    <w:p w14:paraId="6DADD7C3" w14:textId="77777777" w:rsidR="00A231E4" w:rsidRPr="00A95BDD" w:rsidRDefault="00332789" w:rsidP="00DF04EC">
      <w:pPr>
        <w:spacing w:line="240" w:lineRule="auto"/>
        <w:rPr>
          <w:rFonts w:eastAsia="SimSun"/>
          <w:szCs w:val="22"/>
          <w:lang w:val="en-IN" w:eastAsia="en-GB"/>
        </w:rPr>
      </w:pPr>
      <w:r w:rsidRPr="00A95BDD">
        <w:rPr>
          <w:rFonts w:eastAsia="SimSun"/>
          <w:szCs w:val="22"/>
          <w:lang w:val="en-IN" w:eastAsia="en-GB"/>
        </w:rPr>
        <w:t xml:space="preserve"> </w:t>
      </w:r>
    </w:p>
    <w:p w14:paraId="413B4941" w14:textId="77777777" w:rsidR="00A231E4" w:rsidRPr="00A95BDD" w:rsidRDefault="00332789" w:rsidP="0051029C">
      <w:pPr>
        <w:spacing w:line="240" w:lineRule="auto"/>
        <w:rPr>
          <w:rFonts w:cs="Arial"/>
          <w:shd w:val="clear" w:color="auto" w:fill="FFFFFF"/>
        </w:rPr>
      </w:pPr>
      <w:r w:rsidRPr="00A95BDD">
        <w:rPr>
          <w:rFonts w:cs="Arial"/>
          <w:shd w:val="clear" w:color="auto" w:fill="FFFFFF"/>
        </w:rPr>
        <w:t>The 20 mg tablets also contain iron oxide yellow (E172</w:t>
      </w:r>
      <w:r w:rsidR="00355944" w:rsidRPr="00A95BDD">
        <w:rPr>
          <w:rFonts w:cs="Arial"/>
          <w:shd w:val="clear" w:color="auto" w:fill="FFFFFF"/>
        </w:rPr>
        <w:t>)</w:t>
      </w:r>
      <w:r w:rsidRPr="00A95BDD">
        <w:rPr>
          <w:rFonts w:cs="Arial"/>
          <w:shd w:val="clear" w:color="auto" w:fill="FFFFFF"/>
        </w:rPr>
        <w:t>.</w:t>
      </w:r>
    </w:p>
    <w:p w14:paraId="1A760E5E" w14:textId="77777777" w:rsidR="005441BD" w:rsidRPr="00A95BDD" w:rsidRDefault="005441BD" w:rsidP="0051029C">
      <w:pPr>
        <w:spacing w:line="240" w:lineRule="auto"/>
        <w:rPr>
          <w:rFonts w:cs="Arial"/>
          <w:shd w:val="clear" w:color="auto" w:fill="FFFFFF"/>
        </w:rPr>
      </w:pPr>
    </w:p>
    <w:p w14:paraId="3E11F820" w14:textId="77777777" w:rsidR="005441BD" w:rsidRPr="00A95BDD" w:rsidRDefault="00332789" w:rsidP="005441BD">
      <w:pPr>
        <w:spacing w:line="240" w:lineRule="auto"/>
        <w:rPr>
          <w:rFonts w:eastAsia="SimSun"/>
          <w:szCs w:val="22"/>
          <w:lang w:val="en-IN" w:eastAsia="en-GB"/>
        </w:rPr>
      </w:pPr>
      <w:r w:rsidRPr="00A95BDD">
        <w:rPr>
          <w:rFonts w:eastAsia="SimSun"/>
          <w:szCs w:val="22"/>
          <w:lang w:val="en-IN" w:eastAsia="en-GB"/>
        </w:rPr>
        <w:t>The 30 mg tablets also contain iron oxide yellow (E172) and iron oxide black (E172).</w:t>
      </w:r>
    </w:p>
    <w:p w14:paraId="5268C482" w14:textId="77777777" w:rsidR="00D96C4E" w:rsidRPr="00A95BDD" w:rsidRDefault="00D96C4E" w:rsidP="005441BD">
      <w:pPr>
        <w:spacing w:line="240" w:lineRule="auto"/>
        <w:rPr>
          <w:rFonts w:eastAsia="SimSun"/>
          <w:b/>
          <w:bCs/>
          <w:color w:val="000000"/>
          <w:szCs w:val="22"/>
        </w:rPr>
      </w:pPr>
    </w:p>
    <w:p w14:paraId="184783C0" w14:textId="77777777" w:rsidR="00993D25" w:rsidRPr="00A95BDD" w:rsidRDefault="00332789" w:rsidP="0051029C">
      <w:pPr>
        <w:pStyle w:val="Default"/>
        <w:ind w:left="562" w:hanging="562"/>
        <w:rPr>
          <w:bCs/>
          <w:sz w:val="22"/>
          <w:szCs w:val="22"/>
          <w:lang w:val="en-GB"/>
        </w:rPr>
      </w:pPr>
      <w:r w:rsidRPr="00A95BDD">
        <w:rPr>
          <w:b/>
          <w:bCs/>
          <w:sz w:val="22"/>
          <w:szCs w:val="22"/>
          <w:lang w:val="en-GB"/>
        </w:rPr>
        <w:t>6.2</w:t>
      </w:r>
      <w:r w:rsidRPr="00A95BDD">
        <w:rPr>
          <w:b/>
          <w:bCs/>
          <w:sz w:val="22"/>
          <w:szCs w:val="22"/>
          <w:lang w:val="en-GB"/>
        </w:rPr>
        <w:tab/>
        <w:t>Incompatibilities</w:t>
      </w:r>
    </w:p>
    <w:p w14:paraId="0A960C09" w14:textId="77777777" w:rsidR="00993D25" w:rsidRPr="00A95BDD" w:rsidRDefault="00993D25" w:rsidP="0051029C">
      <w:pPr>
        <w:pStyle w:val="Default"/>
        <w:rPr>
          <w:sz w:val="22"/>
          <w:szCs w:val="22"/>
          <w:lang w:val="en-GB"/>
        </w:rPr>
      </w:pPr>
    </w:p>
    <w:p w14:paraId="395859FC" w14:textId="77777777" w:rsidR="00993D25" w:rsidRPr="00A95BDD" w:rsidRDefault="00332789" w:rsidP="0051029C">
      <w:pPr>
        <w:pStyle w:val="Default"/>
        <w:rPr>
          <w:sz w:val="22"/>
          <w:szCs w:val="22"/>
          <w:lang w:val="en-GB"/>
        </w:rPr>
      </w:pPr>
      <w:r w:rsidRPr="00A95BDD">
        <w:rPr>
          <w:sz w:val="22"/>
          <w:szCs w:val="22"/>
          <w:lang w:val="en-GB"/>
        </w:rPr>
        <w:t>Not applicable.</w:t>
      </w:r>
    </w:p>
    <w:p w14:paraId="0D80F28A" w14:textId="77777777" w:rsidR="00993D25" w:rsidRPr="00A95BDD" w:rsidRDefault="00993D25" w:rsidP="0051029C">
      <w:pPr>
        <w:pStyle w:val="Default"/>
        <w:rPr>
          <w:sz w:val="22"/>
          <w:szCs w:val="22"/>
          <w:lang w:val="en-GB"/>
        </w:rPr>
      </w:pPr>
    </w:p>
    <w:p w14:paraId="26E55161" w14:textId="77777777" w:rsidR="00993D25" w:rsidRPr="00A95BDD" w:rsidRDefault="00332789" w:rsidP="0051029C">
      <w:pPr>
        <w:pStyle w:val="Default"/>
        <w:ind w:left="562" w:hanging="562"/>
        <w:rPr>
          <w:bCs/>
          <w:sz w:val="22"/>
          <w:szCs w:val="22"/>
          <w:lang w:val="en-GB"/>
        </w:rPr>
      </w:pPr>
      <w:r w:rsidRPr="00A95BDD">
        <w:rPr>
          <w:b/>
          <w:bCs/>
          <w:sz w:val="22"/>
          <w:szCs w:val="22"/>
          <w:lang w:val="en-GB"/>
        </w:rPr>
        <w:t>6.3</w:t>
      </w:r>
      <w:r w:rsidR="00244578" w:rsidRPr="00A95BDD">
        <w:rPr>
          <w:b/>
          <w:bCs/>
          <w:sz w:val="22"/>
          <w:szCs w:val="22"/>
          <w:lang w:val="en-GB"/>
        </w:rPr>
        <w:tab/>
      </w:r>
      <w:r w:rsidRPr="00A95BDD">
        <w:rPr>
          <w:b/>
          <w:bCs/>
          <w:sz w:val="22"/>
          <w:szCs w:val="22"/>
          <w:lang w:val="en-GB"/>
        </w:rPr>
        <w:t>Shelf life</w:t>
      </w:r>
    </w:p>
    <w:p w14:paraId="466FC763" w14:textId="77777777" w:rsidR="00993D25" w:rsidRPr="00A95BDD" w:rsidRDefault="00993D25" w:rsidP="0051029C">
      <w:pPr>
        <w:pStyle w:val="Default"/>
        <w:rPr>
          <w:sz w:val="22"/>
          <w:szCs w:val="22"/>
          <w:lang w:val="en-GB"/>
        </w:rPr>
      </w:pPr>
    </w:p>
    <w:p w14:paraId="4940EFF0" w14:textId="304AC592" w:rsidR="00993D25" w:rsidRPr="00A95BDD" w:rsidRDefault="008256E9" w:rsidP="0051029C">
      <w:pPr>
        <w:pStyle w:val="Default"/>
        <w:rPr>
          <w:sz w:val="22"/>
          <w:szCs w:val="22"/>
          <w:lang w:val="en-GB"/>
        </w:rPr>
      </w:pPr>
      <w:ins w:id="2" w:author="MAH review_PB" w:date="2026-04-20T12:15:00Z" w16du:dateUtc="2026-04-20T06:45:00Z">
        <w:r>
          <w:rPr>
            <w:sz w:val="22"/>
            <w:szCs w:val="22"/>
            <w:lang w:val="en-GB"/>
          </w:rPr>
          <w:t>3</w:t>
        </w:r>
      </w:ins>
      <w:del w:id="3" w:author="MAH review_PB" w:date="2026-04-20T12:15:00Z" w16du:dateUtc="2026-04-20T06:45:00Z">
        <w:r w:rsidR="00332789" w:rsidRPr="00A95BDD" w:rsidDel="008256E9">
          <w:rPr>
            <w:sz w:val="22"/>
            <w:szCs w:val="22"/>
            <w:lang w:val="en-GB"/>
          </w:rPr>
          <w:delText>2</w:delText>
        </w:r>
      </w:del>
      <w:r w:rsidR="00A8090F" w:rsidRPr="00A95BDD">
        <w:rPr>
          <w:sz w:val="22"/>
          <w:szCs w:val="22"/>
          <w:lang w:val="en-GB"/>
        </w:rPr>
        <w:t> </w:t>
      </w:r>
      <w:r w:rsidR="00332789" w:rsidRPr="00A95BDD">
        <w:rPr>
          <w:sz w:val="22"/>
          <w:szCs w:val="22"/>
          <w:lang w:val="en-GB"/>
        </w:rPr>
        <w:t xml:space="preserve">years. </w:t>
      </w:r>
    </w:p>
    <w:p w14:paraId="5B41B542" w14:textId="77777777" w:rsidR="00993D25" w:rsidRPr="00A95BDD" w:rsidRDefault="00993D25" w:rsidP="0051029C">
      <w:pPr>
        <w:pStyle w:val="Default"/>
        <w:rPr>
          <w:sz w:val="22"/>
          <w:szCs w:val="22"/>
          <w:lang w:val="en-GB"/>
        </w:rPr>
      </w:pPr>
    </w:p>
    <w:p w14:paraId="02D39479" w14:textId="77777777" w:rsidR="00993D25" w:rsidRPr="00A95BDD" w:rsidRDefault="00332789" w:rsidP="0051029C">
      <w:pPr>
        <w:pStyle w:val="Default"/>
        <w:ind w:left="562" w:hanging="562"/>
        <w:rPr>
          <w:bCs/>
          <w:sz w:val="22"/>
          <w:szCs w:val="22"/>
          <w:lang w:val="en-GB"/>
        </w:rPr>
      </w:pPr>
      <w:r w:rsidRPr="00A95BDD">
        <w:rPr>
          <w:b/>
          <w:bCs/>
          <w:sz w:val="22"/>
          <w:szCs w:val="22"/>
          <w:lang w:val="en-GB"/>
        </w:rPr>
        <w:t>6.4</w:t>
      </w:r>
      <w:r w:rsidR="00244578" w:rsidRPr="00A95BDD">
        <w:rPr>
          <w:b/>
          <w:bCs/>
          <w:sz w:val="22"/>
          <w:szCs w:val="22"/>
          <w:lang w:val="en-GB"/>
        </w:rPr>
        <w:tab/>
        <w:t>Special precautions for storage</w:t>
      </w:r>
    </w:p>
    <w:p w14:paraId="09F3A43A" w14:textId="77777777" w:rsidR="00993D25" w:rsidRPr="00A95BDD" w:rsidRDefault="00993D25" w:rsidP="0051029C">
      <w:pPr>
        <w:pStyle w:val="Default"/>
        <w:rPr>
          <w:sz w:val="22"/>
          <w:szCs w:val="22"/>
          <w:lang w:val="en-GB"/>
        </w:rPr>
      </w:pPr>
    </w:p>
    <w:p w14:paraId="62EFF660" w14:textId="77777777" w:rsidR="00993D25" w:rsidRPr="00A95BDD" w:rsidRDefault="00332789" w:rsidP="00A8090F">
      <w:pPr>
        <w:pStyle w:val="Default"/>
        <w:rPr>
          <w:rFonts w:eastAsia="Times New Roman"/>
          <w:noProof/>
          <w:color w:val="auto"/>
          <w:sz w:val="22"/>
          <w:szCs w:val="22"/>
          <w:lang w:val="en-GB"/>
        </w:rPr>
      </w:pPr>
      <w:r w:rsidRPr="00A95BDD">
        <w:rPr>
          <w:rFonts w:eastAsia="Times New Roman"/>
          <w:noProof/>
          <w:color w:val="auto"/>
          <w:sz w:val="22"/>
          <w:szCs w:val="22"/>
          <w:lang w:val="en-GB"/>
        </w:rPr>
        <w:t>This medicinal product does not require any special storage conditions</w:t>
      </w:r>
      <w:r w:rsidR="00F24521" w:rsidRPr="00A95BDD">
        <w:rPr>
          <w:rFonts w:eastAsia="Times New Roman"/>
          <w:noProof/>
          <w:color w:val="auto"/>
          <w:sz w:val="22"/>
          <w:szCs w:val="22"/>
          <w:lang w:val="en-GB"/>
        </w:rPr>
        <w:t>.</w:t>
      </w:r>
    </w:p>
    <w:p w14:paraId="2ACB9F47" w14:textId="77777777" w:rsidR="00030A5D" w:rsidRPr="00A95BDD" w:rsidRDefault="00030A5D" w:rsidP="0051029C">
      <w:pPr>
        <w:pStyle w:val="Default"/>
        <w:rPr>
          <w:sz w:val="22"/>
          <w:szCs w:val="22"/>
          <w:lang w:val="en-GB"/>
        </w:rPr>
      </w:pPr>
    </w:p>
    <w:p w14:paraId="60AA2C40" w14:textId="77777777" w:rsidR="00993D25" w:rsidRPr="00A95BDD" w:rsidRDefault="00332789" w:rsidP="0051029C">
      <w:pPr>
        <w:pStyle w:val="Default"/>
        <w:ind w:left="562" w:hanging="562"/>
        <w:rPr>
          <w:sz w:val="22"/>
          <w:szCs w:val="22"/>
          <w:lang w:val="en-GB"/>
        </w:rPr>
      </w:pPr>
      <w:r w:rsidRPr="00A95BDD">
        <w:rPr>
          <w:b/>
          <w:bCs/>
          <w:sz w:val="22"/>
          <w:szCs w:val="22"/>
          <w:lang w:val="en-GB"/>
        </w:rPr>
        <w:t>6.5</w:t>
      </w:r>
      <w:r w:rsidRPr="00A95BDD">
        <w:rPr>
          <w:b/>
          <w:bCs/>
          <w:sz w:val="22"/>
          <w:szCs w:val="22"/>
          <w:lang w:val="en-GB"/>
        </w:rPr>
        <w:tab/>
        <w:t>Nature and contents of container</w:t>
      </w:r>
    </w:p>
    <w:p w14:paraId="7B707BB2" w14:textId="77777777" w:rsidR="00993D25" w:rsidRPr="00A95BDD" w:rsidRDefault="00993D25" w:rsidP="0051029C">
      <w:pPr>
        <w:pStyle w:val="Default"/>
        <w:rPr>
          <w:sz w:val="22"/>
          <w:szCs w:val="22"/>
          <w:lang w:val="en-GB"/>
        </w:rPr>
      </w:pPr>
    </w:p>
    <w:p w14:paraId="254663D0" w14:textId="466A92DE" w:rsidR="00D96C4E" w:rsidRPr="00A95BDD" w:rsidRDefault="00332789" w:rsidP="00D96C4E">
      <w:pPr>
        <w:pStyle w:val="Default"/>
        <w:rPr>
          <w:sz w:val="22"/>
          <w:szCs w:val="22"/>
          <w:lang w:val="en-GB"/>
        </w:rPr>
      </w:pPr>
      <w:r w:rsidRPr="00A95BDD">
        <w:rPr>
          <w:sz w:val="22"/>
          <w:szCs w:val="22"/>
          <w:u w:val="single"/>
          <w:lang w:val="en-GB"/>
        </w:rPr>
        <w:t xml:space="preserve">Apremilast Accord </w:t>
      </w:r>
      <w:r w:rsidR="00040D94" w:rsidRPr="00A95BDD">
        <w:rPr>
          <w:sz w:val="22"/>
          <w:szCs w:val="22"/>
          <w:lang w:val="en-GB"/>
        </w:rPr>
        <w:t xml:space="preserve">treatment </w:t>
      </w:r>
      <w:r w:rsidRPr="00A95BDD">
        <w:rPr>
          <w:sz w:val="22"/>
          <w:szCs w:val="22"/>
          <w:lang w:val="en-GB"/>
        </w:rPr>
        <w:t>initiation pack</w:t>
      </w:r>
      <w:r w:rsidR="00040D94" w:rsidRPr="00A95BDD">
        <w:rPr>
          <w:sz w:val="22"/>
          <w:szCs w:val="22"/>
          <w:lang w:val="en-GB"/>
        </w:rPr>
        <w:t>s</w:t>
      </w:r>
    </w:p>
    <w:p w14:paraId="186FD7B0" w14:textId="77777777" w:rsidR="00D96C4E" w:rsidRPr="00A95BDD" w:rsidRDefault="00D96C4E" w:rsidP="00D96C4E">
      <w:pPr>
        <w:pStyle w:val="Default"/>
        <w:rPr>
          <w:sz w:val="22"/>
          <w:szCs w:val="22"/>
          <w:lang w:val="en-GB"/>
        </w:rPr>
      </w:pPr>
    </w:p>
    <w:p w14:paraId="15B24C76" w14:textId="77777777" w:rsidR="00040D94" w:rsidRPr="00A95BDD" w:rsidRDefault="00040D94" w:rsidP="00D96C4E">
      <w:pPr>
        <w:pStyle w:val="Default"/>
        <w:rPr>
          <w:sz w:val="22"/>
          <w:szCs w:val="22"/>
          <w:lang w:val="en-GB"/>
        </w:rPr>
      </w:pPr>
      <w:r w:rsidRPr="00A95BDD">
        <w:rPr>
          <w:sz w:val="22"/>
          <w:szCs w:val="22"/>
          <w:lang w:val="en-GB"/>
        </w:rPr>
        <w:t xml:space="preserve">PVC/PVDC-aluminium foil blisters containing 27 film-coated tablets (4 </w:t>
      </w:r>
      <w:r w:rsidR="006876DD" w:rsidRPr="00A95BDD">
        <w:rPr>
          <w:noProof/>
          <w:szCs w:val="22"/>
        </w:rPr>
        <w:t>×</w:t>
      </w:r>
      <w:r w:rsidRPr="00A95BDD">
        <w:rPr>
          <w:sz w:val="22"/>
          <w:szCs w:val="22"/>
          <w:lang w:val="en-GB"/>
        </w:rPr>
        <w:t xml:space="preserve"> 10 mg, </w:t>
      </w:r>
      <w:r w:rsidR="006876DD" w:rsidRPr="00A95BDD">
        <w:rPr>
          <w:sz w:val="22"/>
          <w:szCs w:val="22"/>
          <w:lang w:val="en-GB"/>
        </w:rPr>
        <w:t>23</w:t>
      </w:r>
      <w:r w:rsidRPr="00A95BDD">
        <w:rPr>
          <w:sz w:val="22"/>
          <w:szCs w:val="22"/>
          <w:lang w:val="en-GB"/>
        </w:rPr>
        <w:t xml:space="preserve"> </w:t>
      </w:r>
      <w:r w:rsidR="006876DD" w:rsidRPr="00A95BDD">
        <w:rPr>
          <w:noProof/>
          <w:szCs w:val="22"/>
        </w:rPr>
        <w:t>×</w:t>
      </w:r>
      <w:r w:rsidRPr="00A95BDD">
        <w:rPr>
          <w:sz w:val="22"/>
          <w:szCs w:val="22"/>
          <w:lang w:val="en-GB"/>
        </w:rPr>
        <w:t xml:space="preserve"> 20 mg).</w:t>
      </w:r>
    </w:p>
    <w:p w14:paraId="742C1651" w14:textId="5BE29C81" w:rsidR="00D96C4E" w:rsidRPr="00A95BDD" w:rsidRDefault="00332789" w:rsidP="00D96C4E">
      <w:pPr>
        <w:pStyle w:val="Default"/>
        <w:rPr>
          <w:sz w:val="22"/>
          <w:szCs w:val="22"/>
          <w:lang w:val="en-GB"/>
        </w:rPr>
      </w:pPr>
      <w:r w:rsidRPr="00A95BDD">
        <w:rPr>
          <w:sz w:val="22"/>
          <w:szCs w:val="22"/>
          <w:lang w:val="en-GB"/>
        </w:rPr>
        <w:t>PVC/</w:t>
      </w:r>
      <w:r w:rsidR="007D1BB3" w:rsidRPr="00A95BDD">
        <w:rPr>
          <w:sz w:val="22"/>
          <w:szCs w:val="22"/>
          <w:lang w:val="en-GB"/>
        </w:rPr>
        <w:t>PVDC-</w:t>
      </w:r>
      <w:r w:rsidRPr="00A95BDD">
        <w:rPr>
          <w:sz w:val="22"/>
          <w:szCs w:val="22"/>
          <w:lang w:val="en-GB"/>
        </w:rPr>
        <w:t>aluminium foil blisters containing 27 film-coated tablets</w:t>
      </w:r>
      <w:r w:rsidR="000719E1" w:rsidRPr="00A95BDD">
        <w:rPr>
          <w:sz w:val="22"/>
          <w:szCs w:val="22"/>
          <w:lang w:val="en-GB"/>
        </w:rPr>
        <w:t xml:space="preserve"> (4 </w:t>
      </w:r>
      <w:r w:rsidR="006876DD" w:rsidRPr="00A95BDD">
        <w:rPr>
          <w:noProof/>
          <w:szCs w:val="22"/>
        </w:rPr>
        <w:t>×</w:t>
      </w:r>
      <w:r w:rsidR="000719E1" w:rsidRPr="00A95BDD">
        <w:rPr>
          <w:sz w:val="22"/>
          <w:szCs w:val="22"/>
          <w:lang w:val="en-GB"/>
        </w:rPr>
        <w:t xml:space="preserve"> 10 mg, 4 </w:t>
      </w:r>
      <w:r w:rsidR="006876DD" w:rsidRPr="00A95BDD">
        <w:rPr>
          <w:noProof/>
          <w:szCs w:val="22"/>
        </w:rPr>
        <w:t>×</w:t>
      </w:r>
      <w:r w:rsidR="000719E1" w:rsidRPr="00A95BDD">
        <w:rPr>
          <w:sz w:val="22"/>
          <w:szCs w:val="22"/>
          <w:lang w:val="en-GB"/>
        </w:rPr>
        <w:t xml:space="preserve"> 20 mg, 19 </w:t>
      </w:r>
      <w:r w:rsidR="006876DD" w:rsidRPr="00A95BDD">
        <w:rPr>
          <w:noProof/>
          <w:szCs w:val="22"/>
        </w:rPr>
        <w:t>×</w:t>
      </w:r>
      <w:r w:rsidR="000719E1" w:rsidRPr="00A95BDD">
        <w:rPr>
          <w:sz w:val="22"/>
          <w:szCs w:val="22"/>
          <w:lang w:val="en-GB"/>
        </w:rPr>
        <w:t xml:space="preserve"> 30 </w:t>
      </w:r>
      <w:r w:rsidRPr="00A95BDD">
        <w:rPr>
          <w:sz w:val="22"/>
          <w:szCs w:val="22"/>
          <w:lang w:val="en-GB"/>
        </w:rPr>
        <w:t>mg).</w:t>
      </w:r>
    </w:p>
    <w:p w14:paraId="5A611E41" w14:textId="77777777" w:rsidR="00D96C4E" w:rsidRPr="00A95BDD" w:rsidRDefault="00D96C4E" w:rsidP="00D96C4E">
      <w:pPr>
        <w:pStyle w:val="Default"/>
        <w:rPr>
          <w:sz w:val="22"/>
          <w:szCs w:val="22"/>
          <w:lang w:val="en-GB"/>
        </w:rPr>
      </w:pPr>
    </w:p>
    <w:p w14:paraId="5AD29521" w14:textId="77777777" w:rsidR="006876DD" w:rsidRPr="00A95BDD" w:rsidRDefault="006876DD" w:rsidP="006876DD">
      <w:pPr>
        <w:pStyle w:val="Default"/>
        <w:rPr>
          <w:sz w:val="22"/>
          <w:szCs w:val="22"/>
          <w:lang w:val="en-GB"/>
        </w:rPr>
      </w:pPr>
      <w:r w:rsidRPr="00A95BDD">
        <w:rPr>
          <w:sz w:val="22"/>
          <w:szCs w:val="22"/>
          <w:u w:val="single"/>
          <w:lang w:val="en-GB"/>
        </w:rPr>
        <w:t>Apremilast Accord</w:t>
      </w:r>
      <w:r w:rsidRPr="00A95BDD">
        <w:rPr>
          <w:sz w:val="22"/>
          <w:szCs w:val="22"/>
          <w:lang w:val="en-GB"/>
        </w:rPr>
        <w:t xml:space="preserve"> 20 mg packs</w:t>
      </w:r>
    </w:p>
    <w:p w14:paraId="5BAFF3F2" w14:textId="77777777" w:rsidR="006876DD" w:rsidRPr="00A95BDD" w:rsidRDefault="006876DD" w:rsidP="006876DD">
      <w:pPr>
        <w:pStyle w:val="Default"/>
        <w:rPr>
          <w:sz w:val="22"/>
          <w:szCs w:val="22"/>
          <w:lang w:val="en-GB"/>
        </w:rPr>
      </w:pPr>
    </w:p>
    <w:p w14:paraId="082E6668" w14:textId="77777777" w:rsidR="006876DD" w:rsidRPr="00A95BDD" w:rsidRDefault="006876DD" w:rsidP="006876DD">
      <w:pPr>
        <w:pStyle w:val="Default"/>
        <w:rPr>
          <w:sz w:val="22"/>
          <w:szCs w:val="22"/>
          <w:lang w:val="en-GB"/>
        </w:rPr>
      </w:pPr>
      <w:r w:rsidRPr="00A95BDD">
        <w:rPr>
          <w:sz w:val="22"/>
          <w:szCs w:val="22"/>
          <w:lang w:val="en-GB"/>
        </w:rPr>
        <w:t>PVC/ PVDC-aluminium foil blisters containing 14 film-coated tablets, in a pack size of 56 tablets.</w:t>
      </w:r>
    </w:p>
    <w:p w14:paraId="771B4EF0" w14:textId="17A1A511" w:rsidR="0025430F" w:rsidRPr="00A95BDD" w:rsidRDefault="0025430F" w:rsidP="0025430F">
      <w:pPr>
        <w:pStyle w:val="Default"/>
        <w:rPr>
          <w:sz w:val="22"/>
          <w:szCs w:val="22"/>
          <w:lang w:val="en-GB"/>
        </w:rPr>
      </w:pPr>
      <w:r w:rsidRPr="00A95BDD">
        <w:rPr>
          <w:sz w:val="22"/>
          <w:szCs w:val="22"/>
          <w:lang w:val="en-GB"/>
        </w:rPr>
        <w:t xml:space="preserve">PVC/PVDC-aluminium perforated unit dose </w:t>
      </w:r>
      <w:r w:rsidRPr="00AC1179">
        <w:rPr>
          <w:sz w:val="22"/>
          <w:szCs w:val="22"/>
          <w:lang w:val="en-GB"/>
        </w:rPr>
        <w:t>blister</w:t>
      </w:r>
      <w:r w:rsidR="00793334" w:rsidRPr="00AC1179">
        <w:rPr>
          <w:sz w:val="22"/>
          <w:szCs w:val="22"/>
          <w:lang w:val="en-GB"/>
        </w:rPr>
        <w:t>s</w:t>
      </w:r>
      <w:r w:rsidRPr="00A95BDD">
        <w:rPr>
          <w:sz w:val="22"/>
          <w:szCs w:val="22"/>
          <w:lang w:val="en-GB"/>
        </w:rPr>
        <w:t xml:space="preserve"> containing 14 x 1 film-coated tablets, </w:t>
      </w:r>
      <w:r w:rsidR="00095E27" w:rsidRPr="00AC1179">
        <w:rPr>
          <w:sz w:val="22"/>
          <w:szCs w:val="22"/>
          <w:lang w:val="en-GB"/>
        </w:rPr>
        <w:t xml:space="preserve">in a pack size of </w:t>
      </w:r>
      <w:r w:rsidRPr="00A95BDD">
        <w:rPr>
          <w:sz w:val="22"/>
          <w:szCs w:val="22"/>
          <w:lang w:val="en-GB"/>
        </w:rPr>
        <w:t>56 x 1 tablets.</w:t>
      </w:r>
    </w:p>
    <w:p w14:paraId="6DB03F00" w14:textId="77777777" w:rsidR="006876DD" w:rsidRPr="00A95BDD" w:rsidRDefault="006876DD" w:rsidP="006876DD">
      <w:pPr>
        <w:pStyle w:val="Default"/>
        <w:rPr>
          <w:sz w:val="22"/>
          <w:szCs w:val="22"/>
          <w:lang w:val="en-GB"/>
        </w:rPr>
      </w:pPr>
    </w:p>
    <w:p w14:paraId="1D6DDFE8" w14:textId="2F4642DC" w:rsidR="00D96C4E" w:rsidRPr="00A95BDD" w:rsidRDefault="00332789" w:rsidP="00D96C4E">
      <w:pPr>
        <w:pStyle w:val="Default"/>
        <w:rPr>
          <w:sz w:val="22"/>
          <w:szCs w:val="22"/>
          <w:u w:val="single"/>
          <w:lang w:val="en-GB"/>
        </w:rPr>
      </w:pPr>
      <w:r w:rsidRPr="00A95BDD">
        <w:rPr>
          <w:sz w:val="22"/>
          <w:szCs w:val="22"/>
          <w:u w:val="single"/>
          <w:lang w:val="en-GB"/>
        </w:rPr>
        <w:t xml:space="preserve">Apremilast Accord 30 mg </w:t>
      </w:r>
      <w:r w:rsidR="006876DD" w:rsidRPr="00A95BDD">
        <w:rPr>
          <w:sz w:val="22"/>
          <w:szCs w:val="22"/>
          <w:u w:val="single"/>
          <w:lang w:val="en-GB"/>
        </w:rPr>
        <w:t>packs</w:t>
      </w:r>
    </w:p>
    <w:p w14:paraId="1B339955" w14:textId="77777777" w:rsidR="00D96C4E" w:rsidRPr="00A95BDD" w:rsidRDefault="00D96C4E" w:rsidP="00D96C4E">
      <w:pPr>
        <w:pStyle w:val="Default"/>
        <w:rPr>
          <w:sz w:val="22"/>
          <w:szCs w:val="22"/>
          <w:lang w:val="en-GB"/>
        </w:rPr>
      </w:pPr>
    </w:p>
    <w:p w14:paraId="258E0163" w14:textId="024B8E6E" w:rsidR="0054799D" w:rsidRPr="00A95BDD" w:rsidRDefault="00332789" w:rsidP="0054799D">
      <w:pPr>
        <w:pStyle w:val="Default"/>
        <w:rPr>
          <w:sz w:val="22"/>
          <w:szCs w:val="22"/>
          <w:lang w:val="en-GB"/>
        </w:rPr>
      </w:pPr>
      <w:r w:rsidRPr="00A95BDD">
        <w:rPr>
          <w:sz w:val="22"/>
          <w:szCs w:val="22"/>
          <w:lang w:val="en-GB"/>
        </w:rPr>
        <w:t xml:space="preserve">PVC/PVDC-aluminium </w:t>
      </w:r>
      <w:r w:rsidRPr="00AC1179">
        <w:rPr>
          <w:sz w:val="22"/>
          <w:szCs w:val="22"/>
          <w:lang w:val="en-GB"/>
        </w:rPr>
        <w:t>blister</w:t>
      </w:r>
      <w:r w:rsidR="00793334" w:rsidRPr="00AC1179">
        <w:rPr>
          <w:sz w:val="22"/>
          <w:szCs w:val="22"/>
          <w:lang w:val="en-GB"/>
        </w:rPr>
        <w:t>s</w:t>
      </w:r>
      <w:r w:rsidRPr="00A95BDD">
        <w:rPr>
          <w:sz w:val="22"/>
          <w:szCs w:val="22"/>
          <w:lang w:val="en-GB"/>
        </w:rPr>
        <w:t xml:space="preserve"> containing 14 film-coated tablets, </w:t>
      </w:r>
      <w:r w:rsidR="00095E27" w:rsidRPr="00AC1179">
        <w:rPr>
          <w:sz w:val="22"/>
          <w:szCs w:val="22"/>
          <w:lang w:val="en-GB"/>
        </w:rPr>
        <w:t xml:space="preserve">in a pack size of </w:t>
      </w:r>
      <w:r w:rsidRPr="00A95BDD">
        <w:rPr>
          <w:sz w:val="22"/>
          <w:szCs w:val="22"/>
          <w:lang w:val="en-GB"/>
        </w:rPr>
        <w:t xml:space="preserve">56 tablets or multipacks containing 168 (3 packs of 56) film-coated tablets. </w:t>
      </w:r>
    </w:p>
    <w:p w14:paraId="53D7EC95" w14:textId="77777777" w:rsidR="0054799D" w:rsidRPr="00A95BDD" w:rsidRDefault="0054799D" w:rsidP="0054799D">
      <w:pPr>
        <w:pStyle w:val="Default"/>
        <w:rPr>
          <w:sz w:val="22"/>
          <w:szCs w:val="22"/>
          <w:lang w:val="en-GB"/>
        </w:rPr>
      </w:pPr>
    </w:p>
    <w:p w14:paraId="1D9C041F" w14:textId="5141A6B5" w:rsidR="00B701DD" w:rsidRPr="00A95BDD" w:rsidRDefault="00332789" w:rsidP="0054799D">
      <w:pPr>
        <w:pStyle w:val="Default"/>
        <w:rPr>
          <w:sz w:val="22"/>
          <w:szCs w:val="22"/>
          <w:lang w:val="en-GB"/>
        </w:rPr>
      </w:pPr>
      <w:r w:rsidRPr="00A95BDD">
        <w:rPr>
          <w:sz w:val="22"/>
          <w:szCs w:val="22"/>
          <w:lang w:val="en-GB"/>
        </w:rPr>
        <w:t xml:space="preserve">PVC/PVDC-aluminium perforated unit dose </w:t>
      </w:r>
      <w:r w:rsidRPr="00AC1179">
        <w:rPr>
          <w:sz w:val="22"/>
          <w:szCs w:val="22"/>
          <w:lang w:val="en-GB"/>
        </w:rPr>
        <w:t>blister</w:t>
      </w:r>
      <w:r w:rsidR="00793334" w:rsidRPr="00AC1179">
        <w:rPr>
          <w:sz w:val="22"/>
          <w:szCs w:val="22"/>
          <w:lang w:val="en-GB"/>
        </w:rPr>
        <w:t>s</w:t>
      </w:r>
      <w:r w:rsidRPr="00A95BDD">
        <w:rPr>
          <w:sz w:val="22"/>
          <w:szCs w:val="22"/>
          <w:lang w:val="en-GB"/>
        </w:rPr>
        <w:t xml:space="preserve"> containing 14 x 1 film-coated tablets, </w:t>
      </w:r>
      <w:r w:rsidR="00095E27" w:rsidRPr="00AC1179">
        <w:rPr>
          <w:sz w:val="22"/>
          <w:szCs w:val="22"/>
          <w:lang w:val="en-GB"/>
        </w:rPr>
        <w:t xml:space="preserve">in a pack size of </w:t>
      </w:r>
      <w:r w:rsidR="008C4A27" w:rsidRPr="00A95BDD">
        <w:rPr>
          <w:sz w:val="22"/>
          <w:szCs w:val="22"/>
          <w:lang w:val="en-GB"/>
        </w:rPr>
        <w:t>56 x 1 </w:t>
      </w:r>
      <w:r w:rsidRPr="00A95BDD">
        <w:rPr>
          <w:sz w:val="22"/>
          <w:szCs w:val="22"/>
          <w:lang w:val="en-GB"/>
        </w:rPr>
        <w:t>tablets.</w:t>
      </w:r>
    </w:p>
    <w:p w14:paraId="0556D3A3" w14:textId="77777777" w:rsidR="00B81ED0" w:rsidRPr="00A95BDD" w:rsidRDefault="00B81ED0" w:rsidP="006A1485">
      <w:pPr>
        <w:pStyle w:val="Default"/>
        <w:rPr>
          <w:sz w:val="22"/>
          <w:szCs w:val="22"/>
          <w:lang w:val="en-GB"/>
        </w:rPr>
      </w:pPr>
    </w:p>
    <w:p w14:paraId="6F01B46E" w14:textId="77777777" w:rsidR="00B81ED0" w:rsidRPr="00A95BDD" w:rsidRDefault="00332789" w:rsidP="0051029C">
      <w:pPr>
        <w:pStyle w:val="Default"/>
        <w:ind w:left="562" w:hanging="562"/>
        <w:rPr>
          <w:sz w:val="22"/>
          <w:szCs w:val="22"/>
          <w:lang w:val="en-GB"/>
        </w:rPr>
      </w:pPr>
      <w:r w:rsidRPr="00A95BDD">
        <w:rPr>
          <w:spacing w:val="-1"/>
          <w:sz w:val="22"/>
          <w:szCs w:val="22"/>
        </w:rPr>
        <w:t>Not</w:t>
      </w:r>
      <w:r w:rsidRPr="00A95BDD">
        <w:rPr>
          <w:spacing w:val="-5"/>
          <w:sz w:val="22"/>
          <w:szCs w:val="22"/>
        </w:rPr>
        <w:t xml:space="preserve"> </w:t>
      </w:r>
      <w:r w:rsidRPr="00A95BDD">
        <w:rPr>
          <w:spacing w:val="-1"/>
          <w:sz w:val="22"/>
          <w:szCs w:val="22"/>
        </w:rPr>
        <w:t>all</w:t>
      </w:r>
      <w:r w:rsidRPr="00A95BDD">
        <w:rPr>
          <w:spacing w:val="-5"/>
          <w:sz w:val="22"/>
          <w:szCs w:val="22"/>
        </w:rPr>
        <w:t xml:space="preserve"> </w:t>
      </w:r>
      <w:r w:rsidRPr="00A95BDD">
        <w:rPr>
          <w:spacing w:val="-1"/>
          <w:sz w:val="22"/>
          <w:szCs w:val="22"/>
        </w:rPr>
        <w:t>pack</w:t>
      </w:r>
      <w:r w:rsidRPr="00A95BDD">
        <w:rPr>
          <w:spacing w:val="-5"/>
          <w:sz w:val="22"/>
          <w:szCs w:val="22"/>
        </w:rPr>
        <w:t xml:space="preserve"> </w:t>
      </w:r>
      <w:r w:rsidRPr="00A95BDD">
        <w:rPr>
          <w:spacing w:val="-1"/>
          <w:sz w:val="22"/>
          <w:szCs w:val="22"/>
        </w:rPr>
        <w:t>sizes</w:t>
      </w:r>
      <w:r w:rsidRPr="00A95BDD">
        <w:rPr>
          <w:spacing w:val="-6"/>
          <w:sz w:val="22"/>
          <w:szCs w:val="22"/>
        </w:rPr>
        <w:t xml:space="preserve"> </w:t>
      </w:r>
      <w:r w:rsidRPr="00A95BDD">
        <w:rPr>
          <w:spacing w:val="-1"/>
          <w:sz w:val="22"/>
          <w:szCs w:val="22"/>
        </w:rPr>
        <w:t>may</w:t>
      </w:r>
      <w:r w:rsidRPr="00A95BDD">
        <w:rPr>
          <w:spacing w:val="-4"/>
          <w:sz w:val="22"/>
          <w:szCs w:val="22"/>
        </w:rPr>
        <w:t xml:space="preserve"> </w:t>
      </w:r>
      <w:r w:rsidRPr="00A95BDD">
        <w:rPr>
          <w:sz w:val="22"/>
          <w:szCs w:val="22"/>
        </w:rPr>
        <w:t>be</w:t>
      </w:r>
      <w:r w:rsidRPr="00A95BDD">
        <w:rPr>
          <w:spacing w:val="-6"/>
          <w:sz w:val="22"/>
          <w:szCs w:val="22"/>
        </w:rPr>
        <w:t xml:space="preserve"> </w:t>
      </w:r>
      <w:r w:rsidRPr="00A95BDD">
        <w:rPr>
          <w:spacing w:val="-1"/>
          <w:sz w:val="22"/>
          <w:szCs w:val="22"/>
        </w:rPr>
        <w:t>marketed.</w:t>
      </w:r>
    </w:p>
    <w:p w14:paraId="2F73E436" w14:textId="77777777" w:rsidR="00B81ED0" w:rsidRPr="00A95BDD" w:rsidRDefault="00B81ED0" w:rsidP="0051029C">
      <w:pPr>
        <w:pStyle w:val="Default"/>
        <w:ind w:left="562" w:hanging="562"/>
        <w:rPr>
          <w:sz w:val="22"/>
          <w:szCs w:val="22"/>
          <w:lang w:val="en-GB"/>
        </w:rPr>
      </w:pPr>
    </w:p>
    <w:p w14:paraId="0C06B606" w14:textId="77777777" w:rsidR="00993D25" w:rsidRPr="00A95BDD" w:rsidRDefault="00332789" w:rsidP="0051029C">
      <w:pPr>
        <w:pStyle w:val="Default"/>
        <w:ind w:left="562" w:hanging="562"/>
        <w:rPr>
          <w:bCs/>
          <w:sz w:val="22"/>
          <w:szCs w:val="22"/>
          <w:lang w:val="en-GB"/>
        </w:rPr>
      </w:pPr>
      <w:r w:rsidRPr="00A95BDD">
        <w:rPr>
          <w:b/>
          <w:bCs/>
          <w:sz w:val="22"/>
          <w:szCs w:val="22"/>
          <w:lang w:val="en-GB"/>
        </w:rPr>
        <w:t>6.6</w:t>
      </w:r>
      <w:r w:rsidRPr="00A95BDD">
        <w:rPr>
          <w:b/>
          <w:bCs/>
          <w:sz w:val="22"/>
          <w:szCs w:val="22"/>
          <w:lang w:val="en-GB"/>
        </w:rPr>
        <w:tab/>
        <w:t>Special precautions for disposal</w:t>
      </w:r>
    </w:p>
    <w:p w14:paraId="7881C5D0" w14:textId="77777777" w:rsidR="00993D25" w:rsidRPr="00A95BDD" w:rsidRDefault="00993D25" w:rsidP="0051029C">
      <w:pPr>
        <w:pStyle w:val="Default"/>
        <w:rPr>
          <w:sz w:val="22"/>
          <w:szCs w:val="22"/>
          <w:lang w:val="en-GB"/>
        </w:rPr>
      </w:pPr>
    </w:p>
    <w:p w14:paraId="258EC143" w14:textId="77777777" w:rsidR="00845F9F" w:rsidRPr="00A95BDD" w:rsidRDefault="00332789" w:rsidP="000B66DD">
      <w:pPr>
        <w:tabs>
          <w:tab w:val="clear" w:pos="567"/>
        </w:tabs>
        <w:autoSpaceDE w:val="0"/>
        <w:autoSpaceDN w:val="0"/>
        <w:adjustRightInd w:val="0"/>
        <w:spacing w:line="240" w:lineRule="auto"/>
        <w:rPr>
          <w:noProof/>
          <w:szCs w:val="22"/>
        </w:rPr>
      </w:pPr>
      <w:r w:rsidRPr="00A95BDD">
        <w:rPr>
          <w:rFonts w:eastAsia="SimSun"/>
          <w:szCs w:val="22"/>
        </w:rPr>
        <w:t>Any unused medicinal product or waste material should be disposed of in accordance with local</w:t>
      </w:r>
      <w:r w:rsidR="009623C9" w:rsidRPr="00A95BDD">
        <w:rPr>
          <w:rFonts w:eastAsia="SimSun"/>
          <w:szCs w:val="22"/>
        </w:rPr>
        <w:t xml:space="preserve"> requirements.</w:t>
      </w:r>
    </w:p>
    <w:p w14:paraId="7098F530" w14:textId="77777777" w:rsidR="00845F9F" w:rsidRPr="00A95BDD" w:rsidRDefault="00845F9F" w:rsidP="0051029C">
      <w:pPr>
        <w:spacing w:line="240" w:lineRule="auto"/>
        <w:rPr>
          <w:noProof/>
          <w:szCs w:val="22"/>
        </w:rPr>
      </w:pPr>
    </w:p>
    <w:p w14:paraId="37032813" w14:textId="77777777" w:rsidR="00845F9F" w:rsidRPr="00A95BDD" w:rsidRDefault="00845F9F" w:rsidP="0051029C">
      <w:pPr>
        <w:spacing w:line="240" w:lineRule="auto"/>
        <w:rPr>
          <w:noProof/>
          <w:szCs w:val="22"/>
        </w:rPr>
      </w:pPr>
    </w:p>
    <w:p w14:paraId="0F2541A3" w14:textId="77777777" w:rsidR="00993D25" w:rsidRPr="00A95BDD" w:rsidRDefault="00332789" w:rsidP="0051029C">
      <w:pPr>
        <w:pStyle w:val="Default"/>
        <w:ind w:left="562" w:hanging="562"/>
        <w:rPr>
          <w:bCs/>
          <w:sz w:val="22"/>
          <w:szCs w:val="22"/>
          <w:lang w:val="en-GB"/>
        </w:rPr>
      </w:pPr>
      <w:r w:rsidRPr="00A95BDD">
        <w:rPr>
          <w:b/>
          <w:bCs/>
          <w:sz w:val="22"/>
          <w:szCs w:val="22"/>
          <w:lang w:val="en-GB"/>
        </w:rPr>
        <w:t>7.</w:t>
      </w:r>
      <w:r w:rsidR="00244578" w:rsidRPr="00A95BDD">
        <w:rPr>
          <w:b/>
          <w:bCs/>
          <w:sz w:val="22"/>
          <w:szCs w:val="22"/>
          <w:lang w:val="en-GB"/>
        </w:rPr>
        <w:tab/>
      </w:r>
      <w:r w:rsidRPr="00A95BDD">
        <w:rPr>
          <w:b/>
          <w:bCs/>
          <w:sz w:val="22"/>
          <w:szCs w:val="22"/>
          <w:lang w:val="en-GB"/>
        </w:rPr>
        <w:t>MARKETING AUTHORISATION HOLDER</w:t>
      </w:r>
    </w:p>
    <w:p w14:paraId="2353D0CD" w14:textId="77777777" w:rsidR="00993D25" w:rsidRPr="00A95BDD" w:rsidRDefault="00993D25" w:rsidP="0051029C">
      <w:pPr>
        <w:pStyle w:val="BodyText"/>
        <w:kinsoku w:val="0"/>
        <w:overflowPunct w:val="0"/>
        <w:rPr>
          <w:color w:val="000000"/>
        </w:rPr>
      </w:pPr>
    </w:p>
    <w:p w14:paraId="617DFFFE" w14:textId="77777777" w:rsidR="00993D25" w:rsidRPr="00A95BDD" w:rsidRDefault="00332789" w:rsidP="0051029C">
      <w:pPr>
        <w:spacing w:line="240" w:lineRule="auto"/>
        <w:rPr>
          <w:szCs w:val="22"/>
        </w:rPr>
      </w:pPr>
      <w:r w:rsidRPr="00A95BDD">
        <w:rPr>
          <w:szCs w:val="22"/>
        </w:rPr>
        <w:t>Accord Healthcare S.L.U.</w:t>
      </w:r>
    </w:p>
    <w:p w14:paraId="39D2A3F7" w14:textId="77777777" w:rsidR="00993D25" w:rsidRPr="00A95BDD" w:rsidRDefault="00332789" w:rsidP="0051029C">
      <w:pPr>
        <w:spacing w:line="240" w:lineRule="auto"/>
        <w:rPr>
          <w:szCs w:val="22"/>
        </w:rPr>
      </w:pPr>
      <w:r w:rsidRPr="00A95BDD">
        <w:rPr>
          <w:szCs w:val="22"/>
        </w:rPr>
        <w:t xml:space="preserve">World Trade Center, Moll </w:t>
      </w:r>
      <w:r w:rsidR="00745EC5" w:rsidRPr="00A95BDD">
        <w:rPr>
          <w:szCs w:val="22"/>
        </w:rPr>
        <w:t>d</w:t>
      </w:r>
      <w:r w:rsidRPr="00A95BDD">
        <w:rPr>
          <w:szCs w:val="22"/>
        </w:rPr>
        <w:t>e Barcelona</w:t>
      </w:r>
      <w:r w:rsidR="00745EC5" w:rsidRPr="00A95BDD">
        <w:rPr>
          <w:szCs w:val="22"/>
        </w:rPr>
        <w:t>, s/n</w:t>
      </w:r>
      <w:r w:rsidRPr="00A95BDD">
        <w:rPr>
          <w:szCs w:val="22"/>
        </w:rPr>
        <w:t>,</w:t>
      </w:r>
    </w:p>
    <w:p w14:paraId="60E91BC3" w14:textId="77777777" w:rsidR="00745EC5" w:rsidRPr="00A95BDD" w:rsidRDefault="00332789" w:rsidP="0051029C">
      <w:pPr>
        <w:spacing w:line="240" w:lineRule="auto"/>
        <w:rPr>
          <w:szCs w:val="22"/>
        </w:rPr>
      </w:pPr>
      <w:r w:rsidRPr="00A95BDD">
        <w:rPr>
          <w:szCs w:val="22"/>
        </w:rPr>
        <w:t>Edifici Est, 6</w:t>
      </w:r>
      <w:r w:rsidRPr="00A95BDD">
        <w:rPr>
          <w:szCs w:val="22"/>
          <w:vertAlign w:val="superscript"/>
        </w:rPr>
        <w:t>a</w:t>
      </w:r>
      <w:r w:rsidRPr="00A95BDD">
        <w:rPr>
          <w:szCs w:val="22"/>
        </w:rPr>
        <w:t xml:space="preserve"> Planta,</w:t>
      </w:r>
    </w:p>
    <w:p w14:paraId="69DAEA4B" w14:textId="77777777" w:rsidR="00745EC5" w:rsidRPr="00A95BDD" w:rsidRDefault="00332789" w:rsidP="0051029C">
      <w:pPr>
        <w:spacing w:line="240" w:lineRule="auto"/>
        <w:rPr>
          <w:szCs w:val="22"/>
        </w:rPr>
      </w:pPr>
      <w:r w:rsidRPr="00A95BDD">
        <w:rPr>
          <w:szCs w:val="22"/>
        </w:rPr>
        <w:t>08039 Barcelona,</w:t>
      </w:r>
    </w:p>
    <w:p w14:paraId="0E5B3303" w14:textId="77777777" w:rsidR="00993D25" w:rsidRPr="00A95BDD" w:rsidRDefault="00332789" w:rsidP="0051029C">
      <w:pPr>
        <w:spacing w:line="240" w:lineRule="auto"/>
        <w:rPr>
          <w:szCs w:val="22"/>
        </w:rPr>
      </w:pPr>
      <w:r w:rsidRPr="00A95BDD">
        <w:rPr>
          <w:szCs w:val="22"/>
        </w:rPr>
        <w:t>Spain</w:t>
      </w:r>
    </w:p>
    <w:p w14:paraId="5BC0C5EA" w14:textId="77777777" w:rsidR="00DF4C2A" w:rsidRPr="00A95BDD" w:rsidRDefault="00DF4C2A" w:rsidP="0051029C">
      <w:pPr>
        <w:spacing w:line="240" w:lineRule="auto"/>
        <w:rPr>
          <w:szCs w:val="22"/>
        </w:rPr>
      </w:pPr>
    </w:p>
    <w:p w14:paraId="0D759B52" w14:textId="77777777" w:rsidR="00DF4C2A" w:rsidRPr="00A95BDD" w:rsidRDefault="00DF4C2A" w:rsidP="0051029C">
      <w:pPr>
        <w:spacing w:line="240" w:lineRule="auto"/>
        <w:rPr>
          <w:szCs w:val="22"/>
        </w:rPr>
      </w:pPr>
    </w:p>
    <w:p w14:paraId="73D44F2F" w14:textId="77777777" w:rsidR="00993D25" w:rsidRPr="00A95BDD" w:rsidRDefault="00332789" w:rsidP="0051029C">
      <w:pPr>
        <w:pStyle w:val="Default"/>
        <w:ind w:left="562" w:hanging="562"/>
        <w:rPr>
          <w:sz w:val="22"/>
          <w:szCs w:val="22"/>
          <w:lang w:val="en-GB"/>
        </w:rPr>
      </w:pPr>
      <w:r w:rsidRPr="00A95BDD">
        <w:rPr>
          <w:b/>
          <w:bCs/>
          <w:sz w:val="22"/>
          <w:szCs w:val="22"/>
          <w:lang w:val="en-GB"/>
        </w:rPr>
        <w:t>8.</w:t>
      </w:r>
      <w:r w:rsidRPr="00A95BDD">
        <w:rPr>
          <w:b/>
          <w:bCs/>
          <w:sz w:val="22"/>
          <w:szCs w:val="22"/>
          <w:lang w:val="en-GB"/>
        </w:rPr>
        <w:tab/>
        <w:t>MARKETING AUTHORISATION NUMBER(S)</w:t>
      </w:r>
    </w:p>
    <w:p w14:paraId="32EEB955" w14:textId="77777777" w:rsidR="00993D25" w:rsidRPr="00A95BDD" w:rsidRDefault="00993D25" w:rsidP="0051029C">
      <w:pPr>
        <w:pStyle w:val="Default"/>
        <w:rPr>
          <w:sz w:val="22"/>
          <w:szCs w:val="22"/>
          <w:lang w:val="en-GB"/>
        </w:rPr>
      </w:pPr>
    </w:p>
    <w:p w14:paraId="0B48C414" w14:textId="54C9E54D" w:rsidR="006876DD" w:rsidRPr="00A95BDD" w:rsidRDefault="00085D80" w:rsidP="006876DD">
      <w:pPr>
        <w:keepNext/>
        <w:spacing w:line="240" w:lineRule="auto"/>
        <w:rPr>
          <w:noProof/>
          <w:szCs w:val="22"/>
          <w:u w:val="single"/>
        </w:rPr>
      </w:pPr>
      <w:r w:rsidRPr="00A95BDD">
        <w:rPr>
          <w:szCs w:val="22"/>
          <w:u w:val="single"/>
        </w:rPr>
        <w:t>Apremilast Accord</w:t>
      </w:r>
      <w:r w:rsidRPr="00A95BDD">
        <w:rPr>
          <w:noProof/>
          <w:szCs w:val="22"/>
          <w:u w:val="single"/>
        </w:rPr>
        <w:t xml:space="preserve"> </w:t>
      </w:r>
      <w:r w:rsidR="006876DD" w:rsidRPr="00A95BDD">
        <w:rPr>
          <w:noProof/>
          <w:szCs w:val="22"/>
          <w:u w:val="single"/>
        </w:rPr>
        <w:t>10 mg, 20 mg film-coated tablets (</w:t>
      </w:r>
      <w:r w:rsidR="00095E27" w:rsidRPr="00AC1179">
        <w:rPr>
          <w:noProof/>
          <w:szCs w:val="22"/>
          <w:u w:val="single"/>
        </w:rPr>
        <w:t>treatment</w:t>
      </w:r>
      <w:r w:rsidR="00095E27">
        <w:rPr>
          <w:noProof/>
          <w:szCs w:val="22"/>
          <w:u w:val="single"/>
        </w:rPr>
        <w:t xml:space="preserve"> </w:t>
      </w:r>
      <w:r w:rsidR="006876DD" w:rsidRPr="00A95BDD">
        <w:rPr>
          <w:noProof/>
          <w:szCs w:val="22"/>
          <w:u w:val="single"/>
        </w:rPr>
        <w:t>initiation pack)</w:t>
      </w:r>
    </w:p>
    <w:p w14:paraId="0196F0B6" w14:textId="77777777" w:rsidR="006876DD" w:rsidRPr="00A95BDD" w:rsidRDefault="006876DD" w:rsidP="006876DD">
      <w:pPr>
        <w:keepNext/>
        <w:spacing w:line="240" w:lineRule="auto"/>
        <w:rPr>
          <w:noProof/>
          <w:szCs w:val="22"/>
          <w:u w:val="single"/>
        </w:rPr>
      </w:pPr>
    </w:p>
    <w:p w14:paraId="169D277F" w14:textId="77777777" w:rsidR="006876DD" w:rsidRPr="00A95BDD" w:rsidRDefault="006876DD" w:rsidP="006876DD">
      <w:pPr>
        <w:pStyle w:val="Default"/>
        <w:rPr>
          <w:sz w:val="22"/>
          <w:szCs w:val="22"/>
          <w:lang w:val="en-GB"/>
        </w:rPr>
      </w:pPr>
      <w:r w:rsidRPr="00A95BDD">
        <w:rPr>
          <w:noProof/>
          <w:sz w:val="22"/>
          <w:szCs w:val="22"/>
        </w:rPr>
        <w:t>EU/1/</w:t>
      </w:r>
      <w:r w:rsidR="00085D80" w:rsidRPr="00A95BDD">
        <w:rPr>
          <w:noProof/>
          <w:sz w:val="22"/>
          <w:szCs w:val="22"/>
        </w:rPr>
        <w:t>2</w:t>
      </w:r>
      <w:r w:rsidRPr="00A95BDD">
        <w:rPr>
          <w:noProof/>
          <w:sz w:val="22"/>
          <w:szCs w:val="22"/>
        </w:rPr>
        <w:t>4/</w:t>
      </w:r>
      <w:r w:rsidR="00085D80" w:rsidRPr="00A95BDD">
        <w:rPr>
          <w:noProof/>
          <w:sz w:val="22"/>
          <w:szCs w:val="22"/>
        </w:rPr>
        <w:t>17</w:t>
      </w:r>
      <w:r w:rsidR="002A003C" w:rsidRPr="00A95BDD">
        <w:rPr>
          <w:noProof/>
          <w:sz w:val="22"/>
          <w:szCs w:val="22"/>
        </w:rPr>
        <w:t>96</w:t>
      </w:r>
      <w:r w:rsidRPr="00A95BDD">
        <w:rPr>
          <w:noProof/>
          <w:sz w:val="22"/>
          <w:szCs w:val="22"/>
        </w:rPr>
        <w:t>/</w:t>
      </w:r>
      <w:r w:rsidR="002A003C" w:rsidRPr="00A95BDD">
        <w:rPr>
          <w:noProof/>
          <w:sz w:val="22"/>
          <w:szCs w:val="22"/>
        </w:rPr>
        <w:t>005</w:t>
      </w:r>
    </w:p>
    <w:p w14:paraId="26010184" w14:textId="77777777" w:rsidR="006876DD" w:rsidRPr="00A95BDD" w:rsidRDefault="006876DD" w:rsidP="0051029C">
      <w:pPr>
        <w:pStyle w:val="Default"/>
        <w:rPr>
          <w:sz w:val="22"/>
          <w:szCs w:val="22"/>
          <w:lang w:val="en-GB"/>
        </w:rPr>
      </w:pPr>
    </w:p>
    <w:p w14:paraId="0FA3E3C9" w14:textId="2EE677C6" w:rsidR="00085D80" w:rsidRPr="00A95BDD" w:rsidRDefault="00085D80" w:rsidP="00085D80">
      <w:pPr>
        <w:keepNext/>
        <w:spacing w:line="240" w:lineRule="auto"/>
        <w:rPr>
          <w:noProof/>
          <w:szCs w:val="22"/>
          <w:u w:val="single"/>
        </w:rPr>
      </w:pPr>
      <w:r w:rsidRPr="00A95BDD">
        <w:rPr>
          <w:szCs w:val="22"/>
          <w:u w:val="single"/>
        </w:rPr>
        <w:t>Apremilast Accord</w:t>
      </w:r>
      <w:r w:rsidRPr="00A95BDD">
        <w:rPr>
          <w:noProof/>
          <w:szCs w:val="22"/>
          <w:u w:val="single"/>
        </w:rPr>
        <w:t xml:space="preserve"> 10 mg, 20 mg, 30 mg film-coated tablets (</w:t>
      </w:r>
      <w:r w:rsidR="00095E27" w:rsidRPr="00AC1179">
        <w:rPr>
          <w:noProof/>
          <w:szCs w:val="22"/>
          <w:u w:val="single"/>
        </w:rPr>
        <w:t>treatment</w:t>
      </w:r>
      <w:r w:rsidR="00095E27">
        <w:rPr>
          <w:noProof/>
          <w:szCs w:val="22"/>
          <w:u w:val="single"/>
        </w:rPr>
        <w:t xml:space="preserve"> </w:t>
      </w:r>
      <w:r w:rsidRPr="00A95BDD">
        <w:rPr>
          <w:noProof/>
          <w:szCs w:val="22"/>
          <w:u w:val="single"/>
        </w:rPr>
        <w:t>initiation pack)</w:t>
      </w:r>
    </w:p>
    <w:p w14:paraId="1D66420B" w14:textId="77777777" w:rsidR="00085D80" w:rsidRPr="00A95BDD" w:rsidRDefault="00085D80" w:rsidP="0051029C">
      <w:pPr>
        <w:pStyle w:val="Default"/>
        <w:rPr>
          <w:sz w:val="22"/>
          <w:szCs w:val="22"/>
          <w:lang w:val="en-GB"/>
        </w:rPr>
      </w:pPr>
    </w:p>
    <w:p w14:paraId="77005BAC" w14:textId="5EA53CE0" w:rsidR="00993D25" w:rsidRPr="00A95BDD" w:rsidRDefault="00332789" w:rsidP="0051029C">
      <w:pPr>
        <w:pStyle w:val="Default"/>
        <w:rPr>
          <w:sz w:val="22"/>
          <w:szCs w:val="22"/>
          <w:lang w:val="en-GB"/>
        </w:rPr>
      </w:pPr>
      <w:r w:rsidRPr="00A95BDD">
        <w:rPr>
          <w:sz w:val="22"/>
          <w:szCs w:val="22"/>
          <w:lang w:val="en-GB"/>
        </w:rPr>
        <w:t>EU/1/24/1796/001</w:t>
      </w:r>
    </w:p>
    <w:p w14:paraId="63C9DC77" w14:textId="77777777" w:rsidR="00085D80" w:rsidRPr="00A95BDD" w:rsidRDefault="00085D80" w:rsidP="0051029C">
      <w:pPr>
        <w:pStyle w:val="Default"/>
        <w:rPr>
          <w:sz w:val="22"/>
          <w:szCs w:val="22"/>
          <w:lang w:val="en-GB"/>
        </w:rPr>
      </w:pPr>
    </w:p>
    <w:p w14:paraId="521BB6F1" w14:textId="77777777" w:rsidR="00085D80" w:rsidRPr="00A95BDD" w:rsidRDefault="00085D80" w:rsidP="00085D80">
      <w:pPr>
        <w:keepNext/>
        <w:spacing w:line="240" w:lineRule="auto"/>
        <w:rPr>
          <w:noProof/>
          <w:szCs w:val="22"/>
          <w:u w:val="single"/>
        </w:rPr>
      </w:pPr>
      <w:r w:rsidRPr="00A95BDD">
        <w:rPr>
          <w:szCs w:val="22"/>
          <w:u w:val="single"/>
        </w:rPr>
        <w:t>Apremilast Accord</w:t>
      </w:r>
      <w:r w:rsidRPr="00A95BDD">
        <w:rPr>
          <w:noProof/>
          <w:szCs w:val="22"/>
          <w:u w:val="single"/>
        </w:rPr>
        <w:t xml:space="preserve"> 20 mg film-coated tablets </w:t>
      </w:r>
    </w:p>
    <w:p w14:paraId="0C46231B" w14:textId="77777777" w:rsidR="00085D80" w:rsidRPr="00A95BDD" w:rsidRDefault="00085D80" w:rsidP="00085D80">
      <w:pPr>
        <w:keepNext/>
        <w:spacing w:line="240" w:lineRule="auto"/>
        <w:rPr>
          <w:noProof/>
          <w:szCs w:val="22"/>
          <w:u w:val="single"/>
        </w:rPr>
      </w:pPr>
    </w:p>
    <w:p w14:paraId="79BD7755" w14:textId="77777777" w:rsidR="00085D80" w:rsidRPr="00A95BDD" w:rsidRDefault="002A003C" w:rsidP="00085D80">
      <w:pPr>
        <w:pStyle w:val="Default"/>
        <w:rPr>
          <w:noProof/>
          <w:sz w:val="22"/>
          <w:szCs w:val="22"/>
        </w:rPr>
      </w:pPr>
      <w:r w:rsidRPr="00A95BDD">
        <w:rPr>
          <w:noProof/>
          <w:sz w:val="22"/>
          <w:szCs w:val="22"/>
        </w:rPr>
        <w:t>EU/1/2</w:t>
      </w:r>
      <w:r w:rsidR="00085D80" w:rsidRPr="00A95BDD">
        <w:rPr>
          <w:noProof/>
          <w:sz w:val="22"/>
          <w:szCs w:val="22"/>
        </w:rPr>
        <w:t>4/</w:t>
      </w:r>
      <w:r w:rsidRPr="00A95BDD">
        <w:rPr>
          <w:noProof/>
          <w:sz w:val="22"/>
          <w:szCs w:val="22"/>
        </w:rPr>
        <w:t>1796</w:t>
      </w:r>
      <w:r w:rsidR="00085D80" w:rsidRPr="00A95BDD">
        <w:rPr>
          <w:noProof/>
          <w:sz w:val="22"/>
          <w:szCs w:val="22"/>
        </w:rPr>
        <w:t>/</w:t>
      </w:r>
      <w:r w:rsidRPr="00A95BDD">
        <w:rPr>
          <w:noProof/>
          <w:sz w:val="22"/>
          <w:szCs w:val="22"/>
        </w:rPr>
        <w:t>006</w:t>
      </w:r>
    </w:p>
    <w:p w14:paraId="013B1BAA" w14:textId="041D5663" w:rsidR="009B32A2" w:rsidRPr="00A95BDD" w:rsidRDefault="0025430F" w:rsidP="00085D80">
      <w:pPr>
        <w:pStyle w:val="Default"/>
        <w:rPr>
          <w:sz w:val="20"/>
          <w:szCs w:val="22"/>
          <w:lang w:val="en-GB"/>
        </w:rPr>
      </w:pPr>
      <w:r w:rsidRPr="00A95BDD">
        <w:rPr>
          <w:noProof/>
          <w:sz w:val="22"/>
          <w:szCs w:val="22"/>
        </w:rPr>
        <w:t>EU/1/24/1796/007</w:t>
      </w:r>
    </w:p>
    <w:p w14:paraId="53A0F5F0" w14:textId="77777777" w:rsidR="009C6970" w:rsidRPr="00A95BDD" w:rsidRDefault="009C6970" w:rsidP="0051029C">
      <w:pPr>
        <w:pStyle w:val="Default"/>
        <w:rPr>
          <w:sz w:val="22"/>
          <w:szCs w:val="22"/>
          <w:lang w:val="en-GB"/>
        </w:rPr>
      </w:pPr>
    </w:p>
    <w:p w14:paraId="6107E655" w14:textId="77777777" w:rsidR="00085D80" w:rsidRPr="00A95BDD" w:rsidRDefault="00085D80" w:rsidP="0051029C">
      <w:pPr>
        <w:pStyle w:val="Default"/>
        <w:rPr>
          <w:sz w:val="22"/>
          <w:szCs w:val="22"/>
          <w:lang w:val="en-GB"/>
        </w:rPr>
      </w:pPr>
      <w:r w:rsidRPr="00A95BDD">
        <w:rPr>
          <w:sz w:val="22"/>
          <w:szCs w:val="22"/>
          <w:u w:val="single"/>
          <w:lang w:val="en-GB"/>
        </w:rPr>
        <w:t xml:space="preserve">Apremilast Accord 30 mg </w:t>
      </w:r>
      <w:r w:rsidRPr="00A95BDD">
        <w:rPr>
          <w:noProof/>
          <w:szCs w:val="22"/>
          <w:u w:val="single"/>
        </w:rPr>
        <w:t>film-coated tablets</w:t>
      </w:r>
    </w:p>
    <w:p w14:paraId="071C30A3" w14:textId="77777777" w:rsidR="00085D80" w:rsidRPr="00A95BDD" w:rsidRDefault="00085D80" w:rsidP="0051029C">
      <w:pPr>
        <w:pStyle w:val="Default"/>
        <w:rPr>
          <w:sz w:val="22"/>
          <w:szCs w:val="22"/>
          <w:lang w:val="en-GB"/>
        </w:rPr>
      </w:pPr>
    </w:p>
    <w:p w14:paraId="5F8283F4" w14:textId="77777777" w:rsidR="009C6970" w:rsidRPr="00A95BDD" w:rsidRDefault="00085D80" w:rsidP="0051029C">
      <w:pPr>
        <w:pStyle w:val="Default"/>
        <w:rPr>
          <w:sz w:val="22"/>
          <w:szCs w:val="22"/>
          <w:lang w:val="en-GB"/>
        </w:rPr>
      </w:pPr>
      <w:r w:rsidRPr="00A95BDD">
        <w:rPr>
          <w:sz w:val="22"/>
          <w:szCs w:val="22"/>
          <w:lang w:val="en-GB"/>
        </w:rPr>
        <w:t>EU/1/24/1796/002</w:t>
      </w:r>
    </w:p>
    <w:p w14:paraId="2D0CFDF6" w14:textId="77777777" w:rsidR="00085D80" w:rsidRPr="00A95BDD" w:rsidRDefault="00085D80" w:rsidP="0051029C">
      <w:pPr>
        <w:pStyle w:val="Default"/>
        <w:rPr>
          <w:sz w:val="22"/>
          <w:szCs w:val="22"/>
          <w:lang w:val="en-GB"/>
        </w:rPr>
      </w:pPr>
      <w:r w:rsidRPr="00A95BDD">
        <w:rPr>
          <w:sz w:val="22"/>
          <w:szCs w:val="22"/>
          <w:lang w:val="en-GB"/>
        </w:rPr>
        <w:t>EU/1/24/1796/003</w:t>
      </w:r>
    </w:p>
    <w:p w14:paraId="6677836F" w14:textId="77777777" w:rsidR="00085D80" w:rsidRPr="00A95BDD" w:rsidRDefault="00085D80" w:rsidP="0051029C">
      <w:pPr>
        <w:pStyle w:val="Default"/>
        <w:rPr>
          <w:sz w:val="22"/>
          <w:szCs w:val="22"/>
          <w:lang w:val="en-GB"/>
        </w:rPr>
      </w:pPr>
      <w:r w:rsidRPr="00A95BDD">
        <w:rPr>
          <w:sz w:val="22"/>
          <w:szCs w:val="22"/>
          <w:lang w:val="en-GB"/>
        </w:rPr>
        <w:t>EU/1/24/1796/004</w:t>
      </w:r>
    </w:p>
    <w:p w14:paraId="11FA1497" w14:textId="77777777" w:rsidR="00085D80" w:rsidRPr="00A95BDD" w:rsidRDefault="00085D80" w:rsidP="0051029C">
      <w:pPr>
        <w:pStyle w:val="Default"/>
        <w:rPr>
          <w:sz w:val="22"/>
          <w:szCs w:val="22"/>
          <w:lang w:val="en-GB"/>
        </w:rPr>
      </w:pPr>
    </w:p>
    <w:p w14:paraId="41F4A179" w14:textId="77777777" w:rsidR="00085D80" w:rsidRPr="00A95BDD" w:rsidRDefault="00085D80" w:rsidP="0051029C">
      <w:pPr>
        <w:pStyle w:val="Default"/>
        <w:rPr>
          <w:sz w:val="22"/>
          <w:szCs w:val="22"/>
          <w:lang w:val="en-GB"/>
        </w:rPr>
      </w:pPr>
    </w:p>
    <w:p w14:paraId="60E376C5" w14:textId="77777777" w:rsidR="00993D25" w:rsidRPr="00A95BDD" w:rsidRDefault="00332789" w:rsidP="0051029C">
      <w:pPr>
        <w:pStyle w:val="Default"/>
        <w:ind w:left="562" w:hanging="562"/>
        <w:rPr>
          <w:bCs/>
          <w:sz w:val="22"/>
          <w:szCs w:val="22"/>
          <w:lang w:val="en-GB"/>
        </w:rPr>
      </w:pPr>
      <w:r w:rsidRPr="00A95BDD">
        <w:rPr>
          <w:b/>
          <w:bCs/>
          <w:sz w:val="22"/>
          <w:szCs w:val="22"/>
          <w:lang w:val="en-GB"/>
        </w:rPr>
        <w:t>9.</w:t>
      </w:r>
      <w:r w:rsidRPr="00A95BDD">
        <w:rPr>
          <w:b/>
          <w:bCs/>
          <w:sz w:val="22"/>
          <w:szCs w:val="22"/>
          <w:lang w:val="en-GB"/>
        </w:rPr>
        <w:tab/>
        <w:t>DATE OF FIRST AUTHORISATION/RENEWAL OF THE AUTHORISATION</w:t>
      </w:r>
    </w:p>
    <w:p w14:paraId="11505F47" w14:textId="77777777" w:rsidR="00993D25" w:rsidRPr="00A95BDD" w:rsidRDefault="00993D25" w:rsidP="0051029C">
      <w:pPr>
        <w:pStyle w:val="Default"/>
        <w:rPr>
          <w:sz w:val="22"/>
          <w:szCs w:val="22"/>
          <w:lang w:val="en-GB"/>
        </w:rPr>
      </w:pPr>
    </w:p>
    <w:p w14:paraId="5363D5FF" w14:textId="587537CD" w:rsidR="00993D25" w:rsidRPr="00A95BDD" w:rsidRDefault="00332789" w:rsidP="0051029C">
      <w:pPr>
        <w:pStyle w:val="Default"/>
        <w:rPr>
          <w:sz w:val="22"/>
          <w:szCs w:val="22"/>
          <w:lang w:val="en-GB"/>
        </w:rPr>
      </w:pPr>
      <w:r w:rsidRPr="00A95BDD">
        <w:rPr>
          <w:sz w:val="22"/>
          <w:szCs w:val="22"/>
          <w:lang w:val="en-GB"/>
        </w:rPr>
        <w:t>Date of first authorisation:</w:t>
      </w:r>
      <w:r w:rsidR="0006349F">
        <w:rPr>
          <w:sz w:val="22"/>
          <w:szCs w:val="22"/>
          <w:lang w:val="en-GB"/>
        </w:rPr>
        <w:t xml:space="preserve"> 19 April 2024</w:t>
      </w:r>
    </w:p>
    <w:p w14:paraId="3815821C" w14:textId="77777777" w:rsidR="00993D25" w:rsidRPr="00A95BDD" w:rsidRDefault="00993D25" w:rsidP="0051029C">
      <w:pPr>
        <w:pStyle w:val="Default"/>
        <w:rPr>
          <w:sz w:val="22"/>
          <w:szCs w:val="22"/>
          <w:lang w:val="en-GB"/>
        </w:rPr>
      </w:pPr>
    </w:p>
    <w:p w14:paraId="2C2D4A49" w14:textId="77777777" w:rsidR="00FF2E0D" w:rsidRPr="00A95BDD" w:rsidRDefault="00FF2E0D" w:rsidP="0051029C">
      <w:pPr>
        <w:pStyle w:val="Default"/>
        <w:rPr>
          <w:sz w:val="22"/>
          <w:szCs w:val="22"/>
          <w:lang w:val="en-GB"/>
        </w:rPr>
      </w:pPr>
    </w:p>
    <w:p w14:paraId="60878B63" w14:textId="77777777" w:rsidR="00993D25" w:rsidRPr="00A95BDD" w:rsidRDefault="00332789" w:rsidP="004D6046">
      <w:pPr>
        <w:pStyle w:val="Default"/>
        <w:keepNext/>
        <w:keepLines/>
        <w:ind w:left="562" w:hanging="562"/>
        <w:rPr>
          <w:bCs/>
          <w:sz w:val="22"/>
          <w:szCs w:val="22"/>
          <w:lang w:val="en-GB"/>
        </w:rPr>
      </w:pPr>
      <w:r w:rsidRPr="00A95BDD">
        <w:rPr>
          <w:b/>
          <w:bCs/>
          <w:sz w:val="22"/>
          <w:szCs w:val="22"/>
          <w:lang w:val="en-GB"/>
        </w:rPr>
        <w:t>10.</w:t>
      </w:r>
      <w:r w:rsidRPr="00A95BDD">
        <w:rPr>
          <w:b/>
          <w:bCs/>
          <w:sz w:val="22"/>
          <w:szCs w:val="22"/>
          <w:lang w:val="en-GB"/>
        </w:rPr>
        <w:tab/>
        <w:t>DATE OF REVISION OF THE TEXT</w:t>
      </w:r>
    </w:p>
    <w:p w14:paraId="4AFB4FFF" w14:textId="77777777" w:rsidR="00993D25" w:rsidRPr="00A95BDD" w:rsidRDefault="00993D25" w:rsidP="004D6046">
      <w:pPr>
        <w:pStyle w:val="Default"/>
        <w:keepNext/>
        <w:keepLines/>
        <w:rPr>
          <w:sz w:val="22"/>
          <w:szCs w:val="22"/>
          <w:lang w:val="en-GB"/>
        </w:rPr>
      </w:pPr>
    </w:p>
    <w:p w14:paraId="2638CD38" w14:textId="444BE1A6" w:rsidR="00FF2E0D" w:rsidRPr="00A95BDD" w:rsidRDefault="00332789" w:rsidP="004D6046">
      <w:pPr>
        <w:numPr>
          <w:ilvl w:val="12"/>
          <w:numId w:val="0"/>
        </w:numPr>
        <w:tabs>
          <w:tab w:val="clear" w:pos="567"/>
        </w:tabs>
        <w:spacing w:line="240" w:lineRule="auto"/>
        <w:rPr>
          <w:noProof/>
          <w:szCs w:val="22"/>
        </w:rPr>
      </w:pPr>
      <w:r w:rsidRPr="00A95BDD">
        <w:rPr>
          <w:szCs w:val="22"/>
        </w:rPr>
        <w:t xml:space="preserve">Detailed information on this </w:t>
      </w:r>
      <w:r w:rsidR="009D1DA8" w:rsidRPr="00A95BDD">
        <w:rPr>
          <w:szCs w:val="22"/>
        </w:rPr>
        <w:t xml:space="preserve">medicinal product </w:t>
      </w:r>
      <w:r w:rsidRPr="00A95BDD">
        <w:rPr>
          <w:szCs w:val="22"/>
        </w:rPr>
        <w:t xml:space="preserve">is available on the </w:t>
      </w:r>
      <w:r w:rsidR="009D1DA8" w:rsidRPr="00A95BDD">
        <w:rPr>
          <w:szCs w:val="22"/>
        </w:rPr>
        <w:t xml:space="preserve">website of the </w:t>
      </w:r>
      <w:r w:rsidRPr="00A95BDD">
        <w:rPr>
          <w:szCs w:val="22"/>
        </w:rPr>
        <w:t xml:space="preserve">European Medicines Agency </w:t>
      </w:r>
      <w:hyperlink r:id="rId17" w:history="1">
        <w:r w:rsidRPr="00A95BDD">
          <w:rPr>
            <w:rStyle w:val="Hyperlink"/>
            <w:szCs w:val="22"/>
          </w:rPr>
          <w:t>http</w:t>
        </w:r>
        <w:r w:rsidR="0006349F">
          <w:rPr>
            <w:rStyle w:val="Hyperlink"/>
            <w:szCs w:val="22"/>
          </w:rPr>
          <w:t>s</w:t>
        </w:r>
        <w:r w:rsidRPr="00A95BDD">
          <w:rPr>
            <w:rStyle w:val="Hyperlink"/>
            <w:szCs w:val="22"/>
          </w:rPr>
          <w:t>://www.ema.europa.eu.</w:t>
        </w:r>
      </w:hyperlink>
      <w:r w:rsidRPr="00A95BDD">
        <w:rPr>
          <w:noProof/>
          <w:szCs w:val="22"/>
        </w:rPr>
        <w:br w:type="page"/>
      </w:r>
    </w:p>
    <w:p w14:paraId="6C25A02D" w14:textId="77777777" w:rsidR="00845F9F" w:rsidRPr="00A95BDD" w:rsidRDefault="00845F9F" w:rsidP="0051029C">
      <w:pPr>
        <w:spacing w:line="240" w:lineRule="auto"/>
        <w:rPr>
          <w:noProof/>
          <w:szCs w:val="22"/>
        </w:rPr>
      </w:pPr>
    </w:p>
    <w:p w14:paraId="7A7EDF72" w14:textId="77777777" w:rsidR="00845F9F" w:rsidRPr="00A95BDD" w:rsidRDefault="00845F9F" w:rsidP="0051029C">
      <w:pPr>
        <w:spacing w:line="240" w:lineRule="auto"/>
        <w:rPr>
          <w:noProof/>
          <w:szCs w:val="22"/>
        </w:rPr>
      </w:pPr>
    </w:p>
    <w:p w14:paraId="704F176A" w14:textId="77777777" w:rsidR="00845F9F" w:rsidRPr="00A95BDD" w:rsidRDefault="00845F9F" w:rsidP="0051029C">
      <w:pPr>
        <w:spacing w:line="240" w:lineRule="auto"/>
        <w:rPr>
          <w:noProof/>
          <w:szCs w:val="22"/>
        </w:rPr>
      </w:pPr>
    </w:p>
    <w:p w14:paraId="25423937" w14:textId="77777777" w:rsidR="00D33E34" w:rsidRPr="00A95BDD" w:rsidRDefault="00D33E34" w:rsidP="0051029C">
      <w:pPr>
        <w:spacing w:line="240" w:lineRule="auto"/>
        <w:rPr>
          <w:noProof/>
          <w:szCs w:val="22"/>
        </w:rPr>
      </w:pPr>
    </w:p>
    <w:p w14:paraId="7899C89F" w14:textId="77777777" w:rsidR="00D33E34" w:rsidRPr="00A95BDD" w:rsidRDefault="00D33E34" w:rsidP="0051029C">
      <w:pPr>
        <w:spacing w:line="240" w:lineRule="auto"/>
        <w:rPr>
          <w:noProof/>
          <w:szCs w:val="22"/>
        </w:rPr>
      </w:pPr>
    </w:p>
    <w:p w14:paraId="3EB26D34" w14:textId="77777777" w:rsidR="00D33E34" w:rsidRPr="00A95BDD" w:rsidRDefault="00D33E34" w:rsidP="0051029C">
      <w:pPr>
        <w:spacing w:line="240" w:lineRule="auto"/>
        <w:rPr>
          <w:noProof/>
          <w:szCs w:val="22"/>
        </w:rPr>
      </w:pPr>
    </w:p>
    <w:p w14:paraId="5E143E07" w14:textId="77777777" w:rsidR="00D33E34" w:rsidRPr="00A95BDD" w:rsidRDefault="00D33E34" w:rsidP="0051029C">
      <w:pPr>
        <w:spacing w:line="240" w:lineRule="auto"/>
        <w:rPr>
          <w:noProof/>
          <w:szCs w:val="22"/>
        </w:rPr>
      </w:pPr>
    </w:p>
    <w:p w14:paraId="499C8016" w14:textId="77777777" w:rsidR="00812D16" w:rsidRPr="00A95BDD" w:rsidRDefault="00812D16" w:rsidP="0051029C">
      <w:pPr>
        <w:spacing w:line="240" w:lineRule="auto"/>
        <w:rPr>
          <w:noProof/>
          <w:szCs w:val="22"/>
        </w:rPr>
      </w:pPr>
    </w:p>
    <w:p w14:paraId="13EABB44" w14:textId="77777777" w:rsidR="00812D16" w:rsidRPr="00A95BDD" w:rsidRDefault="00812D16" w:rsidP="0051029C">
      <w:pPr>
        <w:tabs>
          <w:tab w:val="clear" w:pos="567"/>
          <w:tab w:val="left" w:pos="2106"/>
        </w:tabs>
        <w:spacing w:line="240" w:lineRule="auto"/>
        <w:rPr>
          <w:noProof/>
          <w:szCs w:val="22"/>
        </w:rPr>
      </w:pPr>
    </w:p>
    <w:p w14:paraId="2F1EC911" w14:textId="77777777" w:rsidR="00812D16" w:rsidRPr="00A95BDD" w:rsidRDefault="00812D16" w:rsidP="0051029C">
      <w:pPr>
        <w:spacing w:line="240" w:lineRule="auto"/>
        <w:rPr>
          <w:noProof/>
          <w:szCs w:val="22"/>
        </w:rPr>
      </w:pPr>
    </w:p>
    <w:p w14:paraId="4B144ED7" w14:textId="77777777" w:rsidR="00812D16" w:rsidRPr="00A95BDD" w:rsidRDefault="00812D16" w:rsidP="0051029C">
      <w:pPr>
        <w:spacing w:line="240" w:lineRule="auto"/>
        <w:rPr>
          <w:noProof/>
          <w:szCs w:val="22"/>
        </w:rPr>
      </w:pPr>
    </w:p>
    <w:p w14:paraId="65217AC0" w14:textId="77777777" w:rsidR="00812D16" w:rsidRPr="00A95BDD" w:rsidRDefault="00812D16" w:rsidP="0051029C">
      <w:pPr>
        <w:spacing w:line="240" w:lineRule="auto"/>
        <w:rPr>
          <w:noProof/>
          <w:szCs w:val="22"/>
        </w:rPr>
      </w:pPr>
    </w:p>
    <w:p w14:paraId="506F0020" w14:textId="77777777" w:rsidR="00812D16" w:rsidRPr="00A95BDD" w:rsidRDefault="00812D16" w:rsidP="0051029C">
      <w:pPr>
        <w:spacing w:line="240" w:lineRule="auto"/>
        <w:rPr>
          <w:noProof/>
          <w:szCs w:val="22"/>
        </w:rPr>
      </w:pPr>
    </w:p>
    <w:p w14:paraId="4D64A670" w14:textId="77777777" w:rsidR="00812D16" w:rsidRPr="00A95BDD" w:rsidRDefault="00812D16" w:rsidP="0051029C">
      <w:pPr>
        <w:spacing w:line="240" w:lineRule="auto"/>
        <w:outlineLvl w:val="0"/>
        <w:rPr>
          <w:noProof/>
          <w:szCs w:val="22"/>
        </w:rPr>
      </w:pPr>
    </w:p>
    <w:p w14:paraId="2951F639" w14:textId="77777777" w:rsidR="00812D16" w:rsidRPr="00A95BDD" w:rsidRDefault="00812D16" w:rsidP="0051029C">
      <w:pPr>
        <w:spacing w:line="240" w:lineRule="auto"/>
        <w:outlineLvl w:val="0"/>
        <w:rPr>
          <w:noProof/>
          <w:szCs w:val="22"/>
        </w:rPr>
      </w:pPr>
    </w:p>
    <w:p w14:paraId="485FB2E3" w14:textId="77777777" w:rsidR="00812D16" w:rsidRPr="00A95BDD" w:rsidRDefault="00812D16" w:rsidP="0051029C">
      <w:pPr>
        <w:spacing w:line="240" w:lineRule="auto"/>
        <w:outlineLvl w:val="0"/>
        <w:rPr>
          <w:noProof/>
          <w:szCs w:val="22"/>
        </w:rPr>
      </w:pPr>
    </w:p>
    <w:p w14:paraId="1A5E8190" w14:textId="77777777" w:rsidR="00812D16" w:rsidRPr="00A95BDD" w:rsidRDefault="00812D16" w:rsidP="0051029C">
      <w:pPr>
        <w:spacing w:line="240" w:lineRule="auto"/>
        <w:outlineLvl w:val="0"/>
        <w:rPr>
          <w:noProof/>
          <w:szCs w:val="22"/>
        </w:rPr>
      </w:pPr>
    </w:p>
    <w:p w14:paraId="369D35A6" w14:textId="77777777" w:rsidR="00993D25" w:rsidRPr="00A95BDD" w:rsidRDefault="00993D25" w:rsidP="0051029C">
      <w:pPr>
        <w:spacing w:line="240" w:lineRule="auto"/>
        <w:outlineLvl w:val="0"/>
        <w:rPr>
          <w:noProof/>
          <w:szCs w:val="22"/>
        </w:rPr>
      </w:pPr>
    </w:p>
    <w:p w14:paraId="481FEDF5" w14:textId="77777777" w:rsidR="00993D25" w:rsidRPr="00A95BDD" w:rsidRDefault="00993D25" w:rsidP="0051029C">
      <w:pPr>
        <w:spacing w:line="240" w:lineRule="auto"/>
        <w:outlineLvl w:val="0"/>
        <w:rPr>
          <w:noProof/>
          <w:szCs w:val="22"/>
        </w:rPr>
      </w:pPr>
    </w:p>
    <w:p w14:paraId="0BF8A2E1" w14:textId="77777777" w:rsidR="00993D25" w:rsidRPr="00A95BDD" w:rsidRDefault="00993D25" w:rsidP="0051029C">
      <w:pPr>
        <w:spacing w:line="240" w:lineRule="auto"/>
        <w:outlineLvl w:val="0"/>
        <w:rPr>
          <w:noProof/>
          <w:szCs w:val="22"/>
        </w:rPr>
      </w:pPr>
    </w:p>
    <w:p w14:paraId="5C8D412B" w14:textId="77777777" w:rsidR="00D81DA8" w:rsidRPr="00A95BDD" w:rsidRDefault="00D81DA8" w:rsidP="0051029C">
      <w:pPr>
        <w:spacing w:line="240" w:lineRule="auto"/>
        <w:outlineLvl w:val="0"/>
        <w:rPr>
          <w:noProof/>
          <w:szCs w:val="22"/>
        </w:rPr>
      </w:pPr>
    </w:p>
    <w:p w14:paraId="3209E7A3" w14:textId="77777777" w:rsidR="0054624E" w:rsidRPr="00A95BDD" w:rsidRDefault="0054624E" w:rsidP="0051029C">
      <w:pPr>
        <w:spacing w:line="240" w:lineRule="auto"/>
        <w:outlineLvl w:val="0"/>
        <w:rPr>
          <w:noProof/>
          <w:szCs w:val="22"/>
        </w:rPr>
      </w:pPr>
    </w:p>
    <w:p w14:paraId="410829F6" w14:textId="77777777" w:rsidR="00BD10D3" w:rsidRPr="00A95BDD" w:rsidRDefault="00BD10D3" w:rsidP="0051029C">
      <w:pPr>
        <w:spacing w:line="240" w:lineRule="auto"/>
        <w:outlineLvl w:val="0"/>
        <w:rPr>
          <w:noProof/>
          <w:szCs w:val="22"/>
        </w:rPr>
      </w:pPr>
    </w:p>
    <w:p w14:paraId="713EA2B9" w14:textId="77777777" w:rsidR="00D81DA8" w:rsidRPr="00A95BDD" w:rsidRDefault="00332789" w:rsidP="0051029C">
      <w:pPr>
        <w:spacing w:line="240" w:lineRule="auto"/>
        <w:jc w:val="center"/>
        <w:outlineLvl w:val="0"/>
        <w:rPr>
          <w:bCs/>
          <w:noProof/>
          <w:szCs w:val="22"/>
          <w:lang w:bidi="en-US"/>
        </w:rPr>
      </w:pPr>
      <w:r w:rsidRPr="00A95BDD">
        <w:rPr>
          <w:b/>
          <w:bCs/>
          <w:noProof/>
          <w:szCs w:val="22"/>
          <w:lang w:bidi="en-US"/>
        </w:rPr>
        <w:t>ANNEX II</w:t>
      </w:r>
    </w:p>
    <w:p w14:paraId="0AF583AE" w14:textId="77777777" w:rsidR="00D81DA8" w:rsidRPr="00A95BDD" w:rsidRDefault="00D81DA8" w:rsidP="0051029C">
      <w:pPr>
        <w:spacing w:line="240" w:lineRule="auto"/>
        <w:outlineLvl w:val="0"/>
        <w:rPr>
          <w:noProof/>
          <w:szCs w:val="22"/>
          <w:lang w:bidi="en-US"/>
        </w:rPr>
      </w:pPr>
    </w:p>
    <w:p w14:paraId="07C9500E" w14:textId="77777777" w:rsidR="00D81DA8" w:rsidRPr="00A95BDD" w:rsidRDefault="00332789" w:rsidP="0051029C">
      <w:pPr>
        <w:numPr>
          <w:ilvl w:val="0"/>
          <w:numId w:val="2"/>
        </w:numPr>
        <w:spacing w:line="240" w:lineRule="auto"/>
        <w:outlineLvl w:val="0"/>
        <w:rPr>
          <w:noProof/>
          <w:szCs w:val="22"/>
          <w:lang w:bidi="en-US"/>
        </w:rPr>
      </w:pPr>
      <w:r w:rsidRPr="00A95BDD">
        <w:rPr>
          <w:b/>
          <w:noProof/>
          <w:szCs w:val="22"/>
          <w:lang w:bidi="en-US"/>
        </w:rPr>
        <w:t>MANUFACTURER(S) RESPONSIBLE FOR BATCH RELEASE</w:t>
      </w:r>
    </w:p>
    <w:p w14:paraId="5110D225" w14:textId="77777777" w:rsidR="00D81DA8" w:rsidRPr="00A95BDD" w:rsidRDefault="00D81DA8" w:rsidP="0051029C">
      <w:pPr>
        <w:spacing w:line="240" w:lineRule="auto"/>
        <w:outlineLvl w:val="0"/>
        <w:rPr>
          <w:noProof/>
          <w:szCs w:val="22"/>
          <w:lang w:bidi="en-US"/>
        </w:rPr>
      </w:pPr>
    </w:p>
    <w:p w14:paraId="0D5AC3F7" w14:textId="77777777" w:rsidR="00D81DA8" w:rsidRPr="00A95BDD" w:rsidRDefault="00332789" w:rsidP="0051029C">
      <w:pPr>
        <w:numPr>
          <w:ilvl w:val="0"/>
          <w:numId w:val="2"/>
        </w:numPr>
        <w:spacing w:line="240" w:lineRule="auto"/>
        <w:outlineLvl w:val="0"/>
        <w:rPr>
          <w:noProof/>
          <w:szCs w:val="22"/>
          <w:lang w:bidi="en-US"/>
        </w:rPr>
      </w:pPr>
      <w:r w:rsidRPr="00A95BDD">
        <w:rPr>
          <w:b/>
          <w:noProof/>
          <w:szCs w:val="22"/>
          <w:lang w:bidi="en-US"/>
        </w:rPr>
        <w:t>CONDITIONS OR RESTRICTIONS REGARDING SUPPLY AND USE</w:t>
      </w:r>
    </w:p>
    <w:p w14:paraId="6E1C8B22" w14:textId="77777777" w:rsidR="00D81DA8" w:rsidRPr="00A95BDD" w:rsidRDefault="00D81DA8" w:rsidP="0051029C">
      <w:pPr>
        <w:spacing w:line="240" w:lineRule="auto"/>
        <w:outlineLvl w:val="0"/>
        <w:rPr>
          <w:noProof/>
          <w:szCs w:val="22"/>
          <w:lang w:bidi="en-US"/>
        </w:rPr>
      </w:pPr>
    </w:p>
    <w:p w14:paraId="58127E3A" w14:textId="77777777" w:rsidR="00D81DA8" w:rsidRPr="00A95BDD" w:rsidRDefault="00332789" w:rsidP="0051029C">
      <w:pPr>
        <w:numPr>
          <w:ilvl w:val="0"/>
          <w:numId w:val="2"/>
        </w:numPr>
        <w:spacing w:line="240" w:lineRule="auto"/>
        <w:outlineLvl w:val="0"/>
        <w:rPr>
          <w:noProof/>
          <w:szCs w:val="22"/>
          <w:lang w:bidi="en-US"/>
        </w:rPr>
      </w:pPr>
      <w:r w:rsidRPr="00A95BDD">
        <w:rPr>
          <w:b/>
          <w:noProof/>
          <w:szCs w:val="22"/>
          <w:lang w:bidi="en-US"/>
        </w:rPr>
        <w:t>OTHER CONDITIONS AND REQUIREMENTS OF THE MARKETING AUTHORISATION</w:t>
      </w:r>
    </w:p>
    <w:p w14:paraId="5881600B" w14:textId="77777777" w:rsidR="00D81DA8" w:rsidRPr="00A95BDD" w:rsidRDefault="00D81DA8" w:rsidP="0051029C">
      <w:pPr>
        <w:spacing w:line="240" w:lineRule="auto"/>
        <w:outlineLvl w:val="0"/>
        <w:rPr>
          <w:noProof/>
          <w:szCs w:val="22"/>
          <w:lang w:bidi="en-US"/>
        </w:rPr>
      </w:pPr>
    </w:p>
    <w:p w14:paraId="764E7231" w14:textId="77777777" w:rsidR="00D81DA8" w:rsidRPr="00A95BDD" w:rsidRDefault="00332789" w:rsidP="0051029C">
      <w:pPr>
        <w:numPr>
          <w:ilvl w:val="0"/>
          <w:numId w:val="2"/>
        </w:numPr>
        <w:spacing w:line="240" w:lineRule="auto"/>
        <w:outlineLvl w:val="0"/>
        <w:rPr>
          <w:noProof/>
          <w:szCs w:val="22"/>
          <w:lang w:bidi="en-US"/>
        </w:rPr>
      </w:pPr>
      <w:r w:rsidRPr="00A95BDD">
        <w:rPr>
          <w:b/>
          <w:noProof/>
          <w:szCs w:val="22"/>
          <w:lang w:bidi="en-US"/>
        </w:rPr>
        <w:t>CONDITIONS OR RESTRICTIONS WITH REGARD TO THE SAFE AND EFFECTIVE USE OF THE MEDICINAL PRODUCT</w:t>
      </w:r>
    </w:p>
    <w:p w14:paraId="3A7FA6BB" w14:textId="77777777" w:rsidR="00997AAF" w:rsidRPr="00A95BDD" w:rsidRDefault="00997AAF" w:rsidP="0051029C">
      <w:pPr>
        <w:spacing w:line="240" w:lineRule="auto"/>
        <w:outlineLvl w:val="0"/>
        <w:rPr>
          <w:noProof/>
          <w:szCs w:val="22"/>
          <w:lang w:bidi="en-US"/>
        </w:rPr>
      </w:pPr>
    </w:p>
    <w:p w14:paraId="4E2C212F" w14:textId="77777777" w:rsidR="00D81DA8" w:rsidRPr="00A95BDD" w:rsidRDefault="00D81DA8" w:rsidP="0051029C">
      <w:pPr>
        <w:spacing w:line="240" w:lineRule="auto"/>
        <w:outlineLvl w:val="0"/>
        <w:rPr>
          <w:b/>
          <w:noProof/>
          <w:szCs w:val="22"/>
          <w:lang w:bidi="en-US"/>
        </w:rPr>
        <w:sectPr w:rsidR="00D81DA8" w:rsidRPr="00A95BDD" w:rsidSect="00E04B59">
          <w:footerReference w:type="default" r:id="rId18"/>
          <w:pgSz w:w="11910" w:h="16834" w:code="9"/>
          <w:pgMar w:top="1138" w:right="1411" w:bottom="1138" w:left="1411" w:header="734" w:footer="734" w:gutter="0"/>
          <w:cols w:space="720"/>
        </w:sectPr>
      </w:pPr>
    </w:p>
    <w:p w14:paraId="0E01EC55" w14:textId="77777777" w:rsidR="00D81DA8" w:rsidRPr="00A95BDD" w:rsidRDefault="00332789" w:rsidP="0051029C">
      <w:pPr>
        <w:pStyle w:val="ListParagraph"/>
        <w:numPr>
          <w:ilvl w:val="0"/>
          <w:numId w:val="3"/>
        </w:numPr>
        <w:tabs>
          <w:tab w:val="left" w:pos="540"/>
        </w:tabs>
        <w:ind w:left="562" w:hanging="562"/>
        <w:rPr>
          <w:lang w:val="en-GB"/>
        </w:rPr>
      </w:pPr>
      <w:r w:rsidRPr="00A95BDD">
        <w:rPr>
          <w:b/>
          <w:lang w:val="en-GB"/>
        </w:rPr>
        <w:lastRenderedPageBreak/>
        <w:t>MANUFACTURER(S) RESPONSIBLE FOR BATCH</w:t>
      </w:r>
      <w:r w:rsidRPr="00A95BDD">
        <w:rPr>
          <w:b/>
          <w:spacing w:val="-6"/>
          <w:lang w:val="en-GB"/>
        </w:rPr>
        <w:t xml:space="preserve"> </w:t>
      </w:r>
      <w:r w:rsidRPr="00A95BDD">
        <w:rPr>
          <w:b/>
          <w:lang w:val="en-GB"/>
        </w:rPr>
        <w:t>RELEASE</w:t>
      </w:r>
    </w:p>
    <w:p w14:paraId="7AD42DB3" w14:textId="77777777" w:rsidR="00D81DA8" w:rsidRPr="00A95BDD" w:rsidRDefault="00D81DA8" w:rsidP="0051029C">
      <w:pPr>
        <w:pStyle w:val="BodyText"/>
        <w:ind w:left="562" w:hanging="562"/>
        <w:rPr>
          <w:i w:val="0"/>
          <w:color w:val="000000"/>
          <w:sz w:val="21"/>
        </w:rPr>
      </w:pPr>
    </w:p>
    <w:p w14:paraId="38EA2E67" w14:textId="77777777" w:rsidR="00D81DA8" w:rsidRPr="00A95BDD" w:rsidRDefault="00332789" w:rsidP="0051029C">
      <w:pPr>
        <w:pStyle w:val="BodyText"/>
        <w:ind w:left="562" w:hanging="562"/>
        <w:rPr>
          <w:rFonts w:eastAsia="SimSun"/>
          <w:i w:val="0"/>
          <w:color w:val="auto"/>
          <w:szCs w:val="22"/>
          <w:u w:val="single"/>
        </w:rPr>
      </w:pPr>
      <w:r w:rsidRPr="00A95BDD">
        <w:rPr>
          <w:rFonts w:eastAsia="SimSun"/>
          <w:i w:val="0"/>
          <w:color w:val="auto"/>
          <w:szCs w:val="22"/>
          <w:u w:val="single"/>
        </w:rPr>
        <w:t>Name and address of the manufacturer responsible for batch release</w:t>
      </w:r>
    </w:p>
    <w:p w14:paraId="0B03015C" w14:textId="77777777" w:rsidR="00D81DA8" w:rsidRPr="00A95BDD" w:rsidRDefault="00D81DA8" w:rsidP="0051029C">
      <w:pPr>
        <w:pStyle w:val="BodyText"/>
        <w:ind w:left="562" w:hanging="562"/>
        <w:rPr>
          <w:rFonts w:eastAsia="SimSun"/>
          <w:i w:val="0"/>
          <w:color w:val="auto"/>
          <w:szCs w:val="22"/>
        </w:rPr>
      </w:pPr>
    </w:p>
    <w:p w14:paraId="0D57D508" w14:textId="77777777" w:rsidR="00FA0B06" w:rsidRPr="00A95BDD" w:rsidRDefault="00332789" w:rsidP="00FA0B06">
      <w:pPr>
        <w:widowControl w:val="0"/>
        <w:autoSpaceDE w:val="0"/>
        <w:autoSpaceDN w:val="0"/>
        <w:adjustRightInd w:val="0"/>
        <w:spacing w:line="240" w:lineRule="auto"/>
        <w:contextualSpacing/>
      </w:pPr>
      <w:r w:rsidRPr="00A95BDD">
        <w:t>Accord Healthcare Polska Sp. z.o.o.</w:t>
      </w:r>
    </w:p>
    <w:p w14:paraId="7D9446A1" w14:textId="77777777" w:rsidR="00FA0B06" w:rsidRPr="00A95BDD" w:rsidRDefault="00332789" w:rsidP="00FA0B06">
      <w:pPr>
        <w:widowControl w:val="0"/>
        <w:autoSpaceDE w:val="0"/>
        <w:autoSpaceDN w:val="0"/>
        <w:adjustRightInd w:val="0"/>
        <w:spacing w:line="240" w:lineRule="auto"/>
        <w:contextualSpacing/>
      </w:pPr>
      <w:r w:rsidRPr="00A95BDD">
        <w:t>ul.</w:t>
      </w:r>
      <w:r w:rsidR="000B0A3E" w:rsidRPr="00A95BDD">
        <w:t xml:space="preserve"> </w:t>
      </w:r>
      <w:r w:rsidRPr="00A95BDD">
        <w:t>Lutomierska 50,</w:t>
      </w:r>
    </w:p>
    <w:p w14:paraId="3C668D91" w14:textId="77777777" w:rsidR="00FA0B06" w:rsidRPr="00A95BDD" w:rsidRDefault="00332789" w:rsidP="00FA0B06">
      <w:pPr>
        <w:widowControl w:val="0"/>
        <w:autoSpaceDE w:val="0"/>
        <w:autoSpaceDN w:val="0"/>
        <w:adjustRightInd w:val="0"/>
        <w:spacing w:line="240" w:lineRule="auto"/>
        <w:contextualSpacing/>
      </w:pPr>
      <w:r w:rsidRPr="00A95BDD">
        <w:t>95-200, Pabianice, Poland</w:t>
      </w:r>
    </w:p>
    <w:p w14:paraId="4551CFEA" w14:textId="77777777" w:rsidR="00FA0B06" w:rsidRPr="00A95BDD" w:rsidRDefault="00FA0B06" w:rsidP="00FA0B06">
      <w:pPr>
        <w:widowControl w:val="0"/>
        <w:autoSpaceDE w:val="0"/>
        <w:autoSpaceDN w:val="0"/>
        <w:adjustRightInd w:val="0"/>
        <w:spacing w:line="240" w:lineRule="auto"/>
        <w:contextualSpacing/>
      </w:pPr>
    </w:p>
    <w:p w14:paraId="6EA20E7C" w14:textId="77777777" w:rsidR="00FA0B06" w:rsidRPr="00FB4041" w:rsidRDefault="00332789" w:rsidP="00FA0B06">
      <w:pPr>
        <w:widowControl w:val="0"/>
        <w:autoSpaceDE w:val="0"/>
        <w:autoSpaceDN w:val="0"/>
        <w:adjustRightInd w:val="0"/>
        <w:spacing w:line="240" w:lineRule="auto"/>
        <w:contextualSpacing/>
      </w:pPr>
      <w:r w:rsidRPr="006104F1">
        <w:t>Pharmadox Healthcare Limited</w:t>
      </w:r>
    </w:p>
    <w:p w14:paraId="5A129A04" w14:textId="77777777" w:rsidR="00FA0B06" w:rsidRPr="00FB4041" w:rsidRDefault="00332789" w:rsidP="00FA0B06">
      <w:pPr>
        <w:widowControl w:val="0"/>
        <w:autoSpaceDE w:val="0"/>
        <w:autoSpaceDN w:val="0"/>
        <w:adjustRightInd w:val="0"/>
        <w:spacing w:line="240" w:lineRule="auto"/>
        <w:contextualSpacing/>
      </w:pPr>
      <w:r w:rsidRPr="006104F1">
        <w:t>KW20A Kordin Industrial Park,</w:t>
      </w:r>
    </w:p>
    <w:p w14:paraId="16AB65BF" w14:textId="77777777" w:rsidR="00FA0B06" w:rsidRPr="00FB4041" w:rsidRDefault="00332789" w:rsidP="00FA0B06">
      <w:pPr>
        <w:widowControl w:val="0"/>
        <w:spacing w:line="240" w:lineRule="auto"/>
      </w:pPr>
      <w:r w:rsidRPr="006104F1">
        <w:t>Paola PLA 3000, Malta</w:t>
      </w:r>
    </w:p>
    <w:p w14:paraId="486AFF24" w14:textId="77777777" w:rsidR="00FA0B06" w:rsidRPr="00FB4041" w:rsidRDefault="00FA0B06" w:rsidP="00FA0B06">
      <w:pPr>
        <w:widowControl w:val="0"/>
        <w:spacing w:line="240" w:lineRule="auto"/>
      </w:pPr>
    </w:p>
    <w:p w14:paraId="4BCAEF1B" w14:textId="77777777" w:rsidR="00FA0B06" w:rsidRPr="00FB4041" w:rsidRDefault="00332789" w:rsidP="00FA0B06">
      <w:pPr>
        <w:widowControl w:val="0"/>
        <w:spacing w:line="240" w:lineRule="auto"/>
      </w:pPr>
      <w:r w:rsidRPr="006104F1">
        <w:t>Accord Healthcare B.V.</w:t>
      </w:r>
    </w:p>
    <w:p w14:paraId="4343AF48" w14:textId="77777777" w:rsidR="00FA0B06" w:rsidRPr="00FB4041" w:rsidRDefault="00332789" w:rsidP="00FA0B06">
      <w:pPr>
        <w:widowControl w:val="0"/>
        <w:spacing w:line="240" w:lineRule="auto"/>
      </w:pPr>
      <w:r w:rsidRPr="006104F1">
        <w:t>Winthontlaan 200,</w:t>
      </w:r>
      <w:r w:rsidRPr="00FB4041">
        <w:t xml:space="preserve"> </w:t>
      </w:r>
    </w:p>
    <w:p w14:paraId="16A83A25" w14:textId="77777777" w:rsidR="00FA0B06" w:rsidRPr="00A95BDD" w:rsidRDefault="00332789" w:rsidP="00FA0B06">
      <w:pPr>
        <w:widowControl w:val="0"/>
        <w:spacing w:line="240" w:lineRule="auto"/>
      </w:pPr>
      <w:r w:rsidRPr="006104F1">
        <w:t>3526 KV Utrecht, Netherlands</w:t>
      </w:r>
    </w:p>
    <w:p w14:paraId="4ECB60E0" w14:textId="77777777" w:rsidR="00FA0B06" w:rsidRPr="00A95BDD" w:rsidRDefault="00FA0B06" w:rsidP="00FA0B06">
      <w:pPr>
        <w:pStyle w:val="CM83"/>
        <w:rPr>
          <w:rFonts w:ascii="Times New Roman" w:hAnsi="Times New Roman"/>
          <w:sz w:val="22"/>
          <w:szCs w:val="22"/>
          <w:lang w:val="en-GB"/>
        </w:rPr>
      </w:pPr>
    </w:p>
    <w:p w14:paraId="6B505D7F" w14:textId="77777777" w:rsidR="00D81DA8" w:rsidRPr="00A95BDD" w:rsidRDefault="00332789" w:rsidP="0072245B">
      <w:pPr>
        <w:tabs>
          <w:tab w:val="clear" w:pos="567"/>
        </w:tabs>
        <w:autoSpaceDE w:val="0"/>
        <w:autoSpaceDN w:val="0"/>
        <w:adjustRightInd w:val="0"/>
        <w:spacing w:line="240" w:lineRule="auto"/>
        <w:rPr>
          <w:rFonts w:eastAsia="SimSun"/>
          <w:color w:val="000000"/>
          <w:szCs w:val="22"/>
        </w:rPr>
      </w:pPr>
      <w:r w:rsidRPr="00A95BDD">
        <w:rPr>
          <w:rFonts w:eastAsia="SimSun"/>
          <w:color w:val="000000"/>
          <w:szCs w:val="22"/>
        </w:rPr>
        <w:t>The printed package leaflet of the medicinal product must state the name and address of the</w:t>
      </w:r>
      <w:r w:rsidR="0072245B" w:rsidRPr="00A95BDD">
        <w:rPr>
          <w:rFonts w:eastAsia="SimSun"/>
          <w:color w:val="000000"/>
          <w:szCs w:val="22"/>
        </w:rPr>
        <w:t xml:space="preserve"> </w:t>
      </w:r>
      <w:r w:rsidRPr="00A95BDD">
        <w:rPr>
          <w:rFonts w:eastAsia="SimSun"/>
          <w:color w:val="000000"/>
          <w:szCs w:val="22"/>
        </w:rPr>
        <w:t>manufacturer responsible for the release of the concerned batch.</w:t>
      </w:r>
    </w:p>
    <w:p w14:paraId="051FAF1A" w14:textId="77777777" w:rsidR="00D81DA8" w:rsidRPr="00A95BDD" w:rsidRDefault="00D81DA8" w:rsidP="0051029C">
      <w:pPr>
        <w:pStyle w:val="BodyText"/>
        <w:tabs>
          <w:tab w:val="left" w:pos="6059"/>
        </w:tabs>
        <w:ind w:left="562" w:hanging="562"/>
        <w:rPr>
          <w:rFonts w:eastAsia="SimSun"/>
          <w:i w:val="0"/>
          <w:color w:val="000000"/>
          <w:szCs w:val="22"/>
        </w:rPr>
      </w:pPr>
    </w:p>
    <w:p w14:paraId="2B8D2388" w14:textId="77777777" w:rsidR="00D81DA8" w:rsidRPr="00A95BDD" w:rsidRDefault="00D81DA8" w:rsidP="0051029C">
      <w:pPr>
        <w:pStyle w:val="BodyText"/>
        <w:ind w:left="562" w:hanging="562"/>
        <w:rPr>
          <w:i w:val="0"/>
          <w:color w:val="000000"/>
          <w:szCs w:val="22"/>
        </w:rPr>
      </w:pPr>
    </w:p>
    <w:p w14:paraId="6098DCE4" w14:textId="77777777" w:rsidR="00D81DA8" w:rsidRPr="00A95BDD" w:rsidRDefault="00332789" w:rsidP="0051029C">
      <w:pPr>
        <w:pStyle w:val="ListParagraph"/>
        <w:numPr>
          <w:ilvl w:val="0"/>
          <w:numId w:val="3"/>
        </w:numPr>
        <w:tabs>
          <w:tab w:val="left" w:pos="540"/>
        </w:tabs>
        <w:ind w:left="562" w:hanging="562"/>
        <w:rPr>
          <w:color w:val="000000"/>
          <w:lang w:val="en-GB"/>
        </w:rPr>
      </w:pPr>
      <w:r w:rsidRPr="00A95BDD">
        <w:rPr>
          <w:b/>
          <w:color w:val="000000"/>
          <w:lang w:val="en-GB"/>
        </w:rPr>
        <w:t>CONDITIONS OR RESTRICTIONS REGARDING SUPPLY AND</w:t>
      </w:r>
      <w:r w:rsidRPr="00A95BDD">
        <w:rPr>
          <w:b/>
          <w:color w:val="000000"/>
          <w:spacing w:val="-10"/>
          <w:lang w:val="en-GB"/>
        </w:rPr>
        <w:t xml:space="preserve"> </w:t>
      </w:r>
      <w:r w:rsidRPr="00A95BDD">
        <w:rPr>
          <w:b/>
          <w:color w:val="000000"/>
          <w:lang w:val="en-GB"/>
        </w:rPr>
        <w:t>USE</w:t>
      </w:r>
    </w:p>
    <w:p w14:paraId="635EF16A" w14:textId="77777777" w:rsidR="00D81DA8" w:rsidRPr="00A95BDD" w:rsidRDefault="00D81DA8" w:rsidP="0051029C">
      <w:pPr>
        <w:pStyle w:val="BodyText"/>
        <w:ind w:left="562" w:hanging="562"/>
        <w:rPr>
          <w:i w:val="0"/>
          <w:color w:val="000000"/>
          <w:sz w:val="21"/>
        </w:rPr>
      </w:pPr>
    </w:p>
    <w:p w14:paraId="4C606080" w14:textId="77777777" w:rsidR="00240FD7" w:rsidRPr="00A95BDD" w:rsidRDefault="00332789" w:rsidP="0051029C">
      <w:pPr>
        <w:tabs>
          <w:tab w:val="clear" w:pos="567"/>
        </w:tabs>
        <w:autoSpaceDE w:val="0"/>
        <w:autoSpaceDN w:val="0"/>
        <w:adjustRightInd w:val="0"/>
        <w:spacing w:line="240" w:lineRule="auto"/>
        <w:rPr>
          <w:rFonts w:eastAsia="SimSun"/>
          <w:color w:val="000000"/>
          <w:szCs w:val="22"/>
        </w:rPr>
      </w:pPr>
      <w:r w:rsidRPr="00A95BDD">
        <w:rPr>
          <w:rFonts w:eastAsia="SimSun"/>
          <w:color w:val="000000"/>
          <w:szCs w:val="22"/>
        </w:rPr>
        <w:t>Medicinal product subject to restricted medical prescription (see Annex I: Summary of Product</w:t>
      </w:r>
    </w:p>
    <w:p w14:paraId="2862E50B" w14:textId="77777777" w:rsidR="00240FD7" w:rsidRPr="00A95BDD" w:rsidRDefault="00332789" w:rsidP="0051029C">
      <w:pPr>
        <w:pStyle w:val="BodyText"/>
        <w:ind w:left="562" w:hanging="562"/>
        <w:rPr>
          <w:rFonts w:eastAsia="SimSun"/>
          <w:i w:val="0"/>
          <w:color w:val="000000"/>
          <w:szCs w:val="22"/>
        </w:rPr>
      </w:pPr>
      <w:r w:rsidRPr="00A95BDD">
        <w:rPr>
          <w:rFonts w:eastAsia="SimSun"/>
          <w:i w:val="0"/>
          <w:color w:val="000000"/>
          <w:szCs w:val="22"/>
        </w:rPr>
        <w:t>Characteristics, section</w:t>
      </w:r>
      <w:r w:rsidR="00291576" w:rsidRPr="00A95BDD">
        <w:rPr>
          <w:rFonts w:eastAsia="SimSun"/>
          <w:i w:val="0"/>
          <w:color w:val="000000"/>
          <w:szCs w:val="22"/>
        </w:rPr>
        <w:t> </w:t>
      </w:r>
      <w:r w:rsidRPr="00A95BDD">
        <w:rPr>
          <w:rFonts w:eastAsia="SimSun"/>
          <w:i w:val="0"/>
          <w:color w:val="000000"/>
          <w:szCs w:val="22"/>
        </w:rPr>
        <w:t>4.2).</w:t>
      </w:r>
    </w:p>
    <w:p w14:paraId="74F9A8F7" w14:textId="77777777" w:rsidR="00240FD7" w:rsidRPr="00A95BDD" w:rsidRDefault="00240FD7" w:rsidP="0051029C">
      <w:pPr>
        <w:pStyle w:val="BodyText"/>
        <w:ind w:left="562" w:hanging="562"/>
        <w:rPr>
          <w:i w:val="0"/>
          <w:color w:val="000000"/>
          <w:sz w:val="21"/>
        </w:rPr>
      </w:pPr>
    </w:p>
    <w:p w14:paraId="28D400FF" w14:textId="77777777" w:rsidR="00240FD7" w:rsidRPr="00A95BDD" w:rsidRDefault="00240FD7" w:rsidP="0051029C">
      <w:pPr>
        <w:pStyle w:val="BodyText"/>
        <w:ind w:left="562" w:hanging="562"/>
        <w:rPr>
          <w:i w:val="0"/>
          <w:color w:val="000000"/>
          <w:sz w:val="21"/>
        </w:rPr>
      </w:pPr>
    </w:p>
    <w:p w14:paraId="6836F473" w14:textId="77777777" w:rsidR="00D81DA8" w:rsidRPr="00A95BDD" w:rsidRDefault="00332789" w:rsidP="0051029C">
      <w:pPr>
        <w:pStyle w:val="ListParagraph"/>
        <w:numPr>
          <w:ilvl w:val="0"/>
          <w:numId w:val="3"/>
        </w:numPr>
        <w:tabs>
          <w:tab w:val="left" w:pos="540"/>
        </w:tabs>
        <w:ind w:left="562" w:hanging="562"/>
        <w:rPr>
          <w:lang w:val="en-GB"/>
        </w:rPr>
      </w:pPr>
      <w:r w:rsidRPr="00A95BDD">
        <w:rPr>
          <w:b/>
          <w:color w:val="000000"/>
          <w:lang w:val="en-GB"/>
        </w:rPr>
        <w:t>OTHER CONDITIONS AND REQUIREMENTS OF THE MARKETING</w:t>
      </w:r>
      <w:r w:rsidRPr="00A95BDD">
        <w:rPr>
          <w:b/>
          <w:lang w:val="en-GB"/>
        </w:rPr>
        <w:t xml:space="preserve"> AUTHORISATION</w:t>
      </w:r>
    </w:p>
    <w:p w14:paraId="1F4CDA5D" w14:textId="77777777" w:rsidR="00240FD7" w:rsidRPr="00A95BDD" w:rsidRDefault="00240FD7" w:rsidP="0051029C">
      <w:pPr>
        <w:pStyle w:val="BodyText"/>
        <w:ind w:left="562" w:hanging="562"/>
        <w:rPr>
          <w:rFonts w:eastAsia="SimSun"/>
          <w:bCs/>
          <w:i w:val="0"/>
          <w:color w:val="auto"/>
          <w:szCs w:val="22"/>
        </w:rPr>
      </w:pPr>
    </w:p>
    <w:p w14:paraId="6261DB8E" w14:textId="77777777" w:rsidR="00D81DA8" w:rsidRPr="00A95BDD" w:rsidRDefault="00332789" w:rsidP="0051029C">
      <w:pPr>
        <w:pStyle w:val="BodyText"/>
        <w:numPr>
          <w:ilvl w:val="0"/>
          <w:numId w:val="4"/>
        </w:numPr>
        <w:ind w:left="562" w:hanging="562"/>
        <w:rPr>
          <w:rFonts w:eastAsia="SimSun"/>
          <w:bCs/>
          <w:i w:val="0"/>
          <w:color w:val="auto"/>
          <w:szCs w:val="22"/>
        </w:rPr>
      </w:pPr>
      <w:r w:rsidRPr="00A95BDD">
        <w:rPr>
          <w:rFonts w:eastAsia="SimSun"/>
          <w:b/>
          <w:bCs/>
          <w:i w:val="0"/>
          <w:color w:val="auto"/>
          <w:szCs w:val="22"/>
        </w:rPr>
        <w:t>Periodic safety update r</w:t>
      </w:r>
      <w:r w:rsidR="00240FD7" w:rsidRPr="00A95BDD">
        <w:rPr>
          <w:rFonts w:eastAsia="SimSun"/>
          <w:b/>
          <w:bCs/>
          <w:i w:val="0"/>
          <w:color w:val="auto"/>
          <w:szCs w:val="22"/>
        </w:rPr>
        <w:t>eports</w:t>
      </w:r>
      <w:r w:rsidR="004B1270" w:rsidRPr="00A95BDD">
        <w:rPr>
          <w:rFonts w:eastAsia="SimSun"/>
          <w:b/>
          <w:bCs/>
          <w:i w:val="0"/>
          <w:color w:val="auto"/>
          <w:szCs w:val="22"/>
        </w:rPr>
        <w:t xml:space="preserve"> (PSURs)</w:t>
      </w:r>
    </w:p>
    <w:p w14:paraId="5F30B226" w14:textId="77777777" w:rsidR="00240FD7" w:rsidRPr="00A95BDD" w:rsidRDefault="00240FD7" w:rsidP="0051029C">
      <w:pPr>
        <w:pStyle w:val="BodyText"/>
        <w:rPr>
          <w:rFonts w:eastAsia="SimSun"/>
          <w:bCs/>
          <w:i w:val="0"/>
          <w:color w:val="auto"/>
          <w:szCs w:val="22"/>
        </w:rPr>
      </w:pPr>
    </w:p>
    <w:p w14:paraId="6A2F344B" w14:textId="77777777" w:rsidR="00240FD7"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 xml:space="preserve">The requirements for submission of </w:t>
      </w:r>
      <w:r w:rsidR="00C037C0" w:rsidRPr="00A95BDD">
        <w:rPr>
          <w:rFonts w:eastAsia="SimSun"/>
          <w:szCs w:val="22"/>
        </w:rPr>
        <w:t xml:space="preserve">PSURs </w:t>
      </w:r>
      <w:r w:rsidRPr="00A95BDD">
        <w:rPr>
          <w:rFonts w:eastAsia="SimSun"/>
          <w:szCs w:val="22"/>
        </w:rPr>
        <w:t>for this medicinal product are set</w:t>
      </w:r>
      <w:r w:rsidR="00C037C0" w:rsidRPr="00A95BDD">
        <w:rPr>
          <w:rFonts w:eastAsia="SimSun"/>
          <w:szCs w:val="22"/>
        </w:rPr>
        <w:t xml:space="preserve"> </w:t>
      </w:r>
      <w:r w:rsidRPr="00A95BDD">
        <w:rPr>
          <w:rFonts w:eastAsia="SimSun"/>
          <w:szCs w:val="22"/>
        </w:rPr>
        <w:t>out in the list of Union reference dates (EURD list) provided for under Article 107c(7) of Directive</w:t>
      </w:r>
      <w:r w:rsidR="00C037C0" w:rsidRPr="00A95BDD">
        <w:rPr>
          <w:rFonts w:eastAsia="SimSun"/>
          <w:szCs w:val="22"/>
        </w:rPr>
        <w:t xml:space="preserve"> </w:t>
      </w:r>
      <w:r w:rsidRPr="00A95BDD">
        <w:rPr>
          <w:rFonts w:eastAsia="SimSun"/>
          <w:szCs w:val="22"/>
        </w:rPr>
        <w:t>2001/83/EC and any subsequent updates published on the European medicines web-portal.</w:t>
      </w:r>
    </w:p>
    <w:p w14:paraId="2FF60EF1" w14:textId="77777777" w:rsidR="00240FD7" w:rsidRPr="00A95BDD" w:rsidRDefault="00240FD7" w:rsidP="0051029C">
      <w:pPr>
        <w:pStyle w:val="BodyText"/>
        <w:rPr>
          <w:rFonts w:eastAsia="SimSun"/>
          <w:bCs/>
          <w:i w:val="0"/>
          <w:color w:val="000000"/>
          <w:szCs w:val="22"/>
        </w:rPr>
      </w:pPr>
    </w:p>
    <w:p w14:paraId="0DA80A65" w14:textId="77777777" w:rsidR="00240FD7" w:rsidRPr="00A95BDD" w:rsidRDefault="00240FD7" w:rsidP="0051029C">
      <w:pPr>
        <w:pStyle w:val="BodyText"/>
        <w:rPr>
          <w:color w:val="000000"/>
          <w:szCs w:val="22"/>
        </w:rPr>
      </w:pPr>
    </w:p>
    <w:p w14:paraId="02A38C2D" w14:textId="77777777" w:rsidR="00D81DA8" w:rsidRPr="00A95BDD" w:rsidRDefault="00332789" w:rsidP="0051029C">
      <w:pPr>
        <w:pStyle w:val="ListParagraph"/>
        <w:numPr>
          <w:ilvl w:val="0"/>
          <w:numId w:val="3"/>
        </w:numPr>
        <w:tabs>
          <w:tab w:val="left" w:pos="540"/>
        </w:tabs>
        <w:ind w:left="562" w:hanging="562"/>
        <w:rPr>
          <w:lang w:val="en-GB"/>
        </w:rPr>
      </w:pPr>
      <w:r w:rsidRPr="00A95BDD">
        <w:rPr>
          <w:b/>
          <w:lang w:val="en-GB"/>
        </w:rPr>
        <w:t>CONDITIONS OR RESTRICTIONS WITH REGARD TO THE SAFE AND EFFECTIVE USE OF THE MEDICINAL</w:t>
      </w:r>
      <w:r w:rsidRPr="00A95BDD">
        <w:rPr>
          <w:b/>
          <w:spacing w:val="-7"/>
          <w:lang w:val="en-GB"/>
        </w:rPr>
        <w:t xml:space="preserve"> </w:t>
      </w:r>
      <w:r w:rsidRPr="00A95BDD">
        <w:rPr>
          <w:b/>
          <w:lang w:val="en-GB"/>
        </w:rPr>
        <w:t>PRODUCT</w:t>
      </w:r>
    </w:p>
    <w:p w14:paraId="574558C3" w14:textId="77777777" w:rsidR="00D81DA8" w:rsidRPr="00A95BDD" w:rsidRDefault="00D81DA8" w:rsidP="0051029C">
      <w:pPr>
        <w:spacing w:line="240" w:lineRule="auto"/>
        <w:outlineLvl w:val="0"/>
        <w:rPr>
          <w:noProof/>
          <w:szCs w:val="22"/>
        </w:rPr>
      </w:pPr>
    </w:p>
    <w:p w14:paraId="1A6B1673" w14:textId="77777777" w:rsidR="00D81DA8" w:rsidRPr="00A95BDD" w:rsidRDefault="00332789" w:rsidP="0051029C">
      <w:pPr>
        <w:numPr>
          <w:ilvl w:val="0"/>
          <w:numId w:val="4"/>
        </w:numPr>
        <w:spacing w:line="240" w:lineRule="auto"/>
        <w:outlineLvl w:val="0"/>
        <w:rPr>
          <w:rFonts w:eastAsia="SimSun"/>
          <w:bCs/>
          <w:szCs w:val="22"/>
        </w:rPr>
      </w:pPr>
      <w:r w:rsidRPr="00A95BDD">
        <w:rPr>
          <w:rFonts w:eastAsia="SimSun"/>
          <w:b/>
          <w:bCs/>
          <w:szCs w:val="22"/>
        </w:rPr>
        <w:t>Risk management p</w:t>
      </w:r>
      <w:r w:rsidR="00240FD7" w:rsidRPr="00A95BDD">
        <w:rPr>
          <w:rFonts w:eastAsia="SimSun"/>
          <w:b/>
          <w:bCs/>
          <w:szCs w:val="22"/>
        </w:rPr>
        <w:t>lan (RMP)</w:t>
      </w:r>
    </w:p>
    <w:p w14:paraId="1948E996" w14:textId="77777777" w:rsidR="00240FD7" w:rsidRPr="00A95BDD" w:rsidRDefault="00240FD7" w:rsidP="0051029C">
      <w:pPr>
        <w:spacing w:line="240" w:lineRule="auto"/>
        <w:outlineLvl w:val="0"/>
        <w:rPr>
          <w:rFonts w:eastAsia="SimSun"/>
          <w:bCs/>
          <w:szCs w:val="22"/>
        </w:rPr>
      </w:pPr>
    </w:p>
    <w:p w14:paraId="1D35CEA0" w14:textId="77777777" w:rsidR="00240FD7"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The marketing authorisation holder (MAH) shall perform the required pharmacovigilance activities and interventions detailed in the agreed RMP presented in Module</w:t>
      </w:r>
      <w:r w:rsidR="00291576" w:rsidRPr="00A95BDD">
        <w:rPr>
          <w:rFonts w:eastAsia="SimSun"/>
          <w:szCs w:val="22"/>
        </w:rPr>
        <w:t> </w:t>
      </w:r>
      <w:r w:rsidRPr="00A95BDD">
        <w:rPr>
          <w:rFonts w:eastAsia="SimSun"/>
          <w:szCs w:val="22"/>
        </w:rPr>
        <w:t>1.8.2 of the m</w:t>
      </w:r>
      <w:r w:rsidR="00D71FC0" w:rsidRPr="00A95BDD">
        <w:rPr>
          <w:rFonts w:eastAsia="SimSun"/>
          <w:szCs w:val="22"/>
        </w:rPr>
        <w:t>arketing a</w:t>
      </w:r>
      <w:r w:rsidRPr="00A95BDD">
        <w:rPr>
          <w:rFonts w:eastAsia="SimSun"/>
          <w:szCs w:val="22"/>
        </w:rPr>
        <w:t>uthorisation and any agreed subsequent updates of the RMP.</w:t>
      </w:r>
    </w:p>
    <w:p w14:paraId="34448D44" w14:textId="77777777" w:rsidR="00240FD7" w:rsidRPr="00A95BDD" w:rsidRDefault="00240FD7" w:rsidP="0051029C">
      <w:pPr>
        <w:tabs>
          <w:tab w:val="clear" w:pos="567"/>
        </w:tabs>
        <w:autoSpaceDE w:val="0"/>
        <w:autoSpaceDN w:val="0"/>
        <w:adjustRightInd w:val="0"/>
        <w:spacing w:line="240" w:lineRule="auto"/>
        <w:rPr>
          <w:rFonts w:eastAsia="SimSun"/>
          <w:szCs w:val="22"/>
        </w:rPr>
      </w:pPr>
    </w:p>
    <w:p w14:paraId="44EC4BEF" w14:textId="77777777" w:rsidR="00240FD7"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An updated RMP should be submitted:</w:t>
      </w:r>
    </w:p>
    <w:p w14:paraId="3829EEAF" w14:textId="77777777" w:rsidR="00240FD7" w:rsidRPr="00A95BDD" w:rsidRDefault="00332789" w:rsidP="0051029C">
      <w:pPr>
        <w:numPr>
          <w:ilvl w:val="0"/>
          <w:numId w:val="4"/>
        </w:numPr>
        <w:tabs>
          <w:tab w:val="clear" w:pos="567"/>
        </w:tabs>
        <w:autoSpaceDE w:val="0"/>
        <w:autoSpaceDN w:val="0"/>
        <w:adjustRightInd w:val="0"/>
        <w:spacing w:line="240" w:lineRule="auto"/>
        <w:ind w:left="562" w:hanging="562"/>
        <w:rPr>
          <w:rFonts w:eastAsia="SimSun"/>
          <w:szCs w:val="22"/>
        </w:rPr>
      </w:pPr>
      <w:r w:rsidRPr="00A95BDD">
        <w:rPr>
          <w:rFonts w:eastAsia="SimSun"/>
          <w:szCs w:val="22"/>
        </w:rPr>
        <w:t>At the request of the European Medicines Agency;</w:t>
      </w:r>
    </w:p>
    <w:p w14:paraId="3BB687C4" w14:textId="77777777" w:rsidR="00240FD7" w:rsidRPr="00A95BDD" w:rsidRDefault="00332789" w:rsidP="0051029C">
      <w:pPr>
        <w:numPr>
          <w:ilvl w:val="0"/>
          <w:numId w:val="4"/>
        </w:numPr>
        <w:tabs>
          <w:tab w:val="clear" w:pos="567"/>
        </w:tabs>
        <w:autoSpaceDE w:val="0"/>
        <w:autoSpaceDN w:val="0"/>
        <w:adjustRightInd w:val="0"/>
        <w:spacing w:line="240" w:lineRule="auto"/>
        <w:ind w:left="562" w:hanging="562"/>
        <w:rPr>
          <w:rFonts w:eastAsia="SimSun"/>
          <w:szCs w:val="22"/>
        </w:rPr>
      </w:pPr>
      <w:r w:rsidRPr="00A95BDD">
        <w:rPr>
          <w:rFonts w:eastAsia="SimSun"/>
          <w:szCs w:val="22"/>
        </w:rPr>
        <w:t>Whenever the risk management system is modified, especially as the result of new information</w:t>
      </w:r>
      <w:r w:rsidR="00EF7347" w:rsidRPr="00A95BDD">
        <w:rPr>
          <w:rFonts w:eastAsia="SimSun"/>
          <w:szCs w:val="22"/>
        </w:rPr>
        <w:t xml:space="preserve"> </w:t>
      </w:r>
      <w:r w:rsidRPr="00A95BDD">
        <w:rPr>
          <w:rFonts w:eastAsia="SimSun"/>
          <w:szCs w:val="22"/>
        </w:rPr>
        <w:t>being received that may lead to a significant change to the benefit/risk profile or as the result of</w:t>
      </w:r>
      <w:r w:rsidR="004C1010" w:rsidRPr="00A95BDD">
        <w:rPr>
          <w:rFonts w:eastAsia="SimSun"/>
          <w:szCs w:val="22"/>
        </w:rPr>
        <w:t xml:space="preserve"> </w:t>
      </w:r>
      <w:r w:rsidRPr="00A95BDD">
        <w:rPr>
          <w:rFonts w:eastAsia="SimSun"/>
          <w:szCs w:val="22"/>
        </w:rPr>
        <w:t>an important (pharmacovigilance or risk minimisation) milestone being reached.</w:t>
      </w:r>
    </w:p>
    <w:p w14:paraId="64833C06" w14:textId="77777777" w:rsidR="00D81DA8" w:rsidRPr="00A95BDD" w:rsidRDefault="00332789" w:rsidP="0051029C">
      <w:pPr>
        <w:spacing w:line="240" w:lineRule="auto"/>
        <w:outlineLvl w:val="0"/>
        <w:rPr>
          <w:noProof/>
          <w:szCs w:val="22"/>
        </w:rPr>
      </w:pPr>
      <w:r w:rsidRPr="00A95BDD">
        <w:rPr>
          <w:b/>
          <w:noProof/>
          <w:szCs w:val="22"/>
        </w:rPr>
        <w:br w:type="page"/>
      </w:r>
    </w:p>
    <w:p w14:paraId="19A29982" w14:textId="77777777" w:rsidR="00D81DA8" w:rsidRPr="00A95BDD" w:rsidRDefault="00D81DA8" w:rsidP="0051029C">
      <w:pPr>
        <w:spacing w:line="240" w:lineRule="auto"/>
        <w:outlineLvl w:val="0"/>
        <w:rPr>
          <w:noProof/>
          <w:szCs w:val="22"/>
        </w:rPr>
      </w:pPr>
    </w:p>
    <w:p w14:paraId="0DE7D637" w14:textId="77777777" w:rsidR="00D81DA8" w:rsidRPr="00A95BDD" w:rsidRDefault="00D81DA8" w:rsidP="0051029C">
      <w:pPr>
        <w:spacing w:line="240" w:lineRule="auto"/>
        <w:outlineLvl w:val="0"/>
        <w:rPr>
          <w:noProof/>
          <w:szCs w:val="22"/>
        </w:rPr>
      </w:pPr>
    </w:p>
    <w:p w14:paraId="1211A21F" w14:textId="77777777" w:rsidR="00D81DA8" w:rsidRPr="00A95BDD" w:rsidRDefault="00D81DA8" w:rsidP="0051029C">
      <w:pPr>
        <w:spacing w:line="240" w:lineRule="auto"/>
        <w:outlineLvl w:val="0"/>
        <w:rPr>
          <w:noProof/>
          <w:szCs w:val="22"/>
        </w:rPr>
      </w:pPr>
    </w:p>
    <w:p w14:paraId="49854432" w14:textId="77777777" w:rsidR="00D81DA8" w:rsidRPr="00A95BDD" w:rsidRDefault="00D81DA8" w:rsidP="0051029C">
      <w:pPr>
        <w:spacing w:line="240" w:lineRule="auto"/>
        <w:outlineLvl w:val="0"/>
        <w:rPr>
          <w:noProof/>
          <w:szCs w:val="22"/>
        </w:rPr>
      </w:pPr>
    </w:p>
    <w:p w14:paraId="18961034" w14:textId="77777777" w:rsidR="00993D25" w:rsidRPr="00A95BDD" w:rsidRDefault="00993D25" w:rsidP="0051029C">
      <w:pPr>
        <w:spacing w:line="240" w:lineRule="auto"/>
        <w:outlineLvl w:val="0"/>
        <w:rPr>
          <w:noProof/>
          <w:szCs w:val="22"/>
        </w:rPr>
      </w:pPr>
    </w:p>
    <w:p w14:paraId="4FF84CCB" w14:textId="77777777" w:rsidR="002B19DD" w:rsidRPr="00A95BDD" w:rsidRDefault="002B19DD" w:rsidP="0051029C">
      <w:pPr>
        <w:spacing w:line="240" w:lineRule="auto"/>
        <w:outlineLvl w:val="0"/>
        <w:rPr>
          <w:noProof/>
          <w:szCs w:val="22"/>
        </w:rPr>
      </w:pPr>
    </w:p>
    <w:p w14:paraId="03A6E08A" w14:textId="77777777" w:rsidR="002B19DD" w:rsidRPr="00A95BDD" w:rsidRDefault="002B19DD" w:rsidP="0051029C">
      <w:pPr>
        <w:spacing w:line="240" w:lineRule="auto"/>
        <w:outlineLvl w:val="0"/>
        <w:rPr>
          <w:noProof/>
          <w:szCs w:val="22"/>
        </w:rPr>
      </w:pPr>
    </w:p>
    <w:p w14:paraId="3400CAFA" w14:textId="77777777" w:rsidR="002B19DD" w:rsidRPr="00A95BDD" w:rsidRDefault="002B19DD" w:rsidP="0051029C">
      <w:pPr>
        <w:spacing w:line="240" w:lineRule="auto"/>
        <w:outlineLvl w:val="0"/>
        <w:rPr>
          <w:noProof/>
          <w:szCs w:val="22"/>
        </w:rPr>
      </w:pPr>
    </w:p>
    <w:p w14:paraId="1D779F2E" w14:textId="77777777" w:rsidR="002B19DD" w:rsidRPr="00A95BDD" w:rsidRDefault="002B19DD" w:rsidP="0051029C">
      <w:pPr>
        <w:spacing w:line="240" w:lineRule="auto"/>
        <w:outlineLvl w:val="0"/>
        <w:rPr>
          <w:noProof/>
          <w:szCs w:val="22"/>
        </w:rPr>
      </w:pPr>
    </w:p>
    <w:p w14:paraId="112270B2" w14:textId="77777777" w:rsidR="002B19DD" w:rsidRPr="00A95BDD" w:rsidRDefault="002B19DD" w:rsidP="0051029C">
      <w:pPr>
        <w:spacing w:line="240" w:lineRule="auto"/>
        <w:outlineLvl w:val="0"/>
        <w:rPr>
          <w:noProof/>
          <w:szCs w:val="22"/>
        </w:rPr>
      </w:pPr>
    </w:p>
    <w:p w14:paraId="714A0CFD" w14:textId="77777777" w:rsidR="002B19DD" w:rsidRPr="00A95BDD" w:rsidRDefault="002B19DD" w:rsidP="0051029C">
      <w:pPr>
        <w:spacing w:line="240" w:lineRule="auto"/>
        <w:outlineLvl w:val="0"/>
        <w:rPr>
          <w:noProof/>
          <w:szCs w:val="22"/>
        </w:rPr>
      </w:pPr>
    </w:p>
    <w:p w14:paraId="40E14C2F" w14:textId="77777777" w:rsidR="002B19DD" w:rsidRPr="00A95BDD" w:rsidRDefault="002B19DD" w:rsidP="0051029C">
      <w:pPr>
        <w:spacing w:line="240" w:lineRule="auto"/>
        <w:outlineLvl w:val="0"/>
        <w:rPr>
          <w:noProof/>
          <w:szCs w:val="22"/>
        </w:rPr>
      </w:pPr>
    </w:p>
    <w:p w14:paraId="1E346DBC" w14:textId="77777777" w:rsidR="002B19DD" w:rsidRPr="00A95BDD" w:rsidRDefault="002B19DD" w:rsidP="0051029C">
      <w:pPr>
        <w:spacing w:line="240" w:lineRule="auto"/>
        <w:outlineLvl w:val="0"/>
        <w:rPr>
          <w:noProof/>
          <w:szCs w:val="22"/>
        </w:rPr>
      </w:pPr>
    </w:p>
    <w:p w14:paraId="5C6283C9" w14:textId="77777777" w:rsidR="002B19DD" w:rsidRPr="00A95BDD" w:rsidRDefault="002B19DD" w:rsidP="0051029C">
      <w:pPr>
        <w:spacing w:line="240" w:lineRule="auto"/>
        <w:outlineLvl w:val="0"/>
        <w:rPr>
          <w:noProof/>
          <w:szCs w:val="22"/>
        </w:rPr>
      </w:pPr>
    </w:p>
    <w:p w14:paraId="4A66A297" w14:textId="77777777" w:rsidR="002B19DD" w:rsidRPr="00A95BDD" w:rsidRDefault="002B19DD" w:rsidP="0051029C">
      <w:pPr>
        <w:spacing w:line="240" w:lineRule="auto"/>
        <w:outlineLvl w:val="0"/>
        <w:rPr>
          <w:noProof/>
          <w:szCs w:val="22"/>
        </w:rPr>
      </w:pPr>
    </w:p>
    <w:p w14:paraId="5E785C43" w14:textId="77777777" w:rsidR="002B19DD" w:rsidRPr="00A95BDD" w:rsidRDefault="002B19DD" w:rsidP="0051029C">
      <w:pPr>
        <w:spacing w:line="240" w:lineRule="auto"/>
        <w:outlineLvl w:val="0"/>
        <w:rPr>
          <w:noProof/>
          <w:szCs w:val="22"/>
        </w:rPr>
      </w:pPr>
    </w:p>
    <w:p w14:paraId="4A785546" w14:textId="77777777" w:rsidR="002B19DD" w:rsidRPr="00A95BDD" w:rsidRDefault="002B19DD" w:rsidP="0051029C">
      <w:pPr>
        <w:spacing w:line="240" w:lineRule="auto"/>
        <w:outlineLvl w:val="0"/>
        <w:rPr>
          <w:noProof/>
          <w:szCs w:val="22"/>
        </w:rPr>
      </w:pPr>
    </w:p>
    <w:p w14:paraId="056C3D98" w14:textId="77777777" w:rsidR="002B19DD" w:rsidRPr="00A95BDD" w:rsidRDefault="002B19DD" w:rsidP="0051029C">
      <w:pPr>
        <w:spacing w:line="240" w:lineRule="auto"/>
        <w:outlineLvl w:val="0"/>
        <w:rPr>
          <w:noProof/>
          <w:szCs w:val="22"/>
        </w:rPr>
      </w:pPr>
    </w:p>
    <w:p w14:paraId="2483978F" w14:textId="77777777" w:rsidR="002B19DD" w:rsidRPr="00A95BDD" w:rsidRDefault="002B19DD" w:rsidP="0051029C">
      <w:pPr>
        <w:spacing w:line="240" w:lineRule="auto"/>
        <w:outlineLvl w:val="0"/>
        <w:rPr>
          <w:noProof/>
          <w:szCs w:val="22"/>
        </w:rPr>
      </w:pPr>
    </w:p>
    <w:p w14:paraId="675A0A49" w14:textId="77777777" w:rsidR="002B19DD" w:rsidRPr="00A95BDD" w:rsidRDefault="002B19DD" w:rsidP="0051029C">
      <w:pPr>
        <w:spacing w:line="240" w:lineRule="auto"/>
        <w:outlineLvl w:val="0"/>
        <w:rPr>
          <w:noProof/>
          <w:szCs w:val="22"/>
        </w:rPr>
      </w:pPr>
    </w:p>
    <w:p w14:paraId="04497B59" w14:textId="77777777" w:rsidR="002B19DD" w:rsidRPr="00A95BDD" w:rsidRDefault="002B19DD" w:rsidP="0051029C">
      <w:pPr>
        <w:spacing w:line="240" w:lineRule="auto"/>
        <w:outlineLvl w:val="0"/>
        <w:rPr>
          <w:noProof/>
          <w:szCs w:val="22"/>
        </w:rPr>
      </w:pPr>
    </w:p>
    <w:p w14:paraId="120DBD3B" w14:textId="77777777" w:rsidR="002B19DD" w:rsidRPr="00A95BDD" w:rsidRDefault="002B19DD" w:rsidP="0051029C">
      <w:pPr>
        <w:spacing w:line="240" w:lineRule="auto"/>
        <w:outlineLvl w:val="0"/>
        <w:rPr>
          <w:noProof/>
          <w:szCs w:val="22"/>
        </w:rPr>
      </w:pPr>
    </w:p>
    <w:p w14:paraId="3421473E" w14:textId="77777777" w:rsidR="00BD10D3" w:rsidRPr="00A95BDD" w:rsidRDefault="00BD10D3" w:rsidP="0051029C">
      <w:pPr>
        <w:spacing w:line="240" w:lineRule="auto"/>
        <w:outlineLvl w:val="0"/>
        <w:rPr>
          <w:noProof/>
          <w:szCs w:val="22"/>
        </w:rPr>
      </w:pPr>
    </w:p>
    <w:p w14:paraId="7BB6E1F2" w14:textId="77777777" w:rsidR="00812D16" w:rsidRPr="00A95BDD" w:rsidRDefault="00332789" w:rsidP="0051029C">
      <w:pPr>
        <w:spacing w:line="240" w:lineRule="auto"/>
        <w:jc w:val="center"/>
        <w:outlineLvl w:val="0"/>
        <w:rPr>
          <w:noProof/>
          <w:szCs w:val="22"/>
        </w:rPr>
      </w:pPr>
      <w:r w:rsidRPr="00A95BDD">
        <w:rPr>
          <w:b/>
          <w:noProof/>
          <w:szCs w:val="22"/>
        </w:rPr>
        <w:t>ANNEX III</w:t>
      </w:r>
    </w:p>
    <w:p w14:paraId="32070B9C" w14:textId="77777777" w:rsidR="00812D16" w:rsidRPr="00A95BDD" w:rsidRDefault="00812D16" w:rsidP="0051029C">
      <w:pPr>
        <w:spacing w:line="240" w:lineRule="auto"/>
        <w:jc w:val="center"/>
        <w:rPr>
          <w:noProof/>
          <w:szCs w:val="22"/>
        </w:rPr>
      </w:pPr>
    </w:p>
    <w:p w14:paraId="53551B8A" w14:textId="77777777" w:rsidR="00812D16" w:rsidRPr="00A95BDD" w:rsidRDefault="00332789" w:rsidP="0051029C">
      <w:pPr>
        <w:spacing w:line="240" w:lineRule="auto"/>
        <w:jc w:val="center"/>
        <w:outlineLvl w:val="0"/>
        <w:rPr>
          <w:noProof/>
          <w:szCs w:val="22"/>
        </w:rPr>
      </w:pPr>
      <w:r w:rsidRPr="00A95BDD">
        <w:rPr>
          <w:b/>
          <w:noProof/>
          <w:szCs w:val="22"/>
        </w:rPr>
        <w:t>LABELLING AND PACKAGE LEAFLET</w:t>
      </w:r>
    </w:p>
    <w:p w14:paraId="030E5BFF" w14:textId="77777777" w:rsidR="000166C1" w:rsidRPr="00A95BDD" w:rsidRDefault="00332789" w:rsidP="0051029C">
      <w:pPr>
        <w:spacing w:line="240" w:lineRule="auto"/>
        <w:rPr>
          <w:noProof/>
          <w:szCs w:val="22"/>
        </w:rPr>
      </w:pPr>
      <w:r w:rsidRPr="00A95BDD">
        <w:rPr>
          <w:b/>
          <w:noProof/>
          <w:szCs w:val="22"/>
        </w:rPr>
        <w:br w:type="page"/>
      </w:r>
    </w:p>
    <w:p w14:paraId="58EBF776" w14:textId="77777777" w:rsidR="000166C1" w:rsidRPr="00A95BDD" w:rsidRDefault="000166C1" w:rsidP="0051029C">
      <w:pPr>
        <w:spacing w:line="240" w:lineRule="auto"/>
        <w:outlineLvl w:val="0"/>
        <w:rPr>
          <w:noProof/>
          <w:szCs w:val="22"/>
        </w:rPr>
      </w:pPr>
    </w:p>
    <w:p w14:paraId="6F81620D" w14:textId="77777777" w:rsidR="000166C1" w:rsidRPr="00A95BDD" w:rsidRDefault="000166C1" w:rsidP="0051029C">
      <w:pPr>
        <w:spacing w:line="240" w:lineRule="auto"/>
        <w:outlineLvl w:val="0"/>
        <w:rPr>
          <w:noProof/>
          <w:szCs w:val="22"/>
        </w:rPr>
      </w:pPr>
    </w:p>
    <w:p w14:paraId="519B8B0D" w14:textId="77777777" w:rsidR="000166C1" w:rsidRPr="00A95BDD" w:rsidRDefault="000166C1" w:rsidP="0051029C">
      <w:pPr>
        <w:spacing w:line="240" w:lineRule="auto"/>
        <w:outlineLvl w:val="0"/>
        <w:rPr>
          <w:noProof/>
          <w:szCs w:val="22"/>
        </w:rPr>
      </w:pPr>
    </w:p>
    <w:p w14:paraId="57325527" w14:textId="77777777" w:rsidR="000166C1" w:rsidRPr="00A95BDD" w:rsidRDefault="000166C1" w:rsidP="0051029C">
      <w:pPr>
        <w:spacing w:line="240" w:lineRule="auto"/>
        <w:outlineLvl w:val="0"/>
        <w:rPr>
          <w:noProof/>
          <w:szCs w:val="22"/>
        </w:rPr>
      </w:pPr>
    </w:p>
    <w:p w14:paraId="40F9946E" w14:textId="77777777" w:rsidR="000166C1" w:rsidRPr="00A95BDD" w:rsidRDefault="000166C1" w:rsidP="0051029C">
      <w:pPr>
        <w:spacing w:line="240" w:lineRule="auto"/>
        <w:outlineLvl w:val="0"/>
        <w:rPr>
          <w:noProof/>
          <w:szCs w:val="22"/>
        </w:rPr>
      </w:pPr>
    </w:p>
    <w:p w14:paraId="41C022F1" w14:textId="77777777" w:rsidR="000166C1" w:rsidRPr="00A95BDD" w:rsidRDefault="000166C1" w:rsidP="0051029C">
      <w:pPr>
        <w:spacing w:line="240" w:lineRule="auto"/>
        <w:outlineLvl w:val="0"/>
        <w:rPr>
          <w:noProof/>
          <w:szCs w:val="22"/>
        </w:rPr>
      </w:pPr>
    </w:p>
    <w:p w14:paraId="03094F5F" w14:textId="77777777" w:rsidR="000166C1" w:rsidRPr="00A95BDD" w:rsidRDefault="000166C1" w:rsidP="0051029C">
      <w:pPr>
        <w:spacing w:line="240" w:lineRule="auto"/>
        <w:outlineLvl w:val="0"/>
        <w:rPr>
          <w:noProof/>
          <w:szCs w:val="22"/>
        </w:rPr>
      </w:pPr>
    </w:p>
    <w:p w14:paraId="17369E7F" w14:textId="77777777" w:rsidR="000166C1" w:rsidRPr="00A95BDD" w:rsidRDefault="000166C1" w:rsidP="0051029C">
      <w:pPr>
        <w:spacing w:line="240" w:lineRule="auto"/>
        <w:outlineLvl w:val="0"/>
        <w:rPr>
          <w:noProof/>
          <w:szCs w:val="22"/>
        </w:rPr>
      </w:pPr>
    </w:p>
    <w:p w14:paraId="256B1D59" w14:textId="77777777" w:rsidR="000166C1" w:rsidRPr="00A95BDD" w:rsidRDefault="000166C1" w:rsidP="0051029C">
      <w:pPr>
        <w:spacing w:line="240" w:lineRule="auto"/>
        <w:outlineLvl w:val="0"/>
        <w:rPr>
          <w:noProof/>
          <w:szCs w:val="22"/>
        </w:rPr>
      </w:pPr>
    </w:p>
    <w:p w14:paraId="19519416" w14:textId="77777777" w:rsidR="000166C1" w:rsidRPr="00A95BDD" w:rsidRDefault="000166C1" w:rsidP="0051029C">
      <w:pPr>
        <w:spacing w:line="240" w:lineRule="auto"/>
        <w:outlineLvl w:val="0"/>
        <w:rPr>
          <w:noProof/>
          <w:szCs w:val="22"/>
        </w:rPr>
      </w:pPr>
    </w:p>
    <w:p w14:paraId="69AABEAC" w14:textId="77777777" w:rsidR="000166C1" w:rsidRPr="00A95BDD" w:rsidRDefault="000166C1" w:rsidP="0051029C">
      <w:pPr>
        <w:spacing w:line="240" w:lineRule="auto"/>
        <w:outlineLvl w:val="0"/>
        <w:rPr>
          <w:noProof/>
          <w:szCs w:val="22"/>
        </w:rPr>
      </w:pPr>
    </w:p>
    <w:p w14:paraId="5661AC8B" w14:textId="77777777" w:rsidR="000166C1" w:rsidRPr="00A95BDD" w:rsidRDefault="000166C1" w:rsidP="0051029C">
      <w:pPr>
        <w:spacing w:line="240" w:lineRule="auto"/>
        <w:outlineLvl w:val="0"/>
        <w:rPr>
          <w:noProof/>
          <w:szCs w:val="22"/>
        </w:rPr>
      </w:pPr>
    </w:p>
    <w:p w14:paraId="7C252516" w14:textId="77777777" w:rsidR="000166C1" w:rsidRPr="00A95BDD" w:rsidRDefault="000166C1" w:rsidP="0051029C">
      <w:pPr>
        <w:spacing w:line="240" w:lineRule="auto"/>
        <w:outlineLvl w:val="0"/>
        <w:rPr>
          <w:noProof/>
          <w:szCs w:val="22"/>
        </w:rPr>
      </w:pPr>
    </w:p>
    <w:p w14:paraId="380CBFF8" w14:textId="77777777" w:rsidR="000166C1" w:rsidRPr="00A95BDD" w:rsidRDefault="000166C1" w:rsidP="0051029C">
      <w:pPr>
        <w:spacing w:line="240" w:lineRule="auto"/>
        <w:outlineLvl w:val="0"/>
        <w:rPr>
          <w:noProof/>
          <w:szCs w:val="22"/>
        </w:rPr>
      </w:pPr>
    </w:p>
    <w:p w14:paraId="5C2D540D" w14:textId="77777777" w:rsidR="000166C1" w:rsidRPr="00A95BDD" w:rsidRDefault="000166C1" w:rsidP="0051029C">
      <w:pPr>
        <w:spacing w:line="240" w:lineRule="auto"/>
        <w:outlineLvl w:val="0"/>
        <w:rPr>
          <w:noProof/>
          <w:szCs w:val="22"/>
        </w:rPr>
      </w:pPr>
    </w:p>
    <w:p w14:paraId="51FE5116" w14:textId="77777777" w:rsidR="000166C1" w:rsidRPr="00A95BDD" w:rsidRDefault="000166C1" w:rsidP="0051029C">
      <w:pPr>
        <w:spacing w:line="240" w:lineRule="auto"/>
        <w:outlineLvl w:val="0"/>
        <w:rPr>
          <w:noProof/>
          <w:szCs w:val="22"/>
        </w:rPr>
      </w:pPr>
    </w:p>
    <w:p w14:paraId="24799515" w14:textId="77777777" w:rsidR="000166C1" w:rsidRPr="00A95BDD" w:rsidRDefault="000166C1" w:rsidP="0051029C">
      <w:pPr>
        <w:spacing w:line="240" w:lineRule="auto"/>
        <w:outlineLvl w:val="0"/>
        <w:rPr>
          <w:noProof/>
          <w:szCs w:val="22"/>
        </w:rPr>
      </w:pPr>
    </w:p>
    <w:p w14:paraId="6759032B" w14:textId="77777777" w:rsidR="000166C1" w:rsidRPr="00A95BDD" w:rsidRDefault="000166C1" w:rsidP="0051029C">
      <w:pPr>
        <w:spacing w:line="240" w:lineRule="auto"/>
        <w:outlineLvl w:val="0"/>
        <w:rPr>
          <w:noProof/>
          <w:szCs w:val="22"/>
        </w:rPr>
      </w:pPr>
    </w:p>
    <w:p w14:paraId="5CDB7FD5" w14:textId="77777777" w:rsidR="00B64B2F" w:rsidRPr="00A95BDD" w:rsidRDefault="00B64B2F" w:rsidP="0051029C">
      <w:pPr>
        <w:spacing w:line="240" w:lineRule="auto"/>
        <w:outlineLvl w:val="0"/>
        <w:rPr>
          <w:noProof/>
          <w:szCs w:val="22"/>
        </w:rPr>
      </w:pPr>
    </w:p>
    <w:p w14:paraId="6BC3E7D7" w14:textId="77777777" w:rsidR="00B64B2F" w:rsidRPr="00A95BDD" w:rsidRDefault="00B64B2F" w:rsidP="0051029C">
      <w:pPr>
        <w:spacing w:line="240" w:lineRule="auto"/>
        <w:outlineLvl w:val="0"/>
        <w:rPr>
          <w:noProof/>
          <w:szCs w:val="22"/>
        </w:rPr>
      </w:pPr>
    </w:p>
    <w:p w14:paraId="55A21EA9" w14:textId="77777777" w:rsidR="00B64B2F" w:rsidRPr="00A95BDD" w:rsidRDefault="00B64B2F" w:rsidP="0051029C">
      <w:pPr>
        <w:spacing w:line="240" w:lineRule="auto"/>
        <w:outlineLvl w:val="0"/>
        <w:rPr>
          <w:noProof/>
          <w:szCs w:val="22"/>
        </w:rPr>
      </w:pPr>
    </w:p>
    <w:p w14:paraId="477F2777" w14:textId="77777777" w:rsidR="00B64B2F" w:rsidRPr="00A95BDD" w:rsidRDefault="00B64B2F" w:rsidP="0051029C">
      <w:pPr>
        <w:spacing w:line="240" w:lineRule="auto"/>
        <w:outlineLvl w:val="0"/>
        <w:rPr>
          <w:noProof/>
          <w:szCs w:val="22"/>
        </w:rPr>
      </w:pPr>
    </w:p>
    <w:p w14:paraId="7419D38C" w14:textId="77777777" w:rsidR="00BD10D3" w:rsidRPr="00A95BDD" w:rsidRDefault="00BD10D3" w:rsidP="0051029C">
      <w:pPr>
        <w:spacing w:line="240" w:lineRule="auto"/>
        <w:outlineLvl w:val="0"/>
        <w:rPr>
          <w:noProof/>
          <w:szCs w:val="22"/>
        </w:rPr>
      </w:pPr>
    </w:p>
    <w:p w14:paraId="1DD5A177" w14:textId="77777777" w:rsidR="00812D16" w:rsidRPr="00A95BDD" w:rsidRDefault="00332789" w:rsidP="0051029C">
      <w:pPr>
        <w:spacing w:line="240" w:lineRule="auto"/>
        <w:jc w:val="center"/>
        <w:outlineLvl w:val="0"/>
        <w:rPr>
          <w:noProof/>
          <w:szCs w:val="22"/>
        </w:rPr>
      </w:pPr>
      <w:r w:rsidRPr="00A95BDD">
        <w:rPr>
          <w:b/>
          <w:noProof/>
          <w:szCs w:val="22"/>
        </w:rPr>
        <w:t>A. LABELLING</w:t>
      </w:r>
    </w:p>
    <w:p w14:paraId="27A01298" w14:textId="77777777" w:rsidR="00085D80" w:rsidRPr="00A95BDD" w:rsidRDefault="00332789" w:rsidP="00085D80">
      <w:pPr>
        <w:suppressLineNumbers/>
        <w:pBdr>
          <w:top w:val="single" w:sz="4" w:space="1" w:color="auto"/>
          <w:left w:val="single" w:sz="4" w:space="4" w:color="auto"/>
          <w:bottom w:val="single" w:sz="4" w:space="1" w:color="auto"/>
          <w:right w:val="single" w:sz="4" w:space="4" w:color="auto"/>
        </w:pBdr>
        <w:spacing w:line="240" w:lineRule="auto"/>
        <w:rPr>
          <w:b/>
        </w:rPr>
      </w:pPr>
      <w:r w:rsidRPr="00A95BDD">
        <w:rPr>
          <w:noProof/>
          <w:szCs w:val="22"/>
        </w:rPr>
        <w:br w:type="page"/>
      </w:r>
      <w:r w:rsidR="00085D80" w:rsidRPr="00A95BDD">
        <w:rPr>
          <w:b/>
        </w:rPr>
        <w:lastRenderedPageBreak/>
        <w:t>PARTICULARS TO APPEAR ON THE OUTER PACKAGING</w:t>
      </w:r>
    </w:p>
    <w:p w14:paraId="42F62C2F" w14:textId="77777777" w:rsidR="00085D80" w:rsidRPr="00A95BDD" w:rsidRDefault="00085D80" w:rsidP="00085D80">
      <w:pPr>
        <w:suppressLineNumbers/>
        <w:pBdr>
          <w:top w:val="single" w:sz="4" w:space="1" w:color="auto"/>
          <w:left w:val="single" w:sz="4" w:space="4" w:color="auto"/>
          <w:bottom w:val="single" w:sz="4" w:space="1" w:color="auto"/>
          <w:right w:val="single" w:sz="4" w:space="4" w:color="auto"/>
        </w:pBdr>
        <w:spacing w:line="240" w:lineRule="auto"/>
        <w:rPr>
          <w:b/>
        </w:rPr>
      </w:pPr>
    </w:p>
    <w:p w14:paraId="7909CE2E" w14:textId="77777777" w:rsidR="00085D80" w:rsidRPr="00A95BDD" w:rsidRDefault="00085D80" w:rsidP="00085D80">
      <w:pPr>
        <w:suppressLineNumbers/>
        <w:pBdr>
          <w:top w:val="single" w:sz="4" w:space="1" w:color="auto"/>
          <w:left w:val="single" w:sz="4" w:space="4" w:color="auto"/>
          <w:bottom w:val="single" w:sz="4" w:space="1" w:color="auto"/>
          <w:right w:val="single" w:sz="4" w:space="4" w:color="auto"/>
        </w:pBdr>
        <w:spacing w:line="240" w:lineRule="auto"/>
        <w:rPr>
          <w:b/>
        </w:rPr>
      </w:pPr>
      <w:r w:rsidRPr="00A95BDD">
        <w:rPr>
          <w:b/>
        </w:rPr>
        <w:t xml:space="preserve">Wallet card containing 2-week treatment initiation pack </w:t>
      </w:r>
    </w:p>
    <w:p w14:paraId="0837A304" w14:textId="77777777" w:rsidR="00085D80" w:rsidRPr="00A95BDD" w:rsidRDefault="00085D80" w:rsidP="00085D80">
      <w:pPr>
        <w:suppressLineNumbers/>
        <w:spacing w:line="240" w:lineRule="auto"/>
      </w:pPr>
    </w:p>
    <w:p w14:paraId="59757DEF" w14:textId="77777777" w:rsidR="00085D80" w:rsidRPr="00A95BDD" w:rsidRDefault="00085D80" w:rsidP="00085D80">
      <w:pPr>
        <w:suppressLineNumbers/>
        <w:spacing w:line="240" w:lineRule="auto"/>
      </w:pPr>
    </w:p>
    <w:p w14:paraId="0B6D1D7B" w14:textId="77777777" w:rsidR="00085D80" w:rsidRPr="00A95BDD" w:rsidRDefault="00085D80" w:rsidP="00085D8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w:t>
      </w:r>
      <w:r w:rsidRPr="00A95BDD">
        <w:rPr>
          <w:b/>
        </w:rPr>
        <w:tab/>
        <w:t>NAME OF THE MEDICINAL PRODUCT</w:t>
      </w:r>
      <w:r w:rsidRPr="00A95BDD">
        <w:rPr>
          <w:b/>
        </w:rPr>
        <w:fldChar w:fldCharType="begin"/>
      </w:r>
      <w:r w:rsidRPr="00A95BDD">
        <w:rPr>
          <w:b/>
        </w:rPr>
        <w:instrText xml:space="preserve"> DOCVARIABLE VAULT_ND_fb97e941-700c-4296-8c3b-cc92fc527c89 \* MERGEFORMAT </w:instrText>
      </w:r>
      <w:r w:rsidRPr="00A95BDD">
        <w:rPr>
          <w:b/>
        </w:rPr>
        <w:fldChar w:fldCharType="separate"/>
      </w:r>
      <w:r w:rsidRPr="00A95BDD">
        <w:rPr>
          <w:b/>
        </w:rPr>
        <w:t xml:space="preserve"> </w:t>
      </w:r>
      <w:r w:rsidRPr="00A95BDD">
        <w:rPr>
          <w:b/>
        </w:rPr>
        <w:fldChar w:fldCharType="end"/>
      </w:r>
    </w:p>
    <w:p w14:paraId="7410C17C" w14:textId="77777777" w:rsidR="00085D80" w:rsidRPr="00A95BDD" w:rsidRDefault="00085D80" w:rsidP="00085D80">
      <w:pPr>
        <w:suppressLineNumbers/>
        <w:spacing w:line="240" w:lineRule="auto"/>
      </w:pPr>
    </w:p>
    <w:p w14:paraId="41DBAF07" w14:textId="77777777" w:rsidR="00085D80" w:rsidRPr="00A95BDD" w:rsidRDefault="00085D80" w:rsidP="00085D80">
      <w:pPr>
        <w:suppressLineNumbers/>
        <w:spacing w:line="240" w:lineRule="auto"/>
      </w:pPr>
      <w:r w:rsidRPr="00F5086F">
        <w:rPr>
          <w:szCs w:val="22"/>
        </w:rPr>
        <w:t>Apremilast Accord</w:t>
      </w:r>
      <w:r w:rsidRPr="00A95BDD">
        <w:t xml:space="preserve"> 10 mg film-coated tablets</w:t>
      </w:r>
    </w:p>
    <w:p w14:paraId="23D6787C" w14:textId="77777777" w:rsidR="00085D80" w:rsidRPr="00A95BDD" w:rsidRDefault="00085D80" w:rsidP="00085D80">
      <w:pPr>
        <w:suppressLineNumbers/>
        <w:spacing w:line="240" w:lineRule="auto"/>
      </w:pPr>
      <w:r w:rsidRPr="00F5086F">
        <w:rPr>
          <w:szCs w:val="22"/>
        </w:rPr>
        <w:t>Apremilast Accord</w:t>
      </w:r>
      <w:r w:rsidRPr="00A95BDD">
        <w:t xml:space="preserve"> 20 mg film-coated tablets</w:t>
      </w:r>
    </w:p>
    <w:p w14:paraId="75D8F7D3" w14:textId="77777777" w:rsidR="00085D80" w:rsidRPr="00A95BDD" w:rsidRDefault="00085D80" w:rsidP="00085D80">
      <w:pPr>
        <w:suppressLineNumbers/>
        <w:spacing w:line="240" w:lineRule="auto"/>
        <w:rPr>
          <w:b/>
        </w:rPr>
      </w:pPr>
      <w:r w:rsidRPr="00A95BDD">
        <w:t xml:space="preserve">apremilast </w:t>
      </w:r>
    </w:p>
    <w:p w14:paraId="1FA83E22" w14:textId="77777777" w:rsidR="00085D80" w:rsidRPr="00A95BDD" w:rsidRDefault="00085D80" w:rsidP="00085D80">
      <w:pPr>
        <w:suppressLineNumbers/>
        <w:spacing w:line="240" w:lineRule="auto"/>
      </w:pPr>
    </w:p>
    <w:p w14:paraId="14646829" w14:textId="77777777" w:rsidR="00085D80" w:rsidRPr="00A95BDD" w:rsidRDefault="00085D80" w:rsidP="00085D80">
      <w:pPr>
        <w:suppressLineNumbers/>
        <w:spacing w:line="240" w:lineRule="auto"/>
      </w:pPr>
    </w:p>
    <w:p w14:paraId="6AFC9D25" w14:textId="77777777" w:rsidR="00085D80" w:rsidRPr="00A95BDD" w:rsidRDefault="00085D80" w:rsidP="00085D8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2.</w:t>
      </w:r>
      <w:r w:rsidRPr="00A95BDD">
        <w:rPr>
          <w:b/>
        </w:rPr>
        <w:tab/>
        <w:t>STATEMENT OF ACTIVE SUBSTANCE(S)</w:t>
      </w:r>
      <w:r w:rsidRPr="00A95BDD">
        <w:rPr>
          <w:b/>
        </w:rPr>
        <w:fldChar w:fldCharType="begin"/>
      </w:r>
      <w:r w:rsidRPr="00A95BDD">
        <w:rPr>
          <w:b/>
        </w:rPr>
        <w:instrText xml:space="preserve"> DOCVARIABLE VAULT_ND_3fe2cd9f-6aa0-4e80-9834-d91ba56ff098 \* MERGEFORMAT </w:instrText>
      </w:r>
      <w:r w:rsidRPr="00A95BDD">
        <w:rPr>
          <w:b/>
        </w:rPr>
        <w:fldChar w:fldCharType="separate"/>
      </w:r>
      <w:r w:rsidRPr="00A95BDD">
        <w:rPr>
          <w:b/>
        </w:rPr>
        <w:t xml:space="preserve"> </w:t>
      </w:r>
      <w:r w:rsidRPr="00A95BDD">
        <w:rPr>
          <w:b/>
        </w:rPr>
        <w:fldChar w:fldCharType="end"/>
      </w:r>
    </w:p>
    <w:p w14:paraId="782593BE" w14:textId="77777777" w:rsidR="00085D80" w:rsidRPr="00A95BDD" w:rsidRDefault="00085D80" w:rsidP="00085D80">
      <w:pPr>
        <w:suppressLineNumbers/>
        <w:spacing w:line="240" w:lineRule="auto"/>
        <w:rPr>
          <w:i/>
        </w:rPr>
      </w:pPr>
    </w:p>
    <w:p w14:paraId="54A1D13D" w14:textId="77777777" w:rsidR="00085D80" w:rsidRPr="00A95BDD" w:rsidRDefault="00085D80" w:rsidP="00085D80">
      <w:pPr>
        <w:widowControl w:val="0"/>
        <w:suppressLineNumbers/>
        <w:spacing w:line="240" w:lineRule="auto"/>
      </w:pPr>
      <w:r w:rsidRPr="00A95BDD">
        <w:t>Each film-coated tablet contains 10 mg or 20 mg of apremilast.</w:t>
      </w:r>
    </w:p>
    <w:p w14:paraId="5EE4FCAE" w14:textId="77777777" w:rsidR="00085D80" w:rsidRPr="00A95BDD" w:rsidRDefault="00085D80" w:rsidP="00085D80">
      <w:pPr>
        <w:suppressLineNumbers/>
        <w:spacing w:line="240" w:lineRule="auto"/>
      </w:pPr>
    </w:p>
    <w:p w14:paraId="11BE9227" w14:textId="77777777" w:rsidR="00085D80" w:rsidRPr="00A95BDD" w:rsidRDefault="00085D80" w:rsidP="00085D80">
      <w:pPr>
        <w:suppressLineNumbers/>
        <w:spacing w:line="240" w:lineRule="auto"/>
      </w:pPr>
    </w:p>
    <w:p w14:paraId="56F9AE12" w14:textId="77777777" w:rsidR="00085D80" w:rsidRPr="00A95BDD" w:rsidRDefault="00085D80" w:rsidP="00085D8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3.</w:t>
      </w:r>
      <w:r w:rsidRPr="00A95BDD">
        <w:rPr>
          <w:b/>
        </w:rPr>
        <w:tab/>
        <w:t>LIST OF EXCIPIENTS</w:t>
      </w:r>
      <w:r w:rsidRPr="00A95BDD">
        <w:rPr>
          <w:b/>
        </w:rPr>
        <w:fldChar w:fldCharType="begin"/>
      </w:r>
      <w:r w:rsidRPr="00A95BDD">
        <w:rPr>
          <w:b/>
        </w:rPr>
        <w:instrText xml:space="preserve"> DOCVARIABLE VAULT_ND_2e31afd5-d566-4d2f-a8d0-2fb9c27b5b83 \* MERGEFORMAT </w:instrText>
      </w:r>
      <w:r w:rsidRPr="00A95BDD">
        <w:rPr>
          <w:b/>
        </w:rPr>
        <w:fldChar w:fldCharType="separate"/>
      </w:r>
      <w:r w:rsidRPr="00A95BDD">
        <w:rPr>
          <w:b/>
        </w:rPr>
        <w:t xml:space="preserve"> </w:t>
      </w:r>
      <w:r w:rsidRPr="00A95BDD">
        <w:rPr>
          <w:b/>
        </w:rPr>
        <w:fldChar w:fldCharType="end"/>
      </w:r>
    </w:p>
    <w:p w14:paraId="4397C274" w14:textId="77777777" w:rsidR="00085D80" w:rsidRPr="00A95BDD" w:rsidRDefault="00085D80" w:rsidP="00085D80">
      <w:pPr>
        <w:suppressLineNumbers/>
        <w:spacing w:line="240" w:lineRule="auto"/>
      </w:pPr>
    </w:p>
    <w:p w14:paraId="300BB4C8" w14:textId="77777777" w:rsidR="00085D80" w:rsidRPr="00A95BDD" w:rsidRDefault="00085D80" w:rsidP="00085D80">
      <w:pPr>
        <w:suppressLineNumbers/>
        <w:spacing w:line="240" w:lineRule="auto"/>
      </w:pPr>
      <w:r w:rsidRPr="00A95BDD">
        <w:t>Contains lactose.</w:t>
      </w:r>
      <w:r w:rsidRPr="00A95BDD">
        <w:rPr>
          <w:shd w:val="clear" w:color="auto" w:fill="FFFFFF"/>
        </w:rPr>
        <w:t xml:space="preserve"> See package leaflet for further information.</w:t>
      </w:r>
      <w:r w:rsidRPr="00A95BDD">
        <w:t xml:space="preserve"> </w:t>
      </w:r>
    </w:p>
    <w:p w14:paraId="4C2331ED" w14:textId="77777777" w:rsidR="00085D80" w:rsidRPr="00A95BDD" w:rsidRDefault="00085D80" w:rsidP="00085D80">
      <w:pPr>
        <w:suppressLineNumbers/>
        <w:spacing w:line="240" w:lineRule="auto"/>
      </w:pPr>
    </w:p>
    <w:p w14:paraId="7D3F1FB2" w14:textId="77777777" w:rsidR="00085D80" w:rsidRPr="00A95BDD" w:rsidRDefault="00085D80" w:rsidP="00085D80">
      <w:pPr>
        <w:suppressLineNumbers/>
        <w:spacing w:line="240" w:lineRule="auto"/>
      </w:pPr>
    </w:p>
    <w:p w14:paraId="79AFDE41"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4.</w:t>
      </w:r>
      <w:r w:rsidRPr="00A95BDD">
        <w:rPr>
          <w:b/>
        </w:rPr>
        <w:tab/>
        <w:t>PHARMACEUTICAL FORM AND CONTENTS</w:t>
      </w:r>
      <w:r w:rsidRPr="00A95BDD">
        <w:rPr>
          <w:b/>
        </w:rPr>
        <w:fldChar w:fldCharType="begin"/>
      </w:r>
      <w:r w:rsidRPr="00A95BDD">
        <w:rPr>
          <w:b/>
        </w:rPr>
        <w:instrText xml:space="preserve"> DOCVARIABLE VAULT_ND_8985f31b-0d6e-49a0-8d2d-7aa0e16ca6d7 \* MERGEFORMAT </w:instrText>
      </w:r>
      <w:r w:rsidRPr="00A95BDD">
        <w:rPr>
          <w:b/>
        </w:rPr>
        <w:fldChar w:fldCharType="separate"/>
      </w:r>
      <w:r w:rsidRPr="00A95BDD">
        <w:rPr>
          <w:b/>
        </w:rPr>
        <w:t xml:space="preserve"> </w:t>
      </w:r>
      <w:r w:rsidRPr="00A95BDD">
        <w:rPr>
          <w:b/>
        </w:rPr>
        <w:fldChar w:fldCharType="end"/>
      </w:r>
    </w:p>
    <w:p w14:paraId="6AEE67B6" w14:textId="77777777" w:rsidR="00085D80" w:rsidRPr="00A95BDD" w:rsidRDefault="00085D80" w:rsidP="00085D80">
      <w:pPr>
        <w:suppressLineNumbers/>
        <w:spacing w:line="240" w:lineRule="auto"/>
      </w:pPr>
    </w:p>
    <w:p w14:paraId="570D93F2" w14:textId="77777777" w:rsidR="00085D80" w:rsidRPr="00FC668A" w:rsidRDefault="00085D80" w:rsidP="00085D80">
      <w:pPr>
        <w:suppressLineNumbers/>
        <w:spacing w:line="240" w:lineRule="auto"/>
        <w:rPr>
          <w:noProof/>
          <w:szCs w:val="22"/>
          <w:shd w:val="clear" w:color="auto" w:fill="CCCCCC"/>
        </w:rPr>
      </w:pPr>
      <w:r w:rsidRPr="00FC668A">
        <w:rPr>
          <w:noProof/>
          <w:szCs w:val="22"/>
          <w:shd w:val="clear" w:color="auto" w:fill="CCCCCC"/>
        </w:rPr>
        <w:t xml:space="preserve">Film-coated tablet </w:t>
      </w:r>
    </w:p>
    <w:p w14:paraId="3EF19B3B" w14:textId="77777777" w:rsidR="00085D80" w:rsidRPr="00A95BDD" w:rsidRDefault="00085D80" w:rsidP="00085D80">
      <w:pPr>
        <w:suppressLineNumbers/>
        <w:spacing w:line="240" w:lineRule="auto"/>
      </w:pPr>
      <w:r w:rsidRPr="00A95BDD">
        <w:t>Treatment initiation pack</w:t>
      </w:r>
    </w:p>
    <w:p w14:paraId="55DD0AFD" w14:textId="77777777" w:rsidR="00085D80" w:rsidRPr="00A95BDD" w:rsidRDefault="00085D80" w:rsidP="00085D80">
      <w:pPr>
        <w:suppressLineNumbers/>
        <w:spacing w:line="240" w:lineRule="auto"/>
      </w:pPr>
    </w:p>
    <w:p w14:paraId="1BFB5C9C" w14:textId="77777777" w:rsidR="00085D80" w:rsidRPr="00A95BDD" w:rsidRDefault="00085D80" w:rsidP="00085D80">
      <w:pPr>
        <w:suppressLineNumbers/>
        <w:spacing w:line="240" w:lineRule="auto"/>
      </w:pPr>
      <w:r w:rsidRPr="00A95BDD">
        <w:t>Each pack of 27 film-coated tablets for a 2 week treatment schedule contains:</w:t>
      </w:r>
    </w:p>
    <w:p w14:paraId="151C9834" w14:textId="77777777" w:rsidR="00085D80" w:rsidRPr="00A95BDD" w:rsidRDefault="00085D80" w:rsidP="00085D80">
      <w:pPr>
        <w:suppressLineNumbers/>
        <w:spacing w:line="240" w:lineRule="auto"/>
      </w:pPr>
      <w:r w:rsidRPr="00A95BDD">
        <w:t>4 film-coated tablets of 10 mg</w:t>
      </w:r>
    </w:p>
    <w:p w14:paraId="0507B9F8" w14:textId="77777777" w:rsidR="00085D80" w:rsidRPr="00A95BDD" w:rsidRDefault="00085D80" w:rsidP="00085D80">
      <w:pPr>
        <w:suppressLineNumbers/>
        <w:spacing w:line="240" w:lineRule="auto"/>
      </w:pPr>
      <w:r w:rsidRPr="00A95BDD">
        <w:t>23 film-coated tablets of 20 mg</w:t>
      </w:r>
    </w:p>
    <w:p w14:paraId="1475FF9E" w14:textId="77777777" w:rsidR="00085D80" w:rsidRPr="00A95BDD" w:rsidRDefault="00085D80" w:rsidP="00085D80">
      <w:pPr>
        <w:suppressLineNumbers/>
        <w:spacing w:line="240" w:lineRule="auto"/>
      </w:pPr>
    </w:p>
    <w:p w14:paraId="0DDBFD6F" w14:textId="77777777" w:rsidR="00085D80" w:rsidRPr="00A95BDD" w:rsidRDefault="00085D80" w:rsidP="00085D80">
      <w:pPr>
        <w:suppressLineNumbers/>
        <w:spacing w:line="240" w:lineRule="auto"/>
        <w:rPr>
          <w:rFonts w:eastAsia="SimSun"/>
          <w:noProof/>
          <w:lang w:eastAsia="zh-CN"/>
        </w:rPr>
      </w:pPr>
    </w:p>
    <w:p w14:paraId="4B96452B"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5.</w:t>
      </w:r>
      <w:r w:rsidRPr="00A95BDD">
        <w:rPr>
          <w:b/>
        </w:rPr>
        <w:tab/>
        <w:t>METHOD AND ROUTE(S) OF ADMINISTRATION</w:t>
      </w:r>
      <w:r w:rsidRPr="00A95BDD">
        <w:rPr>
          <w:b/>
        </w:rPr>
        <w:fldChar w:fldCharType="begin"/>
      </w:r>
      <w:r w:rsidRPr="00A95BDD">
        <w:rPr>
          <w:b/>
        </w:rPr>
        <w:instrText xml:space="preserve"> DOCVARIABLE VAULT_ND_ab97a43c-9443-4ae3-b1ef-aa254a9129f0 \* MERGEFORMAT </w:instrText>
      </w:r>
      <w:r w:rsidRPr="00A95BDD">
        <w:rPr>
          <w:b/>
        </w:rPr>
        <w:fldChar w:fldCharType="separate"/>
      </w:r>
      <w:r w:rsidRPr="00A95BDD">
        <w:rPr>
          <w:b/>
        </w:rPr>
        <w:t xml:space="preserve"> </w:t>
      </w:r>
      <w:r w:rsidRPr="00A95BDD">
        <w:rPr>
          <w:b/>
        </w:rPr>
        <w:fldChar w:fldCharType="end"/>
      </w:r>
    </w:p>
    <w:p w14:paraId="5EE86526" w14:textId="77777777" w:rsidR="00085D80" w:rsidRPr="00A95BDD" w:rsidRDefault="00085D80" w:rsidP="00085D80">
      <w:pPr>
        <w:suppressLineNumbers/>
        <w:spacing w:line="240" w:lineRule="auto"/>
      </w:pPr>
    </w:p>
    <w:p w14:paraId="147D5D8A" w14:textId="77777777" w:rsidR="00085D80" w:rsidRPr="00AC1179" w:rsidRDefault="00085D80" w:rsidP="00AC1179">
      <w:pPr>
        <w:keepNext/>
        <w:spacing w:line="240" w:lineRule="auto"/>
        <w:rPr>
          <w:noProof/>
          <w:szCs w:val="22"/>
          <w:shd w:val="clear" w:color="auto" w:fill="CCCCCC"/>
        </w:rPr>
      </w:pPr>
      <w:r w:rsidRPr="00AC1179">
        <w:rPr>
          <w:noProof/>
          <w:szCs w:val="22"/>
          <w:shd w:val="clear" w:color="auto" w:fill="CCCCCC"/>
        </w:rPr>
        <w:t>Read the package leaflet before use.</w:t>
      </w:r>
    </w:p>
    <w:p w14:paraId="287A3ED7" w14:textId="13CA0D40" w:rsidR="00085D80" w:rsidRPr="00A95BDD" w:rsidRDefault="00976748" w:rsidP="00085D80">
      <w:pPr>
        <w:suppressLineNumbers/>
        <w:spacing w:line="240" w:lineRule="auto"/>
        <w:rPr>
          <w:rFonts w:eastAsia="SimSun"/>
          <w:noProof/>
          <w:lang w:eastAsia="zh-CN"/>
        </w:rPr>
      </w:pPr>
      <w:r>
        <w:rPr>
          <w:rFonts w:eastAsia="SimSun"/>
          <w:noProof/>
          <w:lang w:eastAsia="zh-CN"/>
        </w:rPr>
        <w:t>O</w:t>
      </w:r>
      <w:r w:rsidR="00085D80" w:rsidRPr="00A95BDD">
        <w:rPr>
          <w:rFonts w:eastAsia="SimSun"/>
          <w:noProof/>
          <w:lang w:eastAsia="zh-CN"/>
        </w:rPr>
        <w:t>ral use.</w:t>
      </w:r>
    </w:p>
    <w:p w14:paraId="74C9916C" w14:textId="77777777" w:rsidR="00085D80" w:rsidRPr="00A95BDD" w:rsidRDefault="00085D80" w:rsidP="00085D80">
      <w:pPr>
        <w:suppressLineNumbers/>
        <w:autoSpaceDE w:val="0"/>
        <w:autoSpaceDN w:val="0"/>
        <w:adjustRightInd w:val="0"/>
        <w:spacing w:line="240" w:lineRule="auto"/>
      </w:pPr>
      <w:r w:rsidRPr="00A95BDD">
        <w:t xml:space="preserve">Week 1 </w:t>
      </w:r>
    </w:p>
    <w:p w14:paraId="73DCDBD6" w14:textId="77777777" w:rsidR="00085D80" w:rsidRPr="00A95BDD" w:rsidRDefault="00085D80" w:rsidP="00085D80">
      <w:pPr>
        <w:suppressLineNumbers/>
        <w:autoSpaceDE w:val="0"/>
        <w:autoSpaceDN w:val="0"/>
        <w:adjustRightInd w:val="0"/>
        <w:spacing w:line="240" w:lineRule="auto"/>
      </w:pPr>
      <w:r w:rsidRPr="00A95BDD">
        <w:t>Week 2</w:t>
      </w:r>
    </w:p>
    <w:p w14:paraId="7AEA8777" w14:textId="77777777" w:rsidR="00085D80" w:rsidRPr="00A95BDD" w:rsidRDefault="00085D80" w:rsidP="00085D80">
      <w:pPr>
        <w:suppressLineNumbers/>
        <w:autoSpaceDE w:val="0"/>
        <w:autoSpaceDN w:val="0"/>
        <w:adjustRightInd w:val="0"/>
        <w:spacing w:line="240" w:lineRule="auto"/>
        <w:rPr>
          <w:b/>
        </w:rPr>
      </w:pPr>
      <w:r w:rsidRPr="00A95BDD">
        <w:t xml:space="preserve">Day 1 </w:t>
      </w:r>
      <w:r w:rsidRPr="00A95BDD">
        <w:tab/>
        <w:t xml:space="preserve">Day 8 </w:t>
      </w:r>
    </w:p>
    <w:p w14:paraId="125BE1A2" w14:textId="77777777" w:rsidR="00085D80" w:rsidRPr="00A95BDD" w:rsidRDefault="00085D80" w:rsidP="00085D80">
      <w:pPr>
        <w:suppressLineNumbers/>
        <w:autoSpaceDE w:val="0"/>
        <w:autoSpaceDN w:val="0"/>
        <w:adjustRightInd w:val="0"/>
        <w:spacing w:line="240" w:lineRule="auto"/>
        <w:rPr>
          <w:b/>
        </w:rPr>
      </w:pPr>
      <w:r w:rsidRPr="00A95BDD">
        <w:t xml:space="preserve">Day 2  </w:t>
      </w:r>
      <w:r w:rsidRPr="00A95BDD">
        <w:tab/>
        <w:t xml:space="preserve">Day 9 </w:t>
      </w:r>
    </w:p>
    <w:p w14:paraId="69EBD200" w14:textId="77777777" w:rsidR="00085D80" w:rsidRPr="00A95BDD" w:rsidRDefault="00085D80" w:rsidP="00085D80">
      <w:pPr>
        <w:suppressLineNumbers/>
        <w:autoSpaceDE w:val="0"/>
        <w:autoSpaceDN w:val="0"/>
        <w:adjustRightInd w:val="0"/>
        <w:spacing w:line="240" w:lineRule="auto"/>
        <w:rPr>
          <w:b/>
        </w:rPr>
      </w:pPr>
      <w:r w:rsidRPr="00A95BDD">
        <w:t xml:space="preserve">Day 3  </w:t>
      </w:r>
      <w:r w:rsidRPr="00A95BDD">
        <w:tab/>
        <w:t xml:space="preserve">Day 10 </w:t>
      </w:r>
    </w:p>
    <w:p w14:paraId="16E43526" w14:textId="77777777" w:rsidR="00085D80" w:rsidRPr="00A95BDD" w:rsidRDefault="00085D80" w:rsidP="00085D80">
      <w:pPr>
        <w:suppressLineNumbers/>
        <w:autoSpaceDE w:val="0"/>
        <w:autoSpaceDN w:val="0"/>
        <w:adjustRightInd w:val="0"/>
        <w:spacing w:line="240" w:lineRule="auto"/>
        <w:rPr>
          <w:b/>
        </w:rPr>
      </w:pPr>
      <w:r w:rsidRPr="00A95BDD">
        <w:t xml:space="preserve">Day 4  </w:t>
      </w:r>
      <w:r w:rsidRPr="00A95BDD">
        <w:tab/>
        <w:t>Day 11</w:t>
      </w:r>
    </w:p>
    <w:p w14:paraId="4BD7C2E7" w14:textId="77777777" w:rsidR="00085D80" w:rsidRPr="00A95BDD" w:rsidRDefault="00085D80" w:rsidP="00085D80">
      <w:pPr>
        <w:suppressLineNumbers/>
        <w:autoSpaceDE w:val="0"/>
        <w:autoSpaceDN w:val="0"/>
        <w:adjustRightInd w:val="0"/>
        <w:spacing w:line="240" w:lineRule="auto"/>
        <w:rPr>
          <w:b/>
        </w:rPr>
      </w:pPr>
      <w:r w:rsidRPr="00A95BDD">
        <w:t xml:space="preserve">Day 5  </w:t>
      </w:r>
      <w:r w:rsidRPr="00A95BDD">
        <w:tab/>
        <w:t>Day 12</w:t>
      </w:r>
    </w:p>
    <w:p w14:paraId="2F5CF86D" w14:textId="77777777" w:rsidR="00085D80" w:rsidRPr="00A95BDD" w:rsidRDefault="00085D80" w:rsidP="00085D80">
      <w:pPr>
        <w:suppressLineNumbers/>
        <w:autoSpaceDE w:val="0"/>
        <w:autoSpaceDN w:val="0"/>
        <w:adjustRightInd w:val="0"/>
        <w:spacing w:line="240" w:lineRule="auto"/>
        <w:rPr>
          <w:b/>
        </w:rPr>
      </w:pPr>
      <w:r w:rsidRPr="00A95BDD">
        <w:t xml:space="preserve">Day 6  </w:t>
      </w:r>
      <w:r w:rsidRPr="00A95BDD">
        <w:tab/>
        <w:t>Day 13</w:t>
      </w:r>
    </w:p>
    <w:p w14:paraId="1CB345A4" w14:textId="77777777" w:rsidR="00085D80" w:rsidRPr="00A95BDD" w:rsidRDefault="00085D80" w:rsidP="00085D80">
      <w:pPr>
        <w:suppressLineNumbers/>
        <w:autoSpaceDE w:val="0"/>
        <w:autoSpaceDN w:val="0"/>
        <w:adjustRightInd w:val="0"/>
        <w:spacing w:line="240" w:lineRule="auto"/>
        <w:rPr>
          <w:b/>
        </w:rPr>
      </w:pPr>
      <w:r w:rsidRPr="00A95BDD">
        <w:t xml:space="preserve">Day 7  </w:t>
      </w:r>
      <w:r w:rsidRPr="00A95BDD">
        <w:tab/>
        <w:t>Day 14</w:t>
      </w:r>
    </w:p>
    <w:p w14:paraId="24836877" w14:textId="77777777" w:rsidR="00085D80" w:rsidRPr="00A95BDD" w:rsidRDefault="00085D80" w:rsidP="00085D80">
      <w:pPr>
        <w:suppressLineNumbers/>
        <w:autoSpaceDE w:val="0"/>
        <w:autoSpaceDN w:val="0"/>
        <w:adjustRightInd w:val="0"/>
        <w:spacing w:line="240" w:lineRule="auto"/>
        <w:rPr>
          <w:i/>
        </w:rPr>
      </w:pPr>
      <w:r w:rsidRPr="00A95BDD">
        <w:rPr>
          <w:i/>
        </w:rPr>
        <w:t>Sun as symbol for morning dose</w:t>
      </w:r>
    </w:p>
    <w:p w14:paraId="604B666F" w14:textId="77777777" w:rsidR="00085D80" w:rsidRPr="00A95BDD" w:rsidRDefault="00085D80" w:rsidP="00085D80">
      <w:pPr>
        <w:suppressLineNumbers/>
        <w:autoSpaceDE w:val="0"/>
        <w:autoSpaceDN w:val="0"/>
        <w:adjustRightInd w:val="0"/>
        <w:spacing w:line="240" w:lineRule="auto"/>
        <w:rPr>
          <w:i/>
        </w:rPr>
      </w:pPr>
      <w:r w:rsidRPr="00A95BDD">
        <w:rPr>
          <w:i/>
        </w:rPr>
        <w:t>Moon as symbol for evening dose</w:t>
      </w:r>
    </w:p>
    <w:p w14:paraId="47A59BEC" w14:textId="77777777" w:rsidR="00085D80" w:rsidRPr="00A95BDD" w:rsidRDefault="00085D80" w:rsidP="00085D80">
      <w:pPr>
        <w:spacing w:line="240" w:lineRule="auto"/>
      </w:pPr>
      <w:r w:rsidRPr="00AC1179">
        <w:rPr>
          <w:highlight w:val="lightGray"/>
        </w:rPr>
        <w:t>Refer to the wallet card for daily dose</w:t>
      </w:r>
    </w:p>
    <w:p w14:paraId="375B8048" w14:textId="77777777" w:rsidR="00085D80" w:rsidRPr="00A95BDD" w:rsidRDefault="00085D80" w:rsidP="00085D80">
      <w:pPr>
        <w:suppressLineNumbers/>
        <w:autoSpaceDE w:val="0"/>
        <w:autoSpaceDN w:val="0"/>
        <w:adjustRightInd w:val="0"/>
        <w:spacing w:line="240" w:lineRule="auto"/>
      </w:pPr>
    </w:p>
    <w:p w14:paraId="4C5511F0"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6.</w:t>
      </w:r>
      <w:r w:rsidRPr="00A95BDD">
        <w:rPr>
          <w:b/>
        </w:rPr>
        <w:tab/>
        <w:t>SPECIAL WARNING THAT THE MEDICINAL PRODUCT MUST BE STORED OUT OF THE SIGHT AND REACH OF CHILDREN</w:t>
      </w:r>
      <w:r w:rsidRPr="00A95BDD">
        <w:rPr>
          <w:b/>
        </w:rPr>
        <w:fldChar w:fldCharType="begin"/>
      </w:r>
      <w:r w:rsidRPr="00A95BDD">
        <w:rPr>
          <w:b/>
        </w:rPr>
        <w:instrText xml:space="preserve"> DOCVARIABLE VAULT_ND_4675dc13-e84c-46b0-8e9c-150103690cea \* MERGEFORMAT </w:instrText>
      </w:r>
      <w:r w:rsidRPr="00A95BDD">
        <w:rPr>
          <w:b/>
        </w:rPr>
        <w:fldChar w:fldCharType="separate"/>
      </w:r>
      <w:r w:rsidRPr="00A95BDD">
        <w:rPr>
          <w:b/>
        </w:rPr>
        <w:t xml:space="preserve"> </w:t>
      </w:r>
      <w:r w:rsidRPr="00A95BDD">
        <w:rPr>
          <w:b/>
        </w:rPr>
        <w:fldChar w:fldCharType="end"/>
      </w:r>
    </w:p>
    <w:p w14:paraId="769DFE79" w14:textId="77777777" w:rsidR="00085D80" w:rsidRPr="00A95BDD" w:rsidRDefault="00085D80" w:rsidP="00085D80">
      <w:pPr>
        <w:suppressLineNumbers/>
        <w:spacing w:line="240" w:lineRule="auto"/>
      </w:pPr>
    </w:p>
    <w:p w14:paraId="26386371" w14:textId="77777777" w:rsidR="00085D80" w:rsidRPr="00A95BDD" w:rsidRDefault="00085D80" w:rsidP="00085D80">
      <w:pPr>
        <w:suppressLineNumbers/>
        <w:autoSpaceDE w:val="0"/>
        <w:autoSpaceDN w:val="0"/>
        <w:adjustRightInd w:val="0"/>
        <w:spacing w:line="240" w:lineRule="auto"/>
      </w:pPr>
      <w:r w:rsidRPr="00A95BDD">
        <w:t>Keep out of the sight and reach of children.</w:t>
      </w:r>
    </w:p>
    <w:p w14:paraId="5C4BA6B6" w14:textId="77777777" w:rsidR="00085D80" w:rsidRPr="00A95BDD" w:rsidRDefault="00085D80" w:rsidP="00085D80">
      <w:pPr>
        <w:suppressLineNumbers/>
        <w:spacing w:line="240" w:lineRule="auto"/>
      </w:pPr>
    </w:p>
    <w:p w14:paraId="5D478AF4" w14:textId="77777777" w:rsidR="00085D80" w:rsidRPr="00A95BDD" w:rsidRDefault="00085D80" w:rsidP="00085D80">
      <w:pPr>
        <w:suppressLineNumbers/>
        <w:spacing w:line="240" w:lineRule="auto"/>
      </w:pPr>
    </w:p>
    <w:p w14:paraId="1CAA8FA1"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SimSun"/>
          <w:noProof/>
          <w:lang w:eastAsia="zh-CN"/>
        </w:rPr>
      </w:pPr>
      <w:r w:rsidRPr="00A95BDD">
        <w:rPr>
          <w:b/>
        </w:rPr>
        <w:lastRenderedPageBreak/>
        <w:t>7.</w:t>
      </w:r>
      <w:r w:rsidRPr="00A95BDD">
        <w:rPr>
          <w:b/>
        </w:rPr>
        <w:tab/>
        <w:t>OTHER SPECIAL WARNING(S), IF NECESSARY</w:t>
      </w:r>
      <w:r w:rsidRPr="00A95BDD">
        <w:rPr>
          <w:b/>
        </w:rPr>
        <w:fldChar w:fldCharType="begin"/>
      </w:r>
      <w:r w:rsidRPr="00A95BDD">
        <w:rPr>
          <w:b/>
        </w:rPr>
        <w:instrText xml:space="preserve"> DOCVARIABLE VAULT_ND_770c4719-7f58-4d4e-91bb-beb016f3a89a \* MERGEFORMAT </w:instrText>
      </w:r>
      <w:r w:rsidRPr="00A95BDD">
        <w:rPr>
          <w:b/>
        </w:rPr>
        <w:fldChar w:fldCharType="separate"/>
      </w:r>
      <w:r w:rsidRPr="00A95BDD">
        <w:rPr>
          <w:b/>
        </w:rPr>
        <w:t xml:space="preserve"> </w:t>
      </w:r>
      <w:r w:rsidRPr="00A95BDD">
        <w:rPr>
          <w:b/>
        </w:rPr>
        <w:fldChar w:fldCharType="end"/>
      </w:r>
    </w:p>
    <w:p w14:paraId="5654D6EC" w14:textId="77777777" w:rsidR="00085D80" w:rsidRPr="00A95BDD" w:rsidRDefault="00085D80" w:rsidP="00085D80">
      <w:pPr>
        <w:keepNext/>
        <w:suppressLineNumbers/>
        <w:tabs>
          <w:tab w:val="left" w:pos="749"/>
        </w:tabs>
        <w:spacing w:line="240" w:lineRule="auto"/>
      </w:pPr>
    </w:p>
    <w:p w14:paraId="0FC607DC" w14:textId="77777777" w:rsidR="00085D80" w:rsidRPr="00A95BDD" w:rsidRDefault="00085D80" w:rsidP="00085D80">
      <w:pPr>
        <w:keepNext/>
        <w:suppressLineNumbers/>
        <w:tabs>
          <w:tab w:val="left" w:pos="749"/>
        </w:tabs>
        <w:spacing w:line="240" w:lineRule="auto"/>
      </w:pPr>
    </w:p>
    <w:p w14:paraId="3B283A85"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8.</w:t>
      </w:r>
      <w:r w:rsidRPr="00A95BDD">
        <w:rPr>
          <w:b/>
        </w:rPr>
        <w:tab/>
        <w:t>EXPIRY DATE</w:t>
      </w:r>
      <w:r w:rsidRPr="00A95BDD">
        <w:rPr>
          <w:b/>
        </w:rPr>
        <w:fldChar w:fldCharType="begin"/>
      </w:r>
      <w:r w:rsidRPr="00A95BDD">
        <w:rPr>
          <w:b/>
        </w:rPr>
        <w:instrText xml:space="preserve"> DOCVARIABLE VAULT_ND_1a675e6d-2ca1-418e-a852-663a20cdbc7e \* MERGEFORMAT </w:instrText>
      </w:r>
      <w:r w:rsidRPr="00A95BDD">
        <w:rPr>
          <w:b/>
        </w:rPr>
        <w:fldChar w:fldCharType="separate"/>
      </w:r>
      <w:r w:rsidRPr="00A95BDD">
        <w:rPr>
          <w:b/>
        </w:rPr>
        <w:t xml:space="preserve"> </w:t>
      </w:r>
      <w:r w:rsidRPr="00A95BDD">
        <w:rPr>
          <w:b/>
        </w:rPr>
        <w:fldChar w:fldCharType="end"/>
      </w:r>
    </w:p>
    <w:p w14:paraId="1159D19E" w14:textId="77777777" w:rsidR="00085D80" w:rsidRPr="00A95BDD" w:rsidRDefault="00085D80" w:rsidP="00085D80">
      <w:pPr>
        <w:suppressLineNumbers/>
        <w:spacing w:line="240" w:lineRule="auto"/>
      </w:pPr>
    </w:p>
    <w:p w14:paraId="3DCB50F2" w14:textId="77777777" w:rsidR="00085D80" w:rsidRPr="00A95BDD" w:rsidRDefault="00085D80" w:rsidP="00085D80">
      <w:pPr>
        <w:suppressLineNumbers/>
        <w:spacing w:line="240" w:lineRule="auto"/>
      </w:pPr>
      <w:r w:rsidRPr="00A95BDD">
        <w:t>EXP</w:t>
      </w:r>
    </w:p>
    <w:p w14:paraId="3BED36BF" w14:textId="77777777" w:rsidR="00085D80" w:rsidRPr="00A95BDD" w:rsidRDefault="00085D80" w:rsidP="00085D80">
      <w:pPr>
        <w:suppressLineNumbers/>
        <w:spacing w:line="240" w:lineRule="auto"/>
      </w:pPr>
    </w:p>
    <w:p w14:paraId="165A0745" w14:textId="77777777" w:rsidR="00085D80" w:rsidRPr="00A95BDD" w:rsidRDefault="00085D80" w:rsidP="00085D80">
      <w:pPr>
        <w:suppressLineNumbers/>
        <w:spacing w:line="240" w:lineRule="auto"/>
        <w:rPr>
          <w:rFonts w:eastAsia="SimSun"/>
          <w:noProof/>
          <w:lang w:eastAsia="zh-CN"/>
        </w:rPr>
      </w:pPr>
    </w:p>
    <w:p w14:paraId="16D5994B"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9.</w:t>
      </w:r>
      <w:r w:rsidRPr="00A95BDD">
        <w:rPr>
          <w:b/>
        </w:rPr>
        <w:tab/>
        <w:t>SPECIAL STORAGE CONDITIONS</w:t>
      </w:r>
      <w:r w:rsidRPr="00A95BDD">
        <w:rPr>
          <w:b/>
        </w:rPr>
        <w:fldChar w:fldCharType="begin"/>
      </w:r>
      <w:r w:rsidRPr="00A95BDD">
        <w:rPr>
          <w:b/>
        </w:rPr>
        <w:instrText xml:space="preserve"> DOCVARIABLE VAULT_ND_980084f9-28a1-48ba-8235-e09f017ee34d \* MERGEFORMAT </w:instrText>
      </w:r>
      <w:r w:rsidRPr="00A95BDD">
        <w:rPr>
          <w:b/>
        </w:rPr>
        <w:fldChar w:fldCharType="separate"/>
      </w:r>
      <w:r w:rsidRPr="00A95BDD">
        <w:rPr>
          <w:b/>
        </w:rPr>
        <w:t xml:space="preserve"> </w:t>
      </w:r>
      <w:r w:rsidRPr="00A95BDD">
        <w:rPr>
          <w:b/>
        </w:rPr>
        <w:fldChar w:fldCharType="end"/>
      </w:r>
    </w:p>
    <w:p w14:paraId="1B6680B4" w14:textId="77777777" w:rsidR="00085D80" w:rsidRPr="00A95BDD" w:rsidRDefault="00085D80" w:rsidP="00085D80">
      <w:pPr>
        <w:keepNext/>
        <w:spacing w:line="240" w:lineRule="auto"/>
      </w:pPr>
    </w:p>
    <w:p w14:paraId="4664448B" w14:textId="77777777" w:rsidR="00085D80" w:rsidRPr="00A95BDD" w:rsidRDefault="00085D80" w:rsidP="00085D80">
      <w:pPr>
        <w:keepNext/>
        <w:suppressLineNumbers/>
        <w:spacing w:line="240" w:lineRule="auto"/>
      </w:pPr>
    </w:p>
    <w:p w14:paraId="0FA66975" w14:textId="77777777" w:rsidR="00085D80" w:rsidRPr="00A95BDD" w:rsidRDefault="00085D80" w:rsidP="00085D80">
      <w:pPr>
        <w:suppressLineNumbers/>
        <w:spacing w:line="240" w:lineRule="auto"/>
        <w:ind w:left="567" w:hanging="567"/>
      </w:pPr>
    </w:p>
    <w:p w14:paraId="7E2862A0"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10.</w:t>
      </w:r>
      <w:r w:rsidRPr="00A95BDD">
        <w:rPr>
          <w:b/>
        </w:rPr>
        <w:tab/>
        <w:t>SPECIAL PRECAUTIONS FOR DISPOSAL OF UNUSED MEDICINAL PRODUCTS OR WASTE MATERIALS DERIVED FROM SUCH MEDICINAL PRODUCTS, IF APPROPRIATE</w:t>
      </w:r>
      <w:r w:rsidRPr="00A95BDD">
        <w:rPr>
          <w:b/>
        </w:rPr>
        <w:fldChar w:fldCharType="begin"/>
      </w:r>
      <w:r w:rsidRPr="00A95BDD">
        <w:rPr>
          <w:b/>
        </w:rPr>
        <w:instrText xml:space="preserve"> DOCVARIABLE VAULT_ND_a75d7979-546a-4702-8c2e-f9556bf5b955 \* MERGEFORMAT </w:instrText>
      </w:r>
      <w:r w:rsidRPr="00A95BDD">
        <w:rPr>
          <w:b/>
        </w:rPr>
        <w:fldChar w:fldCharType="separate"/>
      </w:r>
      <w:r w:rsidRPr="00A95BDD">
        <w:rPr>
          <w:b/>
        </w:rPr>
        <w:t xml:space="preserve"> </w:t>
      </w:r>
      <w:r w:rsidRPr="00A95BDD">
        <w:rPr>
          <w:b/>
        </w:rPr>
        <w:fldChar w:fldCharType="end"/>
      </w:r>
    </w:p>
    <w:p w14:paraId="6E5C8C02" w14:textId="77777777" w:rsidR="00085D80" w:rsidRPr="00A95BDD" w:rsidRDefault="00085D80" w:rsidP="00085D80">
      <w:pPr>
        <w:suppressLineNumbers/>
        <w:spacing w:line="240" w:lineRule="auto"/>
      </w:pPr>
    </w:p>
    <w:p w14:paraId="6F741A8A" w14:textId="77777777" w:rsidR="00085D80" w:rsidRPr="00A95BDD" w:rsidRDefault="00085D80" w:rsidP="00085D80">
      <w:pPr>
        <w:suppressLineNumbers/>
        <w:spacing w:line="240" w:lineRule="auto"/>
        <w:rPr>
          <w:rFonts w:eastAsia="SimSun"/>
          <w:noProof/>
          <w:lang w:eastAsia="zh-CN"/>
        </w:rPr>
      </w:pPr>
    </w:p>
    <w:p w14:paraId="542B1D0A"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11.</w:t>
      </w:r>
      <w:r w:rsidRPr="00A95BDD">
        <w:rPr>
          <w:b/>
        </w:rPr>
        <w:tab/>
        <w:t>NAME AND ADDRESS OF THE MARKETING AUTHORISATION HOLDER</w:t>
      </w:r>
      <w:r w:rsidRPr="00A95BDD">
        <w:rPr>
          <w:b/>
        </w:rPr>
        <w:fldChar w:fldCharType="begin"/>
      </w:r>
      <w:r w:rsidRPr="00A95BDD">
        <w:rPr>
          <w:b/>
        </w:rPr>
        <w:instrText xml:space="preserve"> DOCVARIABLE VAULT_ND_f67a7807-c9c0-4ad7-a89e-4dd35eec2fc7 \* MERGEFORMAT </w:instrText>
      </w:r>
      <w:r w:rsidRPr="00A95BDD">
        <w:rPr>
          <w:b/>
        </w:rPr>
        <w:fldChar w:fldCharType="separate"/>
      </w:r>
      <w:r w:rsidRPr="00A95BDD">
        <w:rPr>
          <w:b/>
        </w:rPr>
        <w:t xml:space="preserve"> </w:t>
      </w:r>
      <w:r w:rsidRPr="00A95BDD">
        <w:rPr>
          <w:b/>
        </w:rPr>
        <w:fldChar w:fldCharType="end"/>
      </w:r>
    </w:p>
    <w:p w14:paraId="1505DAAF" w14:textId="77777777" w:rsidR="00085D80" w:rsidRPr="00A95BDD" w:rsidRDefault="00085D80" w:rsidP="00085D80">
      <w:pPr>
        <w:suppressLineNumbers/>
        <w:spacing w:line="240" w:lineRule="auto"/>
      </w:pPr>
    </w:p>
    <w:p w14:paraId="1CA31B15" w14:textId="77777777" w:rsidR="00085D80" w:rsidRPr="00A95BDD" w:rsidRDefault="00085D80" w:rsidP="00085D80">
      <w:pPr>
        <w:keepNext/>
        <w:spacing w:line="240" w:lineRule="auto"/>
        <w:rPr>
          <w:szCs w:val="22"/>
        </w:rPr>
      </w:pPr>
      <w:r w:rsidRPr="00A95BDD">
        <w:rPr>
          <w:szCs w:val="22"/>
        </w:rPr>
        <w:t>Accord Healthcare S.L.U.</w:t>
      </w:r>
    </w:p>
    <w:p w14:paraId="3852AE40" w14:textId="77777777" w:rsidR="00085D80" w:rsidRPr="00A95BDD" w:rsidRDefault="00085D80" w:rsidP="00085D80">
      <w:pPr>
        <w:spacing w:line="240" w:lineRule="auto"/>
        <w:rPr>
          <w:szCs w:val="22"/>
        </w:rPr>
      </w:pPr>
      <w:r w:rsidRPr="00A95BDD">
        <w:rPr>
          <w:szCs w:val="22"/>
        </w:rPr>
        <w:t>World Trade Center, Moll de Barcelona, s/n,</w:t>
      </w:r>
    </w:p>
    <w:p w14:paraId="56F39AE0" w14:textId="77777777" w:rsidR="00085D80" w:rsidRPr="00A95BDD" w:rsidRDefault="00085D80" w:rsidP="00085D80">
      <w:pPr>
        <w:spacing w:line="240" w:lineRule="auto"/>
        <w:rPr>
          <w:szCs w:val="22"/>
        </w:rPr>
      </w:pPr>
      <w:r w:rsidRPr="00A95BDD">
        <w:rPr>
          <w:szCs w:val="22"/>
        </w:rPr>
        <w:t>Edifici Est, 6</w:t>
      </w:r>
      <w:r w:rsidRPr="00A95BDD">
        <w:rPr>
          <w:szCs w:val="22"/>
          <w:vertAlign w:val="superscript"/>
        </w:rPr>
        <w:t>a</w:t>
      </w:r>
      <w:r w:rsidRPr="00A95BDD">
        <w:rPr>
          <w:szCs w:val="22"/>
        </w:rPr>
        <w:t xml:space="preserve"> Planta,</w:t>
      </w:r>
    </w:p>
    <w:p w14:paraId="5A89641B" w14:textId="77777777" w:rsidR="00085D80" w:rsidRPr="00A95BDD" w:rsidRDefault="00085D80" w:rsidP="00085D80">
      <w:pPr>
        <w:spacing w:line="240" w:lineRule="auto"/>
        <w:rPr>
          <w:szCs w:val="22"/>
        </w:rPr>
      </w:pPr>
      <w:r w:rsidRPr="00A95BDD">
        <w:rPr>
          <w:szCs w:val="22"/>
        </w:rPr>
        <w:t>08039 Barcelona,</w:t>
      </w:r>
    </w:p>
    <w:p w14:paraId="63D24CC1" w14:textId="77777777" w:rsidR="00085D80" w:rsidRPr="00A95BDD" w:rsidRDefault="00085D80" w:rsidP="00085D80">
      <w:pPr>
        <w:spacing w:line="240" w:lineRule="auto"/>
        <w:rPr>
          <w:szCs w:val="22"/>
        </w:rPr>
      </w:pPr>
      <w:r w:rsidRPr="00A95BDD">
        <w:rPr>
          <w:szCs w:val="22"/>
        </w:rPr>
        <w:t>Spain</w:t>
      </w:r>
      <w:r w:rsidRPr="00A95BDD">
        <w:t xml:space="preserve"> </w:t>
      </w:r>
    </w:p>
    <w:p w14:paraId="15D76600" w14:textId="77777777" w:rsidR="00085D80" w:rsidRPr="00A95BDD" w:rsidRDefault="00085D80" w:rsidP="00085D80">
      <w:pPr>
        <w:suppressLineNumbers/>
        <w:spacing w:line="240" w:lineRule="auto"/>
      </w:pPr>
    </w:p>
    <w:p w14:paraId="0370D855" w14:textId="77777777" w:rsidR="00085D80" w:rsidRPr="00A95BDD" w:rsidRDefault="00085D80" w:rsidP="00085D80">
      <w:pPr>
        <w:suppressLineNumbers/>
        <w:spacing w:line="240" w:lineRule="auto"/>
      </w:pPr>
    </w:p>
    <w:p w14:paraId="1B27EF8D"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12.</w:t>
      </w:r>
      <w:r w:rsidRPr="00A95BDD">
        <w:rPr>
          <w:b/>
        </w:rPr>
        <w:tab/>
        <w:t>MARKETING AUTHORISATION NUMBER(S)</w:t>
      </w:r>
      <w:r w:rsidRPr="00A95BDD">
        <w:rPr>
          <w:b/>
        </w:rPr>
        <w:fldChar w:fldCharType="begin"/>
      </w:r>
      <w:r w:rsidRPr="00A95BDD">
        <w:rPr>
          <w:b/>
        </w:rPr>
        <w:instrText xml:space="preserve"> DOCVARIABLE VAULT_ND_9c270b3f-b957-4cb8-8563-cebe7a746c7b \* MERGEFORMAT </w:instrText>
      </w:r>
      <w:r w:rsidRPr="00A95BDD">
        <w:rPr>
          <w:b/>
        </w:rPr>
        <w:fldChar w:fldCharType="separate"/>
      </w:r>
      <w:r w:rsidRPr="00A95BDD">
        <w:rPr>
          <w:b/>
        </w:rPr>
        <w:t xml:space="preserve"> </w:t>
      </w:r>
      <w:r w:rsidRPr="00A95BDD">
        <w:rPr>
          <w:b/>
        </w:rPr>
        <w:fldChar w:fldCharType="end"/>
      </w:r>
    </w:p>
    <w:p w14:paraId="661DB050" w14:textId="77777777" w:rsidR="00085D80" w:rsidRPr="00A95BDD" w:rsidRDefault="00085D80" w:rsidP="00085D80">
      <w:pPr>
        <w:suppressLineNumbers/>
        <w:spacing w:line="240" w:lineRule="auto"/>
      </w:pPr>
    </w:p>
    <w:p w14:paraId="1C01E0D4" w14:textId="77777777" w:rsidR="00085D80" w:rsidRPr="00A95BDD" w:rsidRDefault="002A003C" w:rsidP="002A003C">
      <w:pPr>
        <w:pStyle w:val="Default"/>
        <w:rPr>
          <w:sz w:val="22"/>
          <w:szCs w:val="22"/>
          <w:lang w:val="en-GB"/>
        </w:rPr>
      </w:pPr>
      <w:r w:rsidRPr="00A95BDD">
        <w:rPr>
          <w:noProof/>
          <w:sz w:val="22"/>
          <w:szCs w:val="22"/>
        </w:rPr>
        <w:t>EU/1/24/1796/005</w:t>
      </w:r>
      <w:r w:rsidR="00085D80" w:rsidRPr="00A95BDD">
        <w:t xml:space="preserve"> </w:t>
      </w:r>
    </w:p>
    <w:p w14:paraId="0F1AF0D9" w14:textId="77777777" w:rsidR="00085D80" w:rsidRPr="00A95BDD" w:rsidRDefault="00085D80" w:rsidP="00085D80">
      <w:pPr>
        <w:suppressLineNumbers/>
        <w:spacing w:line="240" w:lineRule="auto"/>
        <w:rPr>
          <w:lang w:val="en-US"/>
        </w:rPr>
      </w:pPr>
    </w:p>
    <w:p w14:paraId="1796616B" w14:textId="77777777" w:rsidR="00085D80" w:rsidRPr="00A95BDD" w:rsidRDefault="00085D80" w:rsidP="00085D80">
      <w:pPr>
        <w:suppressLineNumbers/>
        <w:spacing w:line="240" w:lineRule="auto"/>
        <w:rPr>
          <w:lang w:val="en-US"/>
        </w:rPr>
      </w:pPr>
    </w:p>
    <w:p w14:paraId="7F23FC44"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en-US"/>
        </w:rPr>
      </w:pPr>
      <w:r w:rsidRPr="00A95BDD">
        <w:rPr>
          <w:b/>
          <w:lang w:val="en-US"/>
        </w:rPr>
        <w:t>13.</w:t>
      </w:r>
      <w:r w:rsidRPr="00A95BDD">
        <w:rPr>
          <w:b/>
          <w:lang w:val="en-US"/>
        </w:rPr>
        <w:tab/>
        <w:t>BATCH NUMBER</w:t>
      </w:r>
      <w:r w:rsidRPr="00A95BDD">
        <w:rPr>
          <w:b/>
          <w:lang w:val="en-US"/>
        </w:rPr>
        <w:fldChar w:fldCharType="begin"/>
      </w:r>
      <w:r w:rsidRPr="00A95BDD">
        <w:rPr>
          <w:b/>
          <w:lang w:val="en-US"/>
        </w:rPr>
        <w:instrText xml:space="preserve"> DOCVARIABLE VAULT_ND_3456eb0f-b330-472d-ab0a-14e4916e7b1d \* MERGEFORMAT </w:instrText>
      </w:r>
      <w:r w:rsidRPr="00A95BDD">
        <w:rPr>
          <w:b/>
          <w:lang w:val="en-US"/>
        </w:rPr>
        <w:fldChar w:fldCharType="separate"/>
      </w:r>
      <w:r w:rsidRPr="00A95BDD">
        <w:rPr>
          <w:b/>
          <w:lang w:val="en-US"/>
        </w:rPr>
        <w:t xml:space="preserve"> </w:t>
      </w:r>
      <w:r w:rsidRPr="00A95BDD">
        <w:rPr>
          <w:b/>
          <w:lang w:val="en-US"/>
        </w:rPr>
        <w:fldChar w:fldCharType="end"/>
      </w:r>
    </w:p>
    <w:p w14:paraId="2291B7F6" w14:textId="77777777" w:rsidR="00085D80" w:rsidRPr="00A95BDD" w:rsidRDefault="00085D80" w:rsidP="00085D80">
      <w:pPr>
        <w:suppressLineNumbers/>
        <w:spacing w:line="240" w:lineRule="auto"/>
        <w:rPr>
          <w:i/>
          <w:lang w:val="en-US"/>
        </w:rPr>
      </w:pPr>
    </w:p>
    <w:p w14:paraId="4B4B2A90" w14:textId="77777777" w:rsidR="00085D80" w:rsidRPr="00A95BDD" w:rsidRDefault="00085D80" w:rsidP="00085D80">
      <w:pPr>
        <w:suppressLineNumbers/>
        <w:spacing w:line="240" w:lineRule="auto"/>
      </w:pPr>
      <w:r w:rsidRPr="00A95BDD">
        <w:t>Lot</w:t>
      </w:r>
    </w:p>
    <w:p w14:paraId="1DACBA1F" w14:textId="77777777" w:rsidR="00085D80" w:rsidRPr="00A95BDD" w:rsidRDefault="00085D80" w:rsidP="00085D80">
      <w:pPr>
        <w:suppressLineNumbers/>
        <w:spacing w:line="240" w:lineRule="auto"/>
      </w:pPr>
    </w:p>
    <w:p w14:paraId="066CE8A5" w14:textId="77777777" w:rsidR="00085D80" w:rsidRPr="00A95BDD" w:rsidRDefault="00085D80" w:rsidP="00085D80">
      <w:pPr>
        <w:suppressLineNumbers/>
        <w:spacing w:line="240" w:lineRule="auto"/>
        <w:rPr>
          <w:rFonts w:eastAsia="SimSun"/>
          <w:noProof/>
          <w:lang w:eastAsia="zh-CN"/>
        </w:rPr>
      </w:pPr>
    </w:p>
    <w:p w14:paraId="1B25A9F5"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14.</w:t>
      </w:r>
      <w:r w:rsidRPr="00A95BDD">
        <w:rPr>
          <w:b/>
        </w:rPr>
        <w:tab/>
        <w:t>GENERAL CLASSIFICATION FOR SUPPLY</w:t>
      </w:r>
      <w:r w:rsidRPr="00A95BDD">
        <w:rPr>
          <w:b/>
        </w:rPr>
        <w:fldChar w:fldCharType="begin"/>
      </w:r>
      <w:r w:rsidRPr="00A95BDD">
        <w:rPr>
          <w:b/>
        </w:rPr>
        <w:instrText xml:space="preserve"> DOCVARIABLE VAULT_ND_43dda668-b932-429e-95d7-1d9171fb8ff3 \* MERGEFORMAT </w:instrText>
      </w:r>
      <w:r w:rsidRPr="00A95BDD">
        <w:rPr>
          <w:b/>
        </w:rPr>
        <w:fldChar w:fldCharType="separate"/>
      </w:r>
      <w:r w:rsidRPr="00A95BDD">
        <w:rPr>
          <w:b/>
        </w:rPr>
        <w:t xml:space="preserve"> </w:t>
      </w:r>
      <w:r w:rsidRPr="00A95BDD">
        <w:rPr>
          <w:b/>
        </w:rPr>
        <w:fldChar w:fldCharType="end"/>
      </w:r>
    </w:p>
    <w:p w14:paraId="0EF5CF55" w14:textId="77777777" w:rsidR="00085D80" w:rsidRPr="00A95BDD" w:rsidRDefault="00085D80" w:rsidP="00085D80">
      <w:pPr>
        <w:suppressLineNumbers/>
        <w:spacing w:line="240" w:lineRule="auto"/>
        <w:rPr>
          <w:i/>
        </w:rPr>
      </w:pPr>
    </w:p>
    <w:p w14:paraId="071FB39E" w14:textId="77777777" w:rsidR="00085D80" w:rsidRPr="00A95BDD" w:rsidRDefault="00085D80" w:rsidP="00085D80">
      <w:pPr>
        <w:suppressLineNumbers/>
        <w:spacing w:line="240" w:lineRule="auto"/>
      </w:pPr>
    </w:p>
    <w:p w14:paraId="663A6FAA"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15.</w:t>
      </w:r>
      <w:r w:rsidRPr="00A95BDD">
        <w:rPr>
          <w:b/>
        </w:rPr>
        <w:tab/>
        <w:t>INSTRUCTIONS ON USE</w:t>
      </w:r>
      <w:r w:rsidRPr="00A95BDD">
        <w:rPr>
          <w:b/>
        </w:rPr>
        <w:fldChar w:fldCharType="begin"/>
      </w:r>
      <w:r w:rsidRPr="00A95BDD">
        <w:rPr>
          <w:b/>
        </w:rPr>
        <w:instrText xml:space="preserve"> DOCVARIABLE VAULT_ND_2760203e-8fa7-4f6f-963e-902268373932 \* MERGEFORMAT </w:instrText>
      </w:r>
      <w:r w:rsidRPr="00A95BDD">
        <w:rPr>
          <w:b/>
        </w:rPr>
        <w:fldChar w:fldCharType="separate"/>
      </w:r>
      <w:r w:rsidRPr="00A95BDD">
        <w:rPr>
          <w:b/>
        </w:rPr>
        <w:t xml:space="preserve"> </w:t>
      </w:r>
      <w:r w:rsidRPr="00A95BDD">
        <w:rPr>
          <w:b/>
        </w:rPr>
        <w:fldChar w:fldCharType="end"/>
      </w:r>
    </w:p>
    <w:p w14:paraId="6ADAC098" w14:textId="77777777" w:rsidR="00085D80" w:rsidRPr="00A95BDD" w:rsidRDefault="00085D80" w:rsidP="00085D80">
      <w:pPr>
        <w:spacing w:line="240" w:lineRule="auto"/>
      </w:pPr>
    </w:p>
    <w:p w14:paraId="651B8060" w14:textId="77777777" w:rsidR="00085D80" w:rsidRPr="00A95BDD" w:rsidRDefault="00085D80" w:rsidP="00085D80">
      <w:pPr>
        <w:suppressLineNumbers/>
        <w:spacing w:line="240" w:lineRule="auto"/>
      </w:pPr>
    </w:p>
    <w:p w14:paraId="6B18D823"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16.</w:t>
      </w:r>
      <w:r w:rsidRPr="00A95BDD">
        <w:rPr>
          <w:b/>
        </w:rPr>
        <w:tab/>
        <w:t>INFORMATION IN BRAILLE</w:t>
      </w:r>
      <w:r w:rsidRPr="00A95BDD">
        <w:rPr>
          <w:b/>
        </w:rPr>
        <w:fldChar w:fldCharType="begin"/>
      </w:r>
      <w:r w:rsidRPr="00A95BDD">
        <w:rPr>
          <w:b/>
        </w:rPr>
        <w:instrText xml:space="preserve"> DOCVARIABLE VAULT_ND_33f46935-1593-4780-89b6-d5489be9bc1a \* MERGEFORMAT </w:instrText>
      </w:r>
      <w:r w:rsidRPr="00A95BDD">
        <w:rPr>
          <w:b/>
        </w:rPr>
        <w:fldChar w:fldCharType="separate"/>
      </w:r>
      <w:r w:rsidRPr="00A95BDD">
        <w:rPr>
          <w:b/>
        </w:rPr>
        <w:t xml:space="preserve"> </w:t>
      </w:r>
      <w:r w:rsidRPr="00A95BDD">
        <w:rPr>
          <w:b/>
        </w:rPr>
        <w:fldChar w:fldCharType="end"/>
      </w:r>
    </w:p>
    <w:p w14:paraId="33289AD2" w14:textId="77777777" w:rsidR="00085D80" w:rsidRPr="00A95BDD" w:rsidRDefault="00085D80" w:rsidP="00085D80">
      <w:pPr>
        <w:suppressLineNumbers/>
        <w:spacing w:line="240" w:lineRule="auto"/>
      </w:pPr>
    </w:p>
    <w:p w14:paraId="37C8378A" w14:textId="36538B60" w:rsidR="00085D80" w:rsidRPr="00A95BDD" w:rsidRDefault="00085D80" w:rsidP="00085D80">
      <w:pPr>
        <w:suppressLineNumbers/>
        <w:spacing w:line="240" w:lineRule="auto"/>
      </w:pPr>
      <w:r w:rsidRPr="00AC1179">
        <w:rPr>
          <w:szCs w:val="22"/>
        </w:rPr>
        <w:t xml:space="preserve">Apremilast </w:t>
      </w:r>
      <w:r w:rsidRPr="00F643CA">
        <w:rPr>
          <w:szCs w:val="22"/>
        </w:rPr>
        <w:t>Accord</w:t>
      </w:r>
      <w:r w:rsidRPr="00A95BDD">
        <w:t xml:space="preserve"> </w:t>
      </w:r>
      <w:r w:rsidRPr="00AC1179">
        <w:t>10</w:t>
      </w:r>
      <w:r w:rsidR="00793334" w:rsidRPr="00AC1179">
        <w:t xml:space="preserve"> </w:t>
      </w:r>
      <w:r w:rsidRPr="00AC1179">
        <w:t>mg</w:t>
      </w:r>
    </w:p>
    <w:p w14:paraId="17078D64" w14:textId="16669883" w:rsidR="00085D80" w:rsidRPr="00A95BDD" w:rsidRDefault="00085D80" w:rsidP="00085D80">
      <w:pPr>
        <w:suppressLineNumbers/>
        <w:spacing w:line="240" w:lineRule="auto"/>
      </w:pPr>
      <w:r w:rsidRPr="00AC1179">
        <w:rPr>
          <w:szCs w:val="22"/>
        </w:rPr>
        <w:t xml:space="preserve">Apremilast </w:t>
      </w:r>
      <w:r w:rsidRPr="00F643CA">
        <w:rPr>
          <w:szCs w:val="22"/>
        </w:rPr>
        <w:t>Accord</w:t>
      </w:r>
      <w:r w:rsidRPr="00A95BDD">
        <w:t xml:space="preserve"> </w:t>
      </w:r>
      <w:r w:rsidRPr="00AC1179">
        <w:t>20</w:t>
      </w:r>
      <w:r w:rsidR="00793334" w:rsidRPr="00AC1179">
        <w:t xml:space="preserve"> </w:t>
      </w:r>
      <w:r w:rsidRPr="00AC1179">
        <w:t>mg</w:t>
      </w:r>
    </w:p>
    <w:p w14:paraId="17C7EA28" w14:textId="77777777" w:rsidR="00085D80" w:rsidRPr="00A95BDD" w:rsidRDefault="00085D80" w:rsidP="00085D80">
      <w:pPr>
        <w:tabs>
          <w:tab w:val="clear" w:pos="567"/>
        </w:tabs>
        <w:spacing w:line="240" w:lineRule="auto"/>
      </w:pPr>
    </w:p>
    <w:p w14:paraId="6B6EB62D" w14:textId="77777777" w:rsidR="00085D80" w:rsidRPr="00A95BDD" w:rsidRDefault="00085D80" w:rsidP="00085D80">
      <w:pPr>
        <w:suppressLineNumbers/>
        <w:spacing w:line="240" w:lineRule="auto"/>
      </w:pPr>
    </w:p>
    <w:p w14:paraId="114FDEA7" w14:textId="77777777" w:rsidR="00085D80" w:rsidRPr="00A95BDD" w:rsidRDefault="00085D80" w:rsidP="00085D80">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17.</w:t>
      </w:r>
      <w:r w:rsidRPr="00A95BDD">
        <w:rPr>
          <w:b/>
        </w:rPr>
        <w:tab/>
        <w:t>UNIQUE IDENTIFIER – 2D BARCODE</w:t>
      </w:r>
      <w:r w:rsidRPr="00A95BDD">
        <w:rPr>
          <w:b/>
        </w:rPr>
        <w:fldChar w:fldCharType="begin"/>
      </w:r>
      <w:r w:rsidRPr="00A95BDD">
        <w:rPr>
          <w:b/>
        </w:rPr>
        <w:instrText xml:space="preserve"> DOCVARIABLE VAULT_ND_8cab3f3a-ab7e-45ff-96b1-f52a1395bfd8 \* MERGEFORMAT </w:instrText>
      </w:r>
      <w:r w:rsidRPr="00A95BDD">
        <w:rPr>
          <w:b/>
        </w:rPr>
        <w:fldChar w:fldCharType="separate"/>
      </w:r>
      <w:r w:rsidRPr="00A95BDD">
        <w:rPr>
          <w:b/>
        </w:rPr>
        <w:t xml:space="preserve"> </w:t>
      </w:r>
      <w:r w:rsidRPr="00A95BDD">
        <w:rPr>
          <w:b/>
        </w:rPr>
        <w:fldChar w:fldCharType="end"/>
      </w:r>
    </w:p>
    <w:p w14:paraId="401D5B59" w14:textId="77777777" w:rsidR="00085D80" w:rsidRPr="00A95BDD" w:rsidRDefault="00085D80" w:rsidP="00085D80">
      <w:pPr>
        <w:keepNext/>
        <w:spacing w:line="240" w:lineRule="auto"/>
      </w:pPr>
    </w:p>
    <w:p w14:paraId="41464564" w14:textId="496B1423" w:rsidR="00085D80" w:rsidRPr="00A95BDD" w:rsidRDefault="00085D80" w:rsidP="00085D80">
      <w:pPr>
        <w:keepNext/>
        <w:spacing w:line="240" w:lineRule="auto"/>
      </w:pPr>
      <w:r w:rsidRPr="00A95BDD">
        <w:rPr>
          <w:noProof/>
          <w:szCs w:val="22"/>
          <w:shd w:val="clear" w:color="auto" w:fill="CCCCCC"/>
        </w:rPr>
        <w:t>2D barcode carrying the unique identifier included</w:t>
      </w:r>
    </w:p>
    <w:p w14:paraId="3FE0E1EC" w14:textId="77777777" w:rsidR="00085D80" w:rsidRPr="00A95BDD" w:rsidRDefault="00085D80" w:rsidP="00085D80">
      <w:pPr>
        <w:spacing w:line="240" w:lineRule="auto"/>
      </w:pPr>
    </w:p>
    <w:p w14:paraId="3147F759" w14:textId="77777777" w:rsidR="00085D80" w:rsidRPr="00A95BDD" w:rsidRDefault="00085D80" w:rsidP="00085D80">
      <w:pPr>
        <w:spacing w:line="240" w:lineRule="auto"/>
      </w:pPr>
    </w:p>
    <w:p w14:paraId="30E8D84A" w14:textId="77777777" w:rsidR="00085D80" w:rsidRPr="00A95BDD" w:rsidRDefault="00085D80" w:rsidP="00085D80">
      <w:pPr>
        <w:spacing w:line="240" w:lineRule="auto"/>
      </w:pPr>
    </w:p>
    <w:p w14:paraId="6FBE693E" w14:textId="77777777" w:rsidR="00085D80" w:rsidRPr="00A95BDD" w:rsidRDefault="00085D80" w:rsidP="00085D80">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lastRenderedPageBreak/>
        <w:t>18.</w:t>
      </w:r>
      <w:r w:rsidRPr="00A95BDD">
        <w:rPr>
          <w:b/>
        </w:rPr>
        <w:tab/>
        <w:t>UNIQUE IDENTIFIER – HUMAN READABLE DATA</w:t>
      </w:r>
      <w:r w:rsidRPr="00A95BDD">
        <w:rPr>
          <w:b/>
        </w:rPr>
        <w:fldChar w:fldCharType="begin"/>
      </w:r>
      <w:r w:rsidRPr="00A95BDD">
        <w:rPr>
          <w:b/>
        </w:rPr>
        <w:instrText xml:space="preserve"> DOCVARIABLE VAULT_ND_3283aec5-3466-4945-aa40-266a859f03b7 \* MERGEFORMAT </w:instrText>
      </w:r>
      <w:r w:rsidRPr="00A95BDD">
        <w:rPr>
          <w:b/>
        </w:rPr>
        <w:fldChar w:fldCharType="separate"/>
      </w:r>
      <w:r w:rsidRPr="00A95BDD">
        <w:rPr>
          <w:b/>
        </w:rPr>
        <w:t xml:space="preserve"> </w:t>
      </w:r>
      <w:r w:rsidRPr="00A95BDD">
        <w:rPr>
          <w:b/>
        </w:rPr>
        <w:fldChar w:fldCharType="end"/>
      </w:r>
    </w:p>
    <w:p w14:paraId="76D871F8" w14:textId="77777777" w:rsidR="00085D80" w:rsidRPr="00A95BDD" w:rsidRDefault="00085D80" w:rsidP="00085D80">
      <w:pPr>
        <w:spacing w:line="240" w:lineRule="auto"/>
      </w:pPr>
    </w:p>
    <w:p w14:paraId="6899406F" w14:textId="77777777" w:rsidR="00085D80" w:rsidRPr="00A95BDD" w:rsidRDefault="00085D80" w:rsidP="00085D80">
      <w:pPr>
        <w:spacing w:line="240" w:lineRule="auto"/>
      </w:pPr>
      <w:r w:rsidRPr="00A95BDD">
        <w:t>PC</w:t>
      </w:r>
    </w:p>
    <w:p w14:paraId="5A49E094" w14:textId="77777777" w:rsidR="00085D80" w:rsidRPr="00A95BDD" w:rsidRDefault="00085D80" w:rsidP="00085D80">
      <w:pPr>
        <w:spacing w:line="240" w:lineRule="auto"/>
      </w:pPr>
      <w:r w:rsidRPr="00A95BDD">
        <w:t>SN</w:t>
      </w:r>
    </w:p>
    <w:p w14:paraId="5F396A13" w14:textId="77777777" w:rsidR="00085D80" w:rsidRPr="00A95BDD" w:rsidRDefault="00085D80" w:rsidP="00085D80">
      <w:pPr>
        <w:spacing w:line="240" w:lineRule="auto"/>
      </w:pPr>
      <w:r w:rsidRPr="00A95BDD">
        <w:t>NN</w:t>
      </w:r>
    </w:p>
    <w:p w14:paraId="38A752B7" w14:textId="77777777" w:rsidR="00085D80" w:rsidRPr="00A95BDD" w:rsidRDefault="00085D80">
      <w:pPr>
        <w:tabs>
          <w:tab w:val="clear" w:pos="567"/>
        </w:tabs>
        <w:spacing w:line="240" w:lineRule="auto"/>
        <w:rPr>
          <w:noProof/>
          <w:szCs w:val="22"/>
        </w:rPr>
      </w:pPr>
    </w:p>
    <w:p w14:paraId="061CFAF8" w14:textId="77777777" w:rsidR="00B2582A" w:rsidRPr="00A95BDD" w:rsidRDefault="00085D80" w:rsidP="00C942F5">
      <w:pPr>
        <w:tabs>
          <w:tab w:val="clear" w:pos="567"/>
        </w:tabs>
        <w:spacing w:line="240" w:lineRule="auto"/>
        <w:rPr>
          <w:noProof/>
          <w:szCs w:val="22"/>
        </w:rPr>
      </w:pPr>
      <w:r w:rsidRPr="00A95BDD">
        <w:rPr>
          <w:noProof/>
          <w:szCs w:val="22"/>
        </w:rPr>
        <w:br w:type="page"/>
      </w:r>
    </w:p>
    <w:p w14:paraId="20D4B052"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rPr>
          <w:noProof/>
          <w:szCs w:val="22"/>
        </w:rPr>
      </w:pPr>
      <w:r w:rsidRPr="00A95BDD">
        <w:rPr>
          <w:b/>
          <w:noProof/>
          <w:szCs w:val="22"/>
        </w:rPr>
        <w:lastRenderedPageBreak/>
        <w:t>PARTICULARS TO APPEAR ON THE OUTER PACKAGING</w:t>
      </w:r>
    </w:p>
    <w:p w14:paraId="1A7D046C" w14:textId="77777777" w:rsidR="002475E2" w:rsidRPr="00A95BDD" w:rsidRDefault="002475E2"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1F536A"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A95BDD">
        <w:rPr>
          <w:rFonts w:eastAsia="SimSun"/>
          <w:b/>
          <w:bCs/>
          <w:szCs w:val="22"/>
        </w:rPr>
        <w:t>Wallet card containing 2-week treatment initiation pack</w:t>
      </w:r>
    </w:p>
    <w:p w14:paraId="51CFDB7B" w14:textId="77777777" w:rsidR="00812D16" w:rsidRPr="00A95BDD" w:rsidRDefault="00812D16" w:rsidP="00204AAB">
      <w:pPr>
        <w:spacing w:line="240" w:lineRule="auto"/>
      </w:pPr>
    </w:p>
    <w:p w14:paraId="2E23CC96" w14:textId="77777777" w:rsidR="006C6114" w:rsidRPr="00A95BDD" w:rsidRDefault="006C6114" w:rsidP="00204AAB">
      <w:pPr>
        <w:spacing w:line="240" w:lineRule="auto"/>
        <w:rPr>
          <w:noProof/>
          <w:szCs w:val="22"/>
        </w:rPr>
      </w:pPr>
    </w:p>
    <w:p w14:paraId="2E6C543C"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w:t>
      </w:r>
      <w:r w:rsidRPr="00A95BDD">
        <w:rPr>
          <w:b/>
        </w:rPr>
        <w:tab/>
        <w:t>NAME OF THE MEDICINAL PRODUCT</w:t>
      </w:r>
    </w:p>
    <w:p w14:paraId="0CE84F0D" w14:textId="77777777" w:rsidR="00812D16" w:rsidRPr="00A95BDD" w:rsidRDefault="00812D16" w:rsidP="00204AAB">
      <w:pPr>
        <w:spacing w:line="240" w:lineRule="auto"/>
        <w:rPr>
          <w:noProof/>
          <w:szCs w:val="22"/>
        </w:rPr>
      </w:pPr>
    </w:p>
    <w:p w14:paraId="472D639D" w14:textId="77777777" w:rsidR="003C4510" w:rsidRPr="00A95BDD" w:rsidRDefault="00332789" w:rsidP="003C4510">
      <w:pPr>
        <w:spacing w:line="240" w:lineRule="auto"/>
        <w:rPr>
          <w:szCs w:val="22"/>
        </w:rPr>
      </w:pPr>
      <w:r w:rsidRPr="00A95BDD">
        <w:rPr>
          <w:szCs w:val="22"/>
        </w:rPr>
        <w:t>Apremilast Accord 10 mg film-coated tablets</w:t>
      </w:r>
    </w:p>
    <w:p w14:paraId="33535939" w14:textId="77777777" w:rsidR="006F0245" w:rsidRPr="00A95BDD" w:rsidRDefault="00332789" w:rsidP="003C4510">
      <w:pPr>
        <w:spacing w:line="240" w:lineRule="auto"/>
        <w:rPr>
          <w:szCs w:val="22"/>
        </w:rPr>
      </w:pPr>
      <w:r w:rsidRPr="00A95BDD">
        <w:rPr>
          <w:szCs w:val="22"/>
        </w:rPr>
        <w:t>Apremilast Accord 20 mg film-coated tablets</w:t>
      </w:r>
    </w:p>
    <w:p w14:paraId="1F92BBB9" w14:textId="77777777" w:rsidR="006F0245" w:rsidRPr="00A95BDD" w:rsidRDefault="00332789" w:rsidP="003C4510">
      <w:pPr>
        <w:spacing w:line="240" w:lineRule="auto"/>
        <w:rPr>
          <w:rFonts w:eastAsia="SimSun"/>
          <w:szCs w:val="22"/>
        </w:rPr>
      </w:pPr>
      <w:r w:rsidRPr="00A95BDD">
        <w:rPr>
          <w:szCs w:val="22"/>
        </w:rPr>
        <w:t>Apremilast Accord 30 mg film-coated tablets</w:t>
      </w:r>
    </w:p>
    <w:p w14:paraId="5B385DC8" w14:textId="77777777" w:rsidR="003C4510" w:rsidRPr="00A95BDD" w:rsidRDefault="00332789" w:rsidP="003C4510">
      <w:pPr>
        <w:spacing w:line="240" w:lineRule="auto"/>
        <w:rPr>
          <w:szCs w:val="22"/>
        </w:rPr>
      </w:pPr>
      <w:r w:rsidRPr="00A95BDD">
        <w:rPr>
          <w:spacing w:val="-1"/>
        </w:rPr>
        <w:t>apremilast</w:t>
      </w:r>
    </w:p>
    <w:p w14:paraId="1C7296A1" w14:textId="77777777" w:rsidR="002475E2" w:rsidRPr="00A95BDD" w:rsidRDefault="002475E2" w:rsidP="002475E2">
      <w:pPr>
        <w:spacing w:line="240" w:lineRule="auto"/>
        <w:rPr>
          <w:noProof/>
          <w:szCs w:val="22"/>
        </w:rPr>
      </w:pPr>
    </w:p>
    <w:p w14:paraId="73095136" w14:textId="77777777" w:rsidR="00FF2E0D" w:rsidRPr="00A95BDD" w:rsidRDefault="00FF2E0D" w:rsidP="002475E2">
      <w:pPr>
        <w:spacing w:line="240" w:lineRule="auto"/>
        <w:rPr>
          <w:noProof/>
          <w:szCs w:val="22"/>
        </w:rPr>
      </w:pPr>
    </w:p>
    <w:p w14:paraId="477D83B2"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2.</w:t>
      </w:r>
      <w:r w:rsidRPr="00A95BDD">
        <w:rPr>
          <w:b/>
          <w:noProof/>
          <w:szCs w:val="22"/>
        </w:rPr>
        <w:tab/>
        <w:t>STATEMENT OF ACTIVE SUBSTANCE(S)</w:t>
      </w:r>
    </w:p>
    <w:p w14:paraId="35321FE7" w14:textId="77777777" w:rsidR="00812D16" w:rsidRPr="00A95BDD" w:rsidRDefault="00812D16" w:rsidP="00204AAB">
      <w:pPr>
        <w:spacing w:line="240" w:lineRule="auto"/>
        <w:rPr>
          <w:noProof/>
          <w:szCs w:val="22"/>
        </w:rPr>
      </w:pPr>
    </w:p>
    <w:p w14:paraId="5EFEAB65" w14:textId="77777777" w:rsidR="00812D16" w:rsidRPr="00A95BDD" w:rsidRDefault="00332789" w:rsidP="00204AAB">
      <w:pPr>
        <w:spacing w:line="240" w:lineRule="auto"/>
        <w:rPr>
          <w:noProof/>
          <w:szCs w:val="22"/>
        </w:rPr>
      </w:pPr>
      <w:r w:rsidRPr="00A95BDD">
        <w:rPr>
          <w:szCs w:val="22"/>
        </w:rPr>
        <w:t xml:space="preserve">Each </w:t>
      </w:r>
      <w:r w:rsidR="006F0245" w:rsidRPr="00A95BDD">
        <w:rPr>
          <w:szCs w:val="22"/>
        </w:rPr>
        <w:t>film-coated tablet contains 10 mg, 20 mg or 30 mg of apremilast</w:t>
      </w:r>
      <w:r w:rsidR="00B9102E" w:rsidRPr="00A95BDD">
        <w:rPr>
          <w:szCs w:val="22"/>
        </w:rPr>
        <w:t>.</w:t>
      </w:r>
    </w:p>
    <w:p w14:paraId="6B0230A8" w14:textId="77777777" w:rsidR="00FF2E0D" w:rsidRPr="00A95BDD" w:rsidRDefault="00FF2E0D" w:rsidP="00204AAB">
      <w:pPr>
        <w:spacing w:line="240" w:lineRule="auto"/>
        <w:rPr>
          <w:noProof/>
          <w:szCs w:val="22"/>
        </w:rPr>
      </w:pPr>
    </w:p>
    <w:p w14:paraId="4E119D9C" w14:textId="77777777" w:rsidR="004B1270" w:rsidRPr="00A95BDD" w:rsidRDefault="004B1270" w:rsidP="00204AAB">
      <w:pPr>
        <w:spacing w:line="240" w:lineRule="auto"/>
        <w:rPr>
          <w:noProof/>
          <w:szCs w:val="22"/>
        </w:rPr>
      </w:pPr>
    </w:p>
    <w:p w14:paraId="14D837D3"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3.</w:t>
      </w:r>
      <w:r w:rsidRPr="00A95BDD">
        <w:rPr>
          <w:b/>
          <w:noProof/>
          <w:szCs w:val="22"/>
        </w:rPr>
        <w:tab/>
        <w:t>LIST OF EXCIPIENTS</w:t>
      </w:r>
    </w:p>
    <w:p w14:paraId="45E25E70" w14:textId="77777777" w:rsidR="006C3E02" w:rsidRPr="00A95BDD" w:rsidRDefault="006C3E02" w:rsidP="006C3E02">
      <w:pPr>
        <w:spacing w:line="240" w:lineRule="auto"/>
        <w:rPr>
          <w:noProof/>
          <w:szCs w:val="22"/>
        </w:rPr>
      </w:pPr>
    </w:p>
    <w:p w14:paraId="184DBECA" w14:textId="77777777" w:rsidR="006F0245" w:rsidRPr="00A95BDD" w:rsidRDefault="00332789" w:rsidP="006C3E02">
      <w:pPr>
        <w:spacing w:line="240" w:lineRule="auto"/>
        <w:rPr>
          <w:noProof/>
          <w:szCs w:val="22"/>
        </w:rPr>
      </w:pPr>
      <w:r w:rsidRPr="00A95BDD">
        <w:rPr>
          <w:noProof/>
          <w:szCs w:val="22"/>
        </w:rPr>
        <w:t>Contains lactose. See package leaflet for further information.</w:t>
      </w:r>
    </w:p>
    <w:p w14:paraId="799D0586" w14:textId="77777777" w:rsidR="006F0245" w:rsidRPr="00A95BDD" w:rsidRDefault="006F0245" w:rsidP="006C3E02">
      <w:pPr>
        <w:spacing w:line="240" w:lineRule="auto"/>
        <w:rPr>
          <w:noProof/>
          <w:szCs w:val="22"/>
        </w:rPr>
      </w:pPr>
    </w:p>
    <w:p w14:paraId="17E9E416" w14:textId="77777777" w:rsidR="004B1270" w:rsidRPr="00A95BDD" w:rsidRDefault="004B1270" w:rsidP="006C3E02">
      <w:pPr>
        <w:spacing w:line="240" w:lineRule="auto"/>
        <w:rPr>
          <w:noProof/>
          <w:szCs w:val="22"/>
        </w:rPr>
      </w:pPr>
    </w:p>
    <w:p w14:paraId="02DFE3F5"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4.</w:t>
      </w:r>
      <w:r w:rsidRPr="00A95BDD">
        <w:rPr>
          <w:b/>
          <w:noProof/>
          <w:szCs w:val="22"/>
        </w:rPr>
        <w:tab/>
        <w:t>PHARMACEUTICAL FORM AND CONTENTS</w:t>
      </w:r>
    </w:p>
    <w:p w14:paraId="6238D7D0" w14:textId="77777777" w:rsidR="00812D16" w:rsidRPr="00A95BDD" w:rsidRDefault="00812D16" w:rsidP="00204AAB">
      <w:pPr>
        <w:spacing w:line="240" w:lineRule="auto"/>
        <w:rPr>
          <w:noProof/>
          <w:szCs w:val="22"/>
        </w:rPr>
      </w:pPr>
    </w:p>
    <w:p w14:paraId="39BC2E0B" w14:textId="77777777" w:rsidR="00323D31" w:rsidRPr="00A95BDD" w:rsidRDefault="00332789" w:rsidP="00323D31">
      <w:pPr>
        <w:spacing w:line="240" w:lineRule="auto"/>
        <w:rPr>
          <w:szCs w:val="22"/>
        </w:rPr>
      </w:pPr>
      <w:r w:rsidRPr="00A95BDD">
        <w:rPr>
          <w:szCs w:val="22"/>
          <w:shd w:val="clear" w:color="auto" w:fill="D9D9D9" w:themeFill="background1" w:themeFillShade="D9"/>
        </w:rPr>
        <w:t>Film</w:t>
      </w:r>
      <w:r w:rsidRPr="00A95BDD">
        <w:rPr>
          <w:szCs w:val="22"/>
          <w:shd w:val="clear" w:color="auto" w:fill="D9D9D9" w:themeFill="background1" w:themeFillShade="D9"/>
        </w:rPr>
        <w:noBreakHyphen/>
        <w:t>coated tablet</w:t>
      </w:r>
      <w:r w:rsidRPr="00A95BDD">
        <w:rPr>
          <w:szCs w:val="22"/>
        </w:rPr>
        <w:t xml:space="preserve"> </w:t>
      </w:r>
    </w:p>
    <w:p w14:paraId="033F208F" w14:textId="77777777" w:rsidR="00323D31" w:rsidRPr="00A95BDD" w:rsidRDefault="00332789" w:rsidP="00204AAB">
      <w:pPr>
        <w:spacing w:line="240" w:lineRule="auto"/>
        <w:rPr>
          <w:szCs w:val="22"/>
        </w:rPr>
      </w:pPr>
      <w:r w:rsidRPr="00A95BDD">
        <w:rPr>
          <w:szCs w:val="22"/>
        </w:rPr>
        <w:t>Treatment initiation pack</w:t>
      </w:r>
    </w:p>
    <w:p w14:paraId="27D0C925" w14:textId="77777777" w:rsidR="006F0245" w:rsidRPr="00A95BDD" w:rsidRDefault="006F0245" w:rsidP="00204AAB">
      <w:pPr>
        <w:spacing w:line="240" w:lineRule="auto"/>
        <w:rPr>
          <w:szCs w:val="22"/>
        </w:rPr>
      </w:pPr>
    </w:p>
    <w:p w14:paraId="0FC156F4" w14:textId="77777777" w:rsidR="006F0245" w:rsidRPr="00A95BDD" w:rsidRDefault="00332789" w:rsidP="00204AAB">
      <w:pPr>
        <w:spacing w:line="240" w:lineRule="auto"/>
        <w:rPr>
          <w:szCs w:val="22"/>
        </w:rPr>
      </w:pPr>
      <w:r w:rsidRPr="00A95BDD">
        <w:rPr>
          <w:szCs w:val="22"/>
        </w:rPr>
        <w:t>Each pack of 27 film-coated tablets for a 2 week treatment schedule contains:</w:t>
      </w:r>
    </w:p>
    <w:p w14:paraId="07319633" w14:textId="77777777" w:rsidR="00701D93" w:rsidRPr="00A95BDD" w:rsidRDefault="00332789" w:rsidP="00204AAB">
      <w:pPr>
        <w:spacing w:line="240" w:lineRule="auto"/>
        <w:rPr>
          <w:szCs w:val="22"/>
        </w:rPr>
      </w:pPr>
      <w:r w:rsidRPr="00A95BDD">
        <w:rPr>
          <w:szCs w:val="22"/>
        </w:rPr>
        <w:t>4 film-coated tablets of 10 mg</w:t>
      </w:r>
    </w:p>
    <w:p w14:paraId="145BE7EA" w14:textId="77777777" w:rsidR="006F0245" w:rsidRPr="00A95BDD" w:rsidRDefault="00332789" w:rsidP="00204AAB">
      <w:pPr>
        <w:spacing w:line="240" w:lineRule="auto"/>
        <w:rPr>
          <w:szCs w:val="22"/>
        </w:rPr>
      </w:pPr>
      <w:r w:rsidRPr="00A95BDD">
        <w:rPr>
          <w:szCs w:val="22"/>
        </w:rPr>
        <w:t>4 film-coated tablets of 20 mg</w:t>
      </w:r>
    </w:p>
    <w:p w14:paraId="24DCB721" w14:textId="77777777" w:rsidR="006F0245" w:rsidRPr="00A95BDD" w:rsidRDefault="00332789" w:rsidP="00204AAB">
      <w:pPr>
        <w:spacing w:line="240" w:lineRule="auto"/>
        <w:rPr>
          <w:noProof/>
          <w:szCs w:val="22"/>
        </w:rPr>
      </w:pPr>
      <w:r w:rsidRPr="00A95BDD">
        <w:rPr>
          <w:szCs w:val="22"/>
        </w:rPr>
        <w:t>19 film-coated tablets of 30 mg</w:t>
      </w:r>
    </w:p>
    <w:p w14:paraId="426A2C87" w14:textId="77777777" w:rsidR="00FF2E0D" w:rsidRPr="00A95BDD" w:rsidRDefault="00FF2E0D" w:rsidP="00204AAB">
      <w:pPr>
        <w:spacing w:line="240" w:lineRule="auto"/>
        <w:rPr>
          <w:noProof/>
          <w:szCs w:val="22"/>
        </w:rPr>
      </w:pPr>
    </w:p>
    <w:p w14:paraId="7E3B1214" w14:textId="77777777" w:rsidR="004B1270" w:rsidRPr="00A95BDD" w:rsidRDefault="004B1270" w:rsidP="00204AAB">
      <w:pPr>
        <w:spacing w:line="240" w:lineRule="auto"/>
        <w:rPr>
          <w:noProof/>
          <w:szCs w:val="22"/>
        </w:rPr>
      </w:pPr>
    </w:p>
    <w:p w14:paraId="3B317DB4"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5.</w:t>
      </w:r>
      <w:r w:rsidRPr="00A95BDD">
        <w:rPr>
          <w:b/>
          <w:noProof/>
          <w:szCs w:val="22"/>
        </w:rPr>
        <w:tab/>
        <w:t>METHOD AND ROUTE(S) OF ADMINISTRATION</w:t>
      </w:r>
    </w:p>
    <w:p w14:paraId="74B046B7" w14:textId="77777777" w:rsidR="00812D16" w:rsidRPr="00A95BDD" w:rsidRDefault="00812D16" w:rsidP="00204AAB">
      <w:pPr>
        <w:spacing w:line="240" w:lineRule="auto"/>
        <w:rPr>
          <w:noProof/>
          <w:szCs w:val="22"/>
        </w:rPr>
      </w:pPr>
    </w:p>
    <w:p w14:paraId="2995E300" w14:textId="77777777" w:rsidR="003C4510" w:rsidRPr="00A95BDD" w:rsidRDefault="00332789" w:rsidP="003C4510">
      <w:pPr>
        <w:tabs>
          <w:tab w:val="clear" w:pos="567"/>
        </w:tabs>
        <w:autoSpaceDE w:val="0"/>
        <w:autoSpaceDN w:val="0"/>
        <w:adjustRightInd w:val="0"/>
        <w:spacing w:line="240" w:lineRule="auto"/>
        <w:rPr>
          <w:rFonts w:eastAsia="SimSun"/>
          <w:szCs w:val="22"/>
        </w:rPr>
      </w:pPr>
      <w:r w:rsidRPr="00A95BDD">
        <w:rPr>
          <w:rFonts w:eastAsia="SimSun"/>
          <w:szCs w:val="22"/>
          <w:shd w:val="clear" w:color="auto" w:fill="D9D9D9" w:themeFill="background1" w:themeFillShade="D9"/>
        </w:rPr>
        <w:t>Read the package leaflet before use.</w:t>
      </w:r>
    </w:p>
    <w:p w14:paraId="76324F0A" w14:textId="2BF04BEC" w:rsidR="00812D16" w:rsidRPr="00A95BDD" w:rsidRDefault="00976748" w:rsidP="003C4510">
      <w:pPr>
        <w:spacing w:line="240" w:lineRule="auto"/>
        <w:rPr>
          <w:rFonts w:eastAsia="SimSun"/>
          <w:szCs w:val="22"/>
        </w:rPr>
      </w:pPr>
      <w:r>
        <w:rPr>
          <w:rFonts w:eastAsia="SimSun"/>
          <w:szCs w:val="22"/>
        </w:rPr>
        <w:t>O</w:t>
      </w:r>
      <w:r w:rsidR="006F0245" w:rsidRPr="00A95BDD">
        <w:rPr>
          <w:rFonts w:eastAsia="SimSun"/>
          <w:szCs w:val="22"/>
        </w:rPr>
        <w:t>ral use</w:t>
      </w:r>
      <w:r w:rsidR="003C4510" w:rsidRPr="00A95BDD">
        <w:rPr>
          <w:rFonts w:eastAsia="SimSun"/>
          <w:szCs w:val="22"/>
        </w:rPr>
        <w:t>.</w:t>
      </w:r>
    </w:p>
    <w:p w14:paraId="030F1CE3" w14:textId="77777777" w:rsidR="002B77DC" w:rsidRPr="00A95BDD" w:rsidRDefault="00332789" w:rsidP="003C4510">
      <w:pPr>
        <w:spacing w:line="240" w:lineRule="auto"/>
        <w:rPr>
          <w:rFonts w:eastAsia="SimSun"/>
          <w:szCs w:val="22"/>
        </w:rPr>
      </w:pPr>
      <w:r w:rsidRPr="00A95BDD">
        <w:rPr>
          <w:rFonts w:eastAsia="SimSun"/>
          <w:szCs w:val="22"/>
        </w:rPr>
        <w:t>Week 1</w:t>
      </w:r>
    </w:p>
    <w:p w14:paraId="75D3D374" w14:textId="77777777" w:rsidR="002B77DC" w:rsidRPr="00A95BDD" w:rsidRDefault="00332789" w:rsidP="003C4510">
      <w:pPr>
        <w:spacing w:line="240" w:lineRule="auto"/>
        <w:rPr>
          <w:rFonts w:eastAsia="SimSun"/>
          <w:szCs w:val="22"/>
        </w:rPr>
      </w:pPr>
      <w:r w:rsidRPr="00A95BDD">
        <w:rPr>
          <w:rFonts w:eastAsia="SimSun"/>
          <w:szCs w:val="22"/>
        </w:rPr>
        <w:t>Week 2</w:t>
      </w:r>
    </w:p>
    <w:p w14:paraId="5A6402AD" w14:textId="77777777" w:rsidR="00085D80" w:rsidRPr="00A95BDD" w:rsidRDefault="00085D80" w:rsidP="00085D80">
      <w:pPr>
        <w:suppressLineNumbers/>
        <w:autoSpaceDE w:val="0"/>
        <w:autoSpaceDN w:val="0"/>
        <w:adjustRightInd w:val="0"/>
        <w:spacing w:line="240" w:lineRule="auto"/>
        <w:rPr>
          <w:b/>
        </w:rPr>
      </w:pPr>
      <w:r w:rsidRPr="00A95BDD">
        <w:t xml:space="preserve">Day 1 </w:t>
      </w:r>
      <w:r w:rsidRPr="00A95BDD">
        <w:tab/>
        <w:t xml:space="preserve">Day 8 </w:t>
      </w:r>
    </w:p>
    <w:p w14:paraId="49C7893A" w14:textId="77777777" w:rsidR="00085D80" w:rsidRPr="00A95BDD" w:rsidRDefault="00085D80" w:rsidP="00085D80">
      <w:pPr>
        <w:suppressLineNumbers/>
        <w:autoSpaceDE w:val="0"/>
        <w:autoSpaceDN w:val="0"/>
        <w:adjustRightInd w:val="0"/>
        <w:spacing w:line="240" w:lineRule="auto"/>
        <w:rPr>
          <w:b/>
        </w:rPr>
      </w:pPr>
      <w:r w:rsidRPr="00A95BDD">
        <w:t xml:space="preserve">Day 2  </w:t>
      </w:r>
      <w:r w:rsidRPr="00A95BDD">
        <w:tab/>
        <w:t xml:space="preserve">Day 9 </w:t>
      </w:r>
    </w:p>
    <w:p w14:paraId="06E862DF" w14:textId="77777777" w:rsidR="00085D80" w:rsidRPr="00A95BDD" w:rsidRDefault="00085D80" w:rsidP="00085D80">
      <w:pPr>
        <w:suppressLineNumbers/>
        <w:autoSpaceDE w:val="0"/>
        <w:autoSpaceDN w:val="0"/>
        <w:adjustRightInd w:val="0"/>
        <w:spacing w:line="240" w:lineRule="auto"/>
        <w:rPr>
          <w:b/>
        </w:rPr>
      </w:pPr>
      <w:r w:rsidRPr="00A95BDD">
        <w:t xml:space="preserve">Day 3  </w:t>
      </w:r>
      <w:r w:rsidRPr="00A95BDD">
        <w:tab/>
        <w:t xml:space="preserve">Day 10 </w:t>
      </w:r>
    </w:p>
    <w:p w14:paraId="1C25AE99" w14:textId="77777777" w:rsidR="00085D80" w:rsidRPr="00A95BDD" w:rsidRDefault="00085D80" w:rsidP="00085D80">
      <w:pPr>
        <w:suppressLineNumbers/>
        <w:autoSpaceDE w:val="0"/>
        <w:autoSpaceDN w:val="0"/>
        <w:adjustRightInd w:val="0"/>
        <w:spacing w:line="240" w:lineRule="auto"/>
        <w:rPr>
          <w:b/>
        </w:rPr>
      </w:pPr>
      <w:r w:rsidRPr="00A95BDD">
        <w:t xml:space="preserve">Day 4  </w:t>
      </w:r>
      <w:r w:rsidRPr="00A95BDD">
        <w:tab/>
        <w:t>Day 11</w:t>
      </w:r>
    </w:p>
    <w:p w14:paraId="6CA7F627" w14:textId="77777777" w:rsidR="00085D80" w:rsidRPr="00A95BDD" w:rsidRDefault="00085D80" w:rsidP="00085D80">
      <w:pPr>
        <w:suppressLineNumbers/>
        <w:autoSpaceDE w:val="0"/>
        <w:autoSpaceDN w:val="0"/>
        <w:adjustRightInd w:val="0"/>
        <w:spacing w:line="240" w:lineRule="auto"/>
        <w:rPr>
          <w:b/>
        </w:rPr>
      </w:pPr>
      <w:r w:rsidRPr="00A95BDD">
        <w:t xml:space="preserve">Day 5  </w:t>
      </w:r>
      <w:r w:rsidRPr="00A95BDD">
        <w:tab/>
        <w:t>Day 12</w:t>
      </w:r>
    </w:p>
    <w:p w14:paraId="029B1674" w14:textId="77777777" w:rsidR="00085D80" w:rsidRPr="00A95BDD" w:rsidRDefault="00085D80" w:rsidP="00085D80">
      <w:pPr>
        <w:suppressLineNumbers/>
        <w:autoSpaceDE w:val="0"/>
        <w:autoSpaceDN w:val="0"/>
        <w:adjustRightInd w:val="0"/>
        <w:spacing w:line="240" w:lineRule="auto"/>
        <w:rPr>
          <w:b/>
        </w:rPr>
      </w:pPr>
      <w:r w:rsidRPr="00A95BDD">
        <w:t xml:space="preserve">Day 6  </w:t>
      </w:r>
      <w:r w:rsidRPr="00A95BDD">
        <w:tab/>
        <w:t>Day 13</w:t>
      </w:r>
    </w:p>
    <w:p w14:paraId="12B9235B" w14:textId="77777777" w:rsidR="00085D80" w:rsidRPr="00A95BDD" w:rsidRDefault="00085D80" w:rsidP="00085D80">
      <w:pPr>
        <w:spacing w:line="240" w:lineRule="auto"/>
        <w:rPr>
          <w:rFonts w:eastAsia="SimSun"/>
          <w:szCs w:val="22"/>
        </w:rPr>
      </w:pPr>
      <w:r w:rsidRPr="00A95BDD">
        <w:t xml:space="preserve">Day 7  </w:t>
      </w:r>
      <w:r w:rsidRPr="00A95BDD">
        <w:tab/>
        <w:t>Day 14</w:t>
      </w:r>
    </w:p>
    <w:p w14:paraId="5B458DF8" w14:textId="30399C1A" w:rsidR="002B77DC" w:rsidRPr="00A95BDD" w:rsidRDefault="002B77DC" w:rsidP="003C4510">
      <w:pPr>
        <w:spacing w:line="240" w:lineRule="auto"/>
        <w:rPr>
          <w:rFonts w:eastAsia="SimSun"/>
          <w:szCs w:val="22"/>
        </w:rPr>
      </w:pPr>
    </w:p>
    <w:p w14:paraId="16645091" w14:textId="77777777" w:rsidR="002B77DC" w:rsidRPr="00A95BDD" w:rsidRDefault="00332789" w:rsidP="002B77DC">
      <w:pPr>
        <w:spacing w:line="240" w:lineRule="auto"/>
        <w:rPr>
          <w:i/>
          <w:noProof/>
          <w:szCs w:val="22"/>
        </w:rPr>
      </w:pPr>
      <w:r w:rsidRPr="00A95BDD">
        <w:rPr>
          <w:i/>
          <w:noProof/>
          <w:szCs w:val="22"/>
        </w:rPr>
        <w:t>Sun as symbol for morning dose</w:t>
      </w:r>
    </w:p>
    <w:p w14:paraId="21738C9D" w14:textId="77777777" w:rsidR="002B77DC" w:rsidRPr="00A95BDD" w:rsidRDefault="00332789" w:rsidP="002B77DC">
      <w:pPr>
        <w:spacing w:line="240" w:lineRule="auto"/>
        <w:rPr>
          <w:noProof/>
          <w:szCs w:val="22"/>
        </w:rPr>
      </w:pPr>
      <w:r w:rsidRPr="00A95BDD">
        <w:rPr>
          <w:i/>
          <w:noProof/>
          <w:szCs w:val="22"/>
        </w:rPr>
        <w:t>Moon as symbol for evening dose</w:t>
      </w:r>
    </w:p>
    <w:p w14:paraId="68E636E1" w14:textId="77777777" w:rsidR="00323D31" w:rsidRPr="00A95BDD" w:rsidRDefault="00332789" w:rsidP="00323D31">
      <w:pPr>
        <w:spacing w:line="240" w:lineRule="auto"/>
        <w:rPr>
          <w:rFonts w:eastAsia="SimSun"/>
          <w:szCs w:val="22"/>
        </w:rPr>
      </w:pPr>
      <w:r w:rsidRPr="00A95BDD">
        <w:rPr>
          <w:rFonts w:eastAsia="SimSun"/>
          <w:szCs w:val="22"/>
          <w:shd w:val="clear" w:color="auto" w:fill="D9D9D9" w:themeFill="background1" w:themeFillShade="D9"/>
        </w:rPr>
        <w:t>Refer to the wallet card for daily dose.</w:t>
      </w:r>
    </w:p>
    <w:p w14:paraId="62D43964" w14:textId="77777777" w:rsidR="00FF2E0D" w:rsidRPr="00A95BDD" w:rsidRDefault="00FF2E0D" w:rsidP="00204AAB">
      <w:pPr>
        <w:spacing w:line="240" w:lineRule="auto"/>
        <w:rPr>
          <w:noProof/>
          <w:szCs w:val="22"/>
        </w:rPr>
      </w:pPr>
    </w:p>
    <w:p w14:paraId="02AAA180" w14:textId="77777777" w:rsidR="004B1270" w:rsidRPr="00A95BDD" w:rsidRDefault="004B1270" w:rsidP="00204AAB">
      <w:pPr>
        <w:spacing w:line="240" w:lineRule="auto"/>
        <w:rPr>
          <w:noProof/>
          <w:szCs w:val="22"/>
        </w:rPr>
      </w:pPr>
    </w:p>
    <w:p w14:paraId="67025BC0" w14:textId="77777777" w:rsidR="00812D16" w:rsidRPr="00A95BDD" w:rsidRDefault="00332789" w:rsidP="005262BE">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6.</w:t>
      </w:r>
      <w:r w:rsidRPr="00A95BDD">
        <w:rPr>
          <w:b/>
          <w:noProof/>
          <w:szCs w:val="22"/>
        </w:rPr>
        <w:tab/>
        <w:t xml:space="preserve">SPECIAL WARNING THAT THE MEDICINAL PRODUCT MUST BE STORED OUT OF THE </w:t>
      </w:r>
      <w:r w:rsidR="0097116E" w:rsidRPr="00A95BDD">
        <w:rPr>
          <w:b/>
          <w:noProof/>
          <w:szCs w:val="22"/>
        </w:rPr>
        <w:t xml:space="preserve">SIGHT AND </w:t>
      </w:r>
      <w:r w:rsidRPr="00A95BDD">
        <w:rPr>
          <w:b/>
          <w:noProof/>
          <w:szCs w:val="22"/>
        </w:rPr>
        <w:t>REACH OF CHILDREN</w:t>
      </w:r>
    </w:p>
    <w:p w14:paraId="6086D40E" w14:textId="77777777" w:rsidR="00812D16" w:rsidRPr="00A95BDD" w:rsidRDefault="00812D16" w:rsidP="00204AAB">
      <w:pPr>
        <w:spacing w:line="240" w:lineRule="auto"/>
        <w:rPr>
          <w:noProof/>
          <w:szCs w:val="22"/>
        </w:rPr>
      </w:pPr>
    </w:p>
    <w:p w14:paraId="2F81FEDE" w14:textId="77777777" w:rsidR="00812D16" w:rsidRPr="00A95BDD" w:rsidRDefault="00332789" w:rsidP="00204AAB">
      <w:pPr>
        <w:spacing w:line="240" w:lineRule="auto"/>
        <w:rPr>
          <w:noProof/>
          <w:szCs w:val="22"/>
        </w:rPr>
      </w:pPr>
      <w:r w:rsidRPr="00A95BDD">
        <w:rPr>
          <w:szCs w:val="22"/>
        </w:rPr>
        <w:t>Keep out of the sight and reach of children.</w:t>
      </w:r>
    </w:p>
    <w:p w14:paraId="291B6610" w14:textId="77777777" w:rsidR="00812D16" w:rsidRPr="00A95BDD" w:rsidRDefault="00812D16" w:rsidP="00204AAB">
      <w:pPr>
        <w:spacing w:line="240" w:lineRule="auto"/>
        <w:rPr>
          <w:noProof/>
          <w:szCs w:val="22"/>
        </w:rPr>
      </w:pPr>
    </w:p>
    <w:p w14:paraId="1B273E5E" w14:textId="77777777" w:rsidR="00FF2E0D" w:rsidRPr="00A95BDD" w:rsidRDefault="00FF2E0D" w:rsidP="00204AAB">
      <w:pPr>
        <w:spacing w:line="240" w:lineRule="auto"/>
        <w:rPr>
          <w:noProof/>
          <w:szCs w:val="22"/>
        </w:rPr>
      </w:pPr>
    </w:p>
    <w:p w14:paraId="4B906BB9"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7.</w:t>
      </w:r>
      <w:r w:rsidRPr="00A95BDD">
        <w:rPr>
          <w:b/>
          <w:noProof/>
          <w:szCs w:val="22"/>
        </w:rPr>
        <w:tab/>
        <w:t>OTHER SPECIAL WARNING(S), IF NECESSARY</w:t>
      </w:r>
    </w:p>
    <w:p w14:paraId="7E816E4C" w14:textId="77777777" w:rsidR="00812D16" w:rsidRPr="00A95BDD" w:rsidRDefault="00812D16" w:rsidP="00204AAB">
      <w:pPr>
        <w:spacing w:line="240" w:lineRule="auto"/>
        <w:rPr>
          <w:noProof/>
          <w:szCs w:val="22"/>
        </w:rPr>
      </w:pPr>
    </w:p>
    <w:p w14:paraId="46714E7F" w14:textId="77777777" w:rsidR="00812D16" w:rsidRPr="00A95BDD" w:rsidRDefault="00812D16" w:rsidP="00204AAB">
      <w:pPr>
        <w:tabs>
          <w:tab w:val="left" w:pos="749"/>
        </w:tabs>
        <w:spacing w:line="240" w:lineRule="auto"/>
      </w:pPr>
    </w:p>
    <w:p w14:paraId="03DD45C4" w14:textId="77777777" w:rsidR="00812D16" w:rsidRPr="00A95BDD" w:rsidRDefault="00332789" w:rsidP="00204AA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8.</w:t>
      </w:r>
      <w:r w:rsidRPr="00A95BDD">
        <w:rPr>
          <w:b/>
        </w:rPr>
        <w:tab/>
        <w:t>EXPIRY DATE</w:t>
      </w:r>
    </w:p>
    <w:p w14:paraId="5ACA2BB2" w14:textId="77777777" w:rsidR="00812D16" w:rsidRPr="00A95BDD" w:rsidRDefault="00812D16" w:rsidP="00204AAB">
      <w:pPr>
        <w:spacing w:line="240" w:lineRule="auto"/>
      </w:pPr>
    </w:p>
    <w:p w14:paraId="18FB2E0C" w14:textId="77777777" w:rsidR="00DC6060" w:rsidRPr="00A95BDD" w:rsidRDefault="00332789" w:rsidP="00204AAB">
      <w:pPr>
        <w:spacing w:line="240" w:lineRule="auto"/>
        <w:rPr>
          <w:noProof/>
          <w:szCs w:val="22"/>
        </w:rPr>
      </w:pPr>
      <w:r w:rsidRPr="00A95BDD">
        <w:rPr>
          <w:szCs w:val="22"/>
        </w:rPr>
        <w:t>EXP</w:t>
      </w:r>
    </w:p>
    <w:p w14:paraId="772248CA" w14:textId="77777777" w:rsidR="00DC6060" w:rsidRPr="00A95BDD" w:rsidRDefault="00DC6060" w:rsidP="00204AAB">
      <w:pPr>
        <w:spacing w:line="240" w:lineRule="auto"/>
        <w:rPr>
          <w:noProof/>
          <w:szCs w:val="22"/>
        </w:rPr>
      </w:pPr>
    </w:p>
    <w:p w14:paraId="794F63B1" w14:textId="77777777" w:rsidR="00FF2E0D" w:rsidRPr="00A95BDD" w:rsidRDefault="00FF2E0D" w:rsidP="00204AAB">
      <w:pPr>
        <w:spacing w:line="240" w:lineRule="auto"/>
        <w:rPr>
          <w:noProof/>
          <w:szCs w:val="22"/>
        </w:rPr>
      </w:pPr>
    </w:p>
    <w:p w14:paraId="75B0764F" w14:textId="77777777" w:rsidR="00812D16" w:rsidRPr="00A95BDD" w:rsidRDefault="00332789" w:rsidP="00E04B59">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9.</w:t>
      </w:r>
      <w:r w:rsidRPr="00A95BDD">
        <w:rPr>
          <w:b/>
          <w:noProof/>
          <w:szCs w:val="22"/>
        </w:rPr>
        <w:tab/>
        <w:t>SPECIAL STORAGE CONDITIONS</w:t>
      </w:r>
    </w:p>
    <w:p w14:paraId="0DB79C07" w14:textId="77777777" w:rsidR="00812D16" w:rsidRPr="00A95BDD" w:rsidRDefault="00812D16" w:rsidP="00204AAB">
      <w:pPr>
        <w:spacing w:line="240" w:lineRule="auto"/>
        <w:rPr>
          <w:noProof/>
          <w:szCs w:val="22"/>
        </w:rPr>
      </w:pPr>
    </w:p>
    <w:p w14:paraId="57E97E9A" w14:textId="77777777" w:rsidR="002B77DC" w:rsidRPr="00A95BDD" w:rsidRDefault="002B77DC" w:rsidP="00204AAB">
      <w:pPr>
        <w:spacing w:line="240" w:lineRule="auto"/>
        <w:rPr>
          <w:noProof/>
          <w:szCs w:val="22"/>
        </w:rPr>
      </w:pPr>
    </w:p>
    <w:p w14:paraId="33AAAD6B" w14:textId="77777777" w:rsidR="004B1270" w:rsidRPr="00A95BDD" w:rsidRDefault="004B1270" w:rsidP="002475E2">
      <w:pPr>
        <w:spacing w:line="240" w:lineRule="auto"/>
        <w:ind w:left="567" w:hanging="567"/>
        <w:rPr>
          <w:noProof/>
          <w:szCs w:val="22"/>
        </w:rPr>
      </w:pPr>
    </w:p>
    <w:p w14:paraId="35CBA2AF" w14:textId="77777777" w:rsidR="003C4510" w:rsidRPr="00A95BDD" w:rsidRDefault="00332789" w:rsidP="00E04B59">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10.</w:t>
      </w:r>
      <w:r w:rsidRPr="00A95BDD">
        <w:rPr>
          <w:b/>
          <w:noProof/>
          <w:szCs w:val="22"/>
        </w:rPr>
        <w:tab/>
        <w:t>SPECIAL PRECAUTIONS FOR DISPOSAL OF UNUSED MEDICINAL PRODUCTS OR WASTE MATERIALS DERIVED FROM SUCH MEDICINAL PRODUCTS, IF APPROPRIATE</w:t>
      </w:r>
    </w:p>
    <w:p w14:paraId="602CF1FB" w14:textId="77777777" w:rsidR="00812D16" w:rsidRPr="00A95BDD" w:rsidRDefault="00812D16" w:rsidP="00204AAB">
      <w:pPr>
        <w:spacing w:line="240" w:lineRule="auto"/>
        <w:rPr>
          <w:noProof/>
          <w:szCs w:val="22"/>
        </w:rPr>
      </w:pPr>
    </w:p>
    <w:p w14:paraId="374C254B" w14:textId="77777777" w:rsidR="0051029C" w:rsidRPr="00A95BDD" w:rsidRDefault="0051029C" w:rsidP="00204AAB">
      <w:pPr>
        <w:spacing w:line="240" w:lineRule="auto"/>
        <w:rPr>
          <w:noProof/>
          <w:szCs w:val="22"/>
        </w:rPr>
      </w:pPr>
    </w:p>
    <w:p w14:paraId="7F3F726D" w14:textId="77777777" w:rsidR="00812D16" w:rsidRPr="00A95BDD" w:rsidRDefault="00332789" w:rsidP="004D58A8">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11.</w:t>
      </w:r>
      <w:r w:rsidRPr="00A95BDD">
        <w:rPr>
          <w:b/>
          <w:noProof/>
          <w:szCs w:val="22"/>
        </w:rPr>
        <w:tab/>
        <w:t>NAME AND ADDRESS OF THE MARKETING AUTHORISATION HOLDER</w:t>
      </w:r>
    </w:p>
    <w:p w14:paraId="4015CB0A" w14:textId="77777777" w:rsidR="00812D16" w:rsidRPr="00A95BDD" w:rsidRDefault="00812D16" w:rsidP="004D58A8">
      <w:pPr>
        <w:keepNext/>
        <w:spacing w:line="240" w:lineRule="auto"/>
        <w:rPr>
          <w:noProof/>
          <w:szCs w:val="22"/>
        </w:rPr>
      </w:pPr>
    </w:p>
    <w:p w14:paraId="1F1B19D3" w14:textId="77777777" w:rsidR="00680085" w:rsidRPr="00A95BDD" w:rsidRDefault="00332789" w:rsidP="004D58A8">
      <w:pPr>
        <w:keepNext/>
        <w:spacing w:line="240" w:lineRule="auto"/>
        <w:rPr>
          <w:szCs w:val="22"/>
        </w:rPr>
      </w:pPr>
      <w:r w:rsidRPr="00A95BDD">
        <w:rPr>
          <w:szCs w:val="22"/>
        </w:rPr>
        <w:t>Accord Healthcare S.L.U.</w:t>
      </w:r>
    </w:p>
    <w:p w14:paraId="6DBA694C" w14:textId="77777777" w:rsidR="00680085" w:rsidRPr="00A95BDD" w:rsidRDefault="00332789" w:rsidP="00680085">
      <w:pPr>
        <w:spacing w:line="240" w:lineRule="auto"/>
        <w:rPr>
          <w:szCs w:val="22"/>
        </w:rPr>
      </w:pPr>
      <w:r w:rsidRPr="00A95BDD">
        <w:rPr>
          <w:szCs w:val="22"/>
        </w:rPr>
        <w:t>World Trade Center, Moll de Barcelona, s/n,</w:t>
      </w:r>
    </w:p>
    <w:p w14:paraId="23668AE9" w14:textId="77777777" w:rsidR="00680085" w:rsidRPr="00A95BDD" w:rsidRDefault="00332789" w:rsidP="00680085">
      <w:pPr>
        <w:spacing w:line="240" w:lineRule="auto"/>
        <w:rPr>
          <w:szCs w:val="22"/>
        </w:rPr>
      </w:pPr>
      <w:r w:rsidRPr="00A95BDD">
        <w:rPr>
          <w:szCs w:val="22"/>
        </w:rPr>
        <w:t>Edifici Est, 6</w:t>
      </w:r>
      <w:r w:rsidRPr="00A95BDD">
        <w:rPr>
          <w:szCs w:val="22"/>
          <w:vertAlign w:val="superscript"/>
        </w:rPr>
        <w:t>a</w:t>
      </w:r>
      <w:r w:rsidRPr="00A95BDD">
        <w:rPr>
          <w:szCs w:val="22"/>
        </w:rPr>
        <w:t xml:space="preserve"> Planta,</w:t>
      </w:r>
    </w:p>
    <w:p w14:paraId="2FEBE1B0" w14:textId="77777777" w:rsidR="00680085" w:rsidRPr="00A95BDD" w:rsidRDefault="00332789" w:rsidP="00680085">
      <w:pPr>
        <w:spacing w:line="240" w:lineRule="auto"/>
        <w:rPr>
          <w:szCs w:val="22"/>
        </w:rPr>
      </w:pPr>
      <w:r w:rsidRPr="00A95BDD">
        <w:rPr>
          <w:szCs w:val="22"/>
        </w:rPr>
        <w:t>08039 Barcelona,</w:t>
      </w:r>
    </w:p>
    <w:p w14:paraId="073DFD00" w14:textId="77777777" w:rsidR="00680085" w:rsidRPr="00A95BDD" w:rsidRDefault="00332789" w:rsidP="00680085">
      <w:pPr>
        <w:spacing w:line="240" w:lineRule="auto"/>
        <w:rPr>
          <w:szCs w:val="22"/>
        </w:rPr>
      </w:pPr>
      <w:r w:rsidRPr="00A95BDD">
        <w:rPr>
          <w:szCs w:val="22"/>
        </w:rPr>
        <w:t>Spain</w:t>
      </w:r>
    </w:p>
    <w:p w14:paraId="701F973A" w14:textId="77777777" w:rsidR="00812D16" w:rsidRPr="00A95BDD" w:rsidRDefault="00812D16" w:rsidP="00204AAB">
      <w:pPr>
        <w:spacing w:line="240" w:lineRule="auto"/>
        <w:rPr>
          <w:noProof/>
          <w:szCs w:val="22"/>
        </w:rPr>
      </w:pPr>
    </w:p>
    <w:p w14:paraId="06F98F0C" w14:textId="77777777" w:rsidR="007D1C24" w:rsidRPr="00A95BDD" w:rsidRDefault="007D1C24" w:rsidP="00204AAB">
      <w:pPr>
        <w:spacing w:line="240" w:lineRule="auto"/>
        <w:rPr>
          <w:noProof/>
          <w:szCs w:val="22"/>
        </w:rPr>
      </w:pPr>
    </w:p>
    <w:p w14:paraId="2EF18651" w14:textId="77777777" w:rsidR="00812D16" w:rsidRPr="00A95BDD" w:rsidRDefault="00332789" w:rsidP="00E04B59">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12.</w:t>
      </w:r>
      <w:r w:rsidRPr="00A95BDD">
        <w:rPr>
          <w:b/>
          <w:noProof/>
          <w:szCs w:val="22"/>
        </w:rPr>
        <w:tab/>
        <w:t>MARKETING AUTHORISATION NUMBER(S)</w:t>
      </w:r>
    </w:p>
    <w:p w14:paraId="02BAABCB" w14:textId="77777777" w:rsidR="00812D16" w:rsidRPr="00A95BDD" w:rsidRDefault="00812D16" w:rsidP="00204AAB">
      <w:pPr>
        <w:spacing w:line="240" w:lineRule="auto"/>
        <w:rPr>
          <w:noProof/>
          <w:szCs w:val="22"/>
        </w:rPr>
      </w:pPr>
    </w:p>
    <w:p w14:paraId="4E5D4078" w14:textId="77777777" w:rsidR="005556B8" w:rsidRPr="00A95BDD" w:rsidRDefault="00332789" w:rsidP="00204AAB">
      <w:pPr>
        <w:spacing w:line="240" w:lineRule="auto"/>
        <w:rPr>
          <w:rFonts w:cs="Verdana"/>
          <w:color w:val="000000"/>
        </w:rPr>
      </w:pPr>
      <w:r w:rsidRPr="00A95BDD">
        <w:rPr>
          <w:color w:val="000000"/>
        </w:rPr>
        <w:t>EU/1/24/1796</w:t>
      </w:r>
      <w:r w:rsidRPr="00A95BDD">
        <w:rPr>
          <w:rFonts w:cs="Verdana"/>
          <w:color w:val="000080"/>
        </w:rPr>
        <w:t>/</w:t>
      </w:r>
      <w:r w:rsidRPr="00A95BDD">
        <w:rPr>
          <w:rFonts w:cs="Verdana"/>
          <w:color w:val="000000"/>
        </w:rPr>
        <w:t>001</w:t>
      </w:r>
    </w:p>
    <w:p w14:paraId="6A7F1E80" w14:textId="77777777" w:rsidR="008C4A27" w:rsidRPr="00A95BDD" w:rsidRDefault="008C4A27" w:rsidP="00204AAB">
      <w:pPr>
        <w:spacing w:line="240" w:lineRule="auto"/>
        <w:rPr>
          <w:rFonts w:cs="Verdana"/>
          <w:color w:val="000000"/>
        </w:rPr>
      </w:pPr>
    </w:p>
    <w:p w14:paraId="29C1FC5A" w14:textId="77777777" w:rsidR="008C4A27" w:rsidRPr="00A95BDD" w:rsidRDefault="008C4A27" w:rsidP="00204AAB">
      <w:pPr>
        <w:spacing w:line="240" w:lineRule="auto"/>
        <w:rPr>
          <w:noProof/>
          <w:szCs w:val="22"/>
        </w:rPr>
      </w:pPr>
    </w:p>
    <w:p w14:paraId="11FAD919" w14:textId="77777777" w:rsidR="00812D16" w:rsidRPr="00A95BDD" w:rsidRDefault="00332789" w:rsidP="00E04B59">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13.</w:t>
      </w:r>
      <w:r w:rsidRPr="00A95BDD">
        <w:rPr>
          <w:b/>
          <w:noProof/>
          <w:szCs w:val="22"/>
        </w:rPr>
        <w:tab/>
        <w:t>BATCH NUMBER</w:t>
      </w:r>
    </w:p>
    <w:p w14:paraId="5F6743BC" w14:textId="77777777" w:rsidR="00812D16" w:rsidRPr="00A95BDD" w:rsidRDefault="00812D16" w:rsidP="00204AAB">
      <w:pPr>
        <w:spacing w:line="240" w:lineRule="auto"/>
        <w:rPr>
          <w:noProof/>
          <w:szCs w:val="22"/>
        </w:rPr>
      </w:pPr>
    </w:p>
    <w:p w14:paraId="179E7138" w14:textId="77777777" w:rsidR="00812D16" w:rsidRPr="00A95BDD" w:rsidRDefault="00332789" w:rsidP="00204AAB">
      <w:pPr>
        <w:spacing w:line="240" w:lineRule="auto"/>
        <w:rPr>
          <w:noProof/>
          <w:szCs w:val="22"/>
        </w:rPr>
      </w:pPr>
      <w:r w:rsidRPr="00A95BDD">
        <w:rPr>
          <w:noProof/>
          <w:szCs w:val="22"/>
        </w:rPr>
        <w:t>Lot</w:t>
      </w:r>
    </w:p>
    <w:p w14:paraId="346A36BA" w14:textId="77777777" w:rsidR="00DC6060" w:rsidRPr="00A95BDD" w:rsidRDefault="00DC6060" w:rsidP="00204AAB">
      <w:pPr>
        <w:spacing w:line="240" w:lineRule="auto"/>
        <w:rPr>
          <w:noProof/>
          <w:szCs w:val="22"/>
        </w:rPr>
      </w:pPr>
    </w:p>
    <w:p w14:paraId="69C25F0D" w14:textId="77777777" w:rsidR="00DC6060" w:rsidRPr="00A95BDD" w:rsidRDefault="00DC6060" w:rsidP="00204AAB">
      <w:pPr>
        <w:spacing w:line="240" w:lineRule="auto"/>
        <w:rPr>
          <w:noProof/>
          <w:szCs w:val="22"/>
        </w:rPr>
      </w:pPr>
    </w:p>
    <w:p w14:paraId="60C55BA0" w14:textId="77777777" w:rsidR="00812D16" w:rsidRPr="00A95BDD" w:rsidRDefault="00332789" w:rsidP="00E04B59">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14.</w:t>
      </w:r>
      <w:r w:rsidRPr="00A95BDD">
        <w:rPr>
          <w:b/>
          <w:noProof/>
          <w:szCs w:val="22"/>
        </w:rPr>
        <w:tab/>
        <w:t>GENERAL CLASSIFICATION FOR SUPPLY</w:t>
      </w:r>
    </w:p>
    <w:p w14:paraId="0E58E42B" w14:textId="77777777" w:rsidR="00DE3C38" w:rsidRPr="00A95BDD" w:rsidRDefault="00DE3C38" w:rsidP="00204AAB">
      <w:pPr>
        <w:spacing w:line="240" w:lineRule="auto"/>
        <w:rPr>
          <w:noProof/>
          <w:szCs w:val="22"/>
        </w:rPr>
      </w:pPr>
    </w:p>
    <w:p w14:paraId="0335ED56" w14:textId="77777777" w:rsidR="00AA603F" w:rsidRPr="00A95BDD" w:rsidRDefault="00AA603F" w:rsidP="00204AAB">
      <w:pPr>
        <w:spacing w:line="240" w:lineRule="auto"/>
        <w:rPr>
          <w:noProof/>
          <w:szCs w:val="22"/>
        </w:rPr>
      </w:pPr>
    </w:p>
    <w:p w14:paraId="46DEBA0F" w14:textId="77777777" w:rsidR="00812D16" w:rsidRPr="00A95BDD" w:rsidRDefault="00332789" w:rsidP="00E04B59">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15.</w:t>
      </w:r>
      <w:r w:rsidRPr="00A95BDD">
        <w:rPr>
          <w:b/>
          <w:noProof/>
          <w:szCs w:val="22"/>
        </w:rPr>
        <w:tab/>
        <w:t>INSTRUCTIONS ON USE</w:t>
      </w:r>
    </w:p>
    <w:p w14:paraId="6994A5AB" w14:textId="77777777" w:rsidR="00812D16" w:rsidRPr="00A95BDD" w:rsidRDefault="00812D16" w:rsidP="00204AAB">
      <w:pPr>
        <w:spacing w:line="240" w:lineRule="auto"/>
        <w:rPr>
          <w:noProof/>
          <w:szCs w:val="22"/>
        </w:rPr>
      </w:pPr>
    </w:p>
    <w:p w14:paraId="06A48843" w14:textId="77777777" w:rsidR="00812D16" w:rsidRPr="00A95BDD" w:rsidRDefault="00812D16" w:rsidP="00204AAB">
      <w:pPr>
        <w:spacing w:line="240" w:lineRule="auto"/>
        <w:rPr>
          <w:noProof/>
          <w:szCs w:val="22"/>
        </w:rPr>
      </w:pPr>
    </w:p>
    <w:p w14:paraId="710C1E78" w14:textId="77777777" w:rsidR="00812D16" w:rsidRPr="00A95BDD" w:rsidRDefault="00332789" w:rsidP="00E04B59">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A95BDD">
        <w:rPr>
          <w:b/>
          <w:noProof/>
          <w:szCs w:val="22"/>
        </w:rPr>
        <w:t>16.</w:t>
      </w:r>
      <w:r w:rsidRPr="00A95BDD">
        <w:rPr>
          <w:b/>
          <w:noProof/>
          <w:szCs w:val="22"/>
        </w:rPr>
        <w:tab/>
        <w:t>INFORMATION IN BRAILLE</w:t>
      </w:r>
    </w:p>
    <w:p w14:paraId="78F9E145" w14:textId="77777777" w:rsidR="00812D16" w:rsidRPr="00A95BDD" w:rsidRDefault="00812D16" w:rsidP="00204AAB">
      <w:pPr>
        <w:spacing w:line="240" w:lineRule="auto"/>
        <w:rPr>
          <w:noProof/>
          <w:szCs w:val="22"/>
        </w:rPr>
      </w:pPr>
    </w:p>
    <w:p w14:paraId="254401B0" w14:textId="77777777" w:rsidR="005C71E4" w:rsidRPr="00A95BDD" w:rsidRDefault="00332789" w:rsidP="00204AAB">
      <w:pPr>
        <w:spacing w:line="240" w:lineRule="auto"/>
        <w:rPr>
          <w:szCs w:val="22"/>
        </w:rPr>
      </w:pPr>
      <w:r w:rsidRPr="00A95BDD">
        <w:rPr>
          <w:szCs w:val="22"/>
        </w:rPr>
        <w:t xml:space="preserve">Apremilast </w:t>
      </w:r>
      <w:r w:rsidR="00FD75F4" w:rsidRPr="00F643CA">
        <w:rPr>
          <w:szCs w:val="22"/>
        </w:rPr>
        <w:t>Accord</w:t>
      </w:r>
      <w:r w:rsidR="00C714A9" w:rsidRPr="00A95BDD">
        <w:rPr>
          <w:szCs w:val="22"/>
        </w:rPr>
        <w:t xml:space="preserve"> 1</w:t>
      </w:r>
      <w:r w:rsidRPr="00A95BDD">
        <w:rPr>
          <w:szCs w:val="22"/>
        </w:rPr>
        <w:t>0 </w:t>
      </w:r>
      <w:r w:rsidR="00C714A9" w:rsidRPr="00A95BDD">
        <w:rPr>
          <w:szCs w:val="22"/>
        </w:rPr>
        <w:t>mg</w:t>
      </w:r>
    </w:p>
    <w:p w14:paraId="3D018CE3" w14:textId="77777777" w:rsidR="00B66C82" w:rsidRPr="00A95BDD" w:rsidRDefault="00332789" w:rsidP="00204AAB">
      <w:pPr>
        <w:spacing w:line="240" w:lineRule="auto"/>
        <w:rPr>
          <w:szCs w:val="22"/>
        </w:rPr>
      </w:pPr>
      <w:r w:rsidRPr="00A95BDD">
        <w:rPr>
          <w:szCs w:val="22"/>
        </w:rPr>
        <w:t xml:space="preserve">Apremilast </w:t>
      </w:r>
      <w:r w:rsidRPr="00F643CA">
        <w:rPr>
          <w:szCs w:val="22"/>
        </w:rPr>
        <w:t>Accord</w:t>
      </w:r>
      <w:r w:rsidRPr="00A95BDD">
        <w:rPr>
          <w:szCs w:val="22"/>
        </w:rPr>
        <w:t xml:space="preserve"> 20 mg</w:t>
      </w:r>
    </w:p>
    <w:p w14:paraId="7F86B308" w14:textId="77777777" w:rsidR="00B66C82" w:rsidRPr="00A95BDD" w:rsidRDefault="00332789" w:rsidP="00204AAB">
      <w:pPr>
        <w:spacing w:line="240" w:lineRule="auto"/>
        <w:rPr>
          <w:noProof/>
          <w:szCs w:val="22"/>
          <w:shd w:val="clear" w:color="auto" w:fill="CCCCCC"/>
        </w:rPr>
      </w:pPr>
      <w:r w:rsidRPr="00A95BDD">
        <w:rPr>
          <w:szCs w:val="22"/>
        </w:rPr>
        <w:t xml:space="preserve">Apremilast </w:t>
      </w:r>
      <w:r w:rsidRPr="00F643CA">
        <w:rPr>
          <w:szCs w:val="22"/>
        </w:rPr>
        <w:t>Accord</w:t>
      </w:r>
      <w:r w:rsidRPr="00A95BDD">
        <w:rPr>
          <w:szCs w:val="22"/>
        </w:rPr>
        <w:t xml:space="preserve"> 30 mg</w:t>
      </w:r>
    </w:p>
    <w:p w14:paraId="6D8F408D" w14:textId="77777777" w:rsidR="00FF2E0D" w:rsidRPr="00A95BDD" w:rsidRDefault="00FF2E0D" w:rsidP="00204AAB">
      <w:pPr>
        <w:spacing w:line="240" w:lineRule="auto"/>
        <w:rPr>
          <w:noProof/>
          <w:szCs w:val="22"/>
          <w:shd w:val="clear" w:color="auto" w:fill="CCCCCC"/>
        </w:rPr>
      </w:pPr>
    </w:p>
    <w:p w14:paraId="2BAC4ACC" w14:textId="77777777" w:rsidR="004B1270" w:rsidRPr="00A95BDD" w:rsidRDefault="004B1270" w:rsidP="00204AAB">
      <w:pPr>
        <w:spacing w:line="240" w:lineRule="auto"/>
        <w:rPr>
          <w:noProof/>
          <w:szCs w:val="22"/>
          <w:shd w:val="clear" w:color="auto" w:fill="CCCCCC"/>
        </w:rPr>
      </w:pPr>
    </w:p>
    <w:p w14:paraId="0BBE4B68" w14:textId="77777777" w:rsidR="009B32A2" w:rsidRPr="00A95BDD" w:rsidRDefault="009B32A2" w:rsidP="00204AAB">
      <w:pPr>
        <w:spacing w:line="240" w:lineRule="auto"/>
        <w:rPr>
          <w:noProof/>
          <w:szCs w:val="22"/>
          <w:shd w:val="clear" w:color="auto" w:fill="CCCCCC"/>
        </w:rPr>
      </w:pPr>
    </w:p>
    <w:p w14:paraId="1E5F7959" w14:textId="77777777" w:rsidR="009B32A2" w:rsidRPr="00A95BDD" w:rsidRDefault="009B32A2" w:rsidP="00204AAB">
      <w:pPr>
        <w:spacing w:line="240" w:lineRule="auto"/>
        <w:rPr>
          <w:noProof/>
          <w:szCs w:val="22"/>
          <w:shd w:val="clear" w:color="auto" w:fill="CCCCCC"/>
        </w:rPr>
      </w:pPr>
    </w:p>
    <w:p w14:paraId="4FBF1762" w14:textId="77777777" w:rsidR="005C71E4" w:rsidRPr="00E83AA9" w:rsidRDefault="00332789" w:rsidP="00E04B59">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E83AA9">
        <w:rPr>
          <w:b/>
          <w:noProof/>
        </w:rPr>
        <w:lastRenderedPageBreak/>
        <w:t>17.</w:t>
      </w:r>
      <w:r w:rsidRPr="00E83AA9">
        <w:rPr>
          <w:b/>
          <w:noProof/>
        </w:rPr>
        <w:tab/>
        <w:t xml:space="preserve">UNIQUE IDENTIFIER </w:t>
      </w:r>
      <w:r w:rsidR="00B67995" w:rsidRPr="00E83AA9">
        <w:rPr>
          <w:b/>
          <w:noProof/>
        </w:rPr>
        <w:t>-</w:t>
      </w:r>
      <w:r w:rsidRPr="00E83AA9">
        <w:rPr>
          <w:b/>
          <w:noProof/>
        </w:rPr>
        <w:t xml:space="preserve"> 2D BARCODE</w:t>
      </w:r>
    </w:p>
    <w:p w14:paraId="70F0F273" w14:textId="77777777" w:rsidR="005C71E4" w:rsidRPr="00E83AA9" w:rsidRDefault="005C71E4" w:rsidP="005C71E4">
      <w:pPr>
        <w:tabs>
          <w:tab w:val="clear" w:pos="567"/>
        </w:tabs>
        <w:spacing w:line="240" w:lineRule="auto"/>
        <w:rPr>
          <w:noProof/>
        </w:rPr>
      </w:pPr>
    </w:p>
    <w:p w14:paraId="66921C89" w14:textId="77777777" w:rsidR="005C71E4" w:rsidRPr="00FC668A" w:rsidRDefault="00332789" w:rsidP="005C71E4">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2D barcode carrying the unique identifier included.</w:t>
      </w:r>
    </w:p>
    <w:p w14:paraId="0E5DB03B" w14:textId="77777777" w:rsidR="005D2757" w:rsidRPr="00A95BDD" w:rsidRDefault="005D2757" w:rsidP="005C71E4">
      <w:pPr>
        <w:tabs>
          <w:tab w:val="clear" w:pos="567"/>
        </w:tabs>
        <w:spacing w:line="240" w:lineRule="auto"/>
        <w:rPr>
          <w:noProof/>
          <w:szCs w:val="22"/>
        </w:rPr>
      </w:pPr>
    </w:p>
    <w:p w14:paraId="3B3E6F99" w14:textId="77777777" w:rsidR="00EE07A8" w:rsidRPr="00A95BDD" w:rsidRDefault="00EE07A8" w:rsidP="005C71E4">
      <w:pPr>
        <w:tabs>
          <w:tab w:val="clear" w:pos="567"/>
        </w:tabs>
        <w:spacing w:line="240" w:lineRule="auto"/>
        <w:rPr>
          <w:noProof/>
          <w:vanish/>
          <w:szCs w:val="22"/>
        </w:rPr>
      </w:pPr>
    </w:p>
    <w:p w14:paraId="654C01D8" w14:textId="77777777" w:rsidR="00467120" w:rsidRPr="00A95BDD" w:rsidRDefault="00467120" w:rsidP="005C71E4">
      <w:pPr>
        <w:tabs>
          <w:tab w:val="clear" w:pos="567"/>
        </w:tabs>
        <w:spacing w:line="240" w:lineRule="auto"/>
        <w:rPr>
          <w:noProof/>
        </w:rPr>
      </w:pPr>
    </w:p>
    <w:p w14:paraId="2FEF9D54" w14:textId="77777777" w:rsidR="005C71E4" w:rsidRPr="00A95BDD" w:rsidRDefault="00332789" w:rsidP="00481C50">
      <w:pPr>
        <w:keepNext/>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A95BDD">
        <w:rPr>
          <w:b/>
          <w:noProof/>
        </w:rPr>
        <w:t>18.</w:t>
      </w:r>
      <w:r w:rsidRPr="00A95BDD">
        <w:rPr>
          <w:b/>
          <w:noProof/>
        </w:rPr>
        <w:tab/>
        <w:t>UNIQUE IDENTIFIER - HUMAN READABLE DATA</w:t>
      </w:r>
    </w:p>
    <w:p w14:paraId="16735B89" w14:textId="77777777" w:rsidR="005C71E4" w:rsidRPr="00A95BDD" w:rsidRDefault="005C71E4" w:rsidP="005C71E4">
      <w:pPr>
        <w:tabs>
          <w:tab w:val="clear" w:pos="567"/>
        </w:tabs>
        <w:spacing w:line="240" w:lineRule="auto"/>
        <w:rPr>
          <w:noProof/>
        </w:rPr>
      </w:pPr>
    </w:p>
    <w:p w14:paraId="628B5D33" w14:textId="77777777" w:rsidR="002475E2" w:rsidRPr="00A95BDD" w:rsidRDefault="00332789" w:rsidP="002475E2">
      <w:pPr>
        <w:pStyle w:val="Default"/>
        <w:rPr>
          <w:sz w:val="22"/>
          <w:szCs w:val="22"/>
          <w:lang w:val="en-GB"/>
        </w:rPr>
      </w:pPr>
      <w:r w:rsidRPr="00A95BDD">
        <w:rPr>
          <w:sz w:val="22"/>
          <w:szCs w:val="22"/>
          <w:lang w:val="en-GB"/>
        </w:rPr>
        <w:t>PC</w:t>
      </w:r>
    </w:p>
    <w:p w14:paraId="178363D8" w14:textId="77777777" w:rsidR="002475E2" w:rsidRPr="00A95BDD" w:rsidRDefault="00332789" w:rsidP="002475E2">
      <w:pPr>
        <w:pStyle w:val="Default"/>
        <w:rPr>
          <w:sz w:val="22"/>
          <w:szCs w:val="22"/>
          <w:lang w:val="en-GB"/>
        </w:rPr>
      </w:pPr>
      <w:r w:rsidRPr="00A95BDD">
        <w:rPr>
          <w:sz w:val="22"/>
          <w:szCs w:val="22"/>
          <w:lang w:val="en-GB"/>
        </w:rPr>
        <w:t>SN</w:t>
      </w:r>
    </w:p>
    <w:p w14:paraId="269A01AE" w14:textId="77777777" w:rsidR="0051029C" w:rsidRPr="00A95BDD" w:rsidRDefault="00332789" w:rsidP="002475E2">
      <w:pPr>
        <w:tabs>
          <w:tab w:val="clear" w:pos="567"/>
        </w:tabs>
        <w:spacing w:line="240" w:lineRule="auto"/>
        <w:rPr>
          <w:szCs w:val="22"/>
        </w:rPr>
      </w:pPr>
      <w:r w:rsidRPr="00A95BDD">
        <w:rPr>
          <w:szCs w:val="22"/>
        </w:rPr>
        <w:t>NN</w:t>
      </w:r>
    </w:p>
    <w:p w14:paraId="7D3F2A21" w14:textId="77777777" w:rsidR="003F614D" w:rsidRPr="00A95BDD" w:rsidRDefault="003F614D" w:rsidP="003F614D">
      <w:pPr>
        <w:shd w:val="clear" w:color="auto" w:fill="FFFFFF"/>
        <w:spacing w:line="240" w:lineRule="auto"/>
        <w:rPr>
          <w:noProof/>
        </w:rPr>
      </w:pPr>
    </w:p>
    <w:p w14:paraId="7B401D7C" w14:textId="77777777" w:rsidR="00085D80" w:rsidRPr="00A95BDD" w:rsidRDefault="00332789" w:rsidP="00085D80">
      <w:pPr>
        <w:suppressLineNumbers/>
        <w:pBdr>
          <w:top w:val="single" w:sz="4" w:space="1" w:color="auto"/>
          <w:left w:val="single" w:sz="4" w:space="4" w:color="auto"/>
          <w:bottom w:val="single" w:sz="4" w:space="1" w:color="auto"/>
          <w:right w:val="single" w:sz="4" w:space="4" w:color="auto"/>
        </w:pBdr>
        <w:spacing w:line="240" w:lineRule="auto"/>
        <w:rPr>
          <w:b/>
        </w:rPr>
      </w:pPr>
      <w:r w:rsidRPr="00A95BDD">
        <w:rPr>
          <w:b/>
          <w:noProof/>
          <w:szCs w:val="22"/>
        </w:rPr>
        <w:br w:type="page"/>
      </w:r>
      <w:r w:rsidR="00085D80" w:rsidRPr="00A95BDD">
        <w:rPr>
          <w:b/>
        </w:rPr>
        <w:lastRenderedPageBreak/>
        <w:t>MINIMUM PARTICULARS TO APPEAR ON BLISTERS OR STRIPS</w:t>
      </w:r>
    </w:p>
    <w:p w14:paraId="65B814A8" w14:textId="77777777" w:rsidR="00085D80" w:rsidRPr="00A95BDD" w:rsidRDefault="00085D80" w:rsidP="00085D80">
      <w:pPr>
        <w:suppressLineNumbers/>
        <w:pBdr>
          <w:top w:val="single" w:sz="4" w:space="1" w:color="auto"/>
          <w:left w:val="single" w:sz="4" w:space="4" w:color="auto"/>
          <w:bottom w:val="single" w:sz="4" w:space="1" w:color="auto"/>
          <w:right w:val="single" w:sz="4" w:space="4" w:color="auto"/>
        </w:pBdr>
        <w:spacing w:line="240" w:lineRule="auto"/>
        <w:rPr>
          <w:b/>
        </w:rPr>
      </w:pPr>
    </w:p>
    <w:p w14:paraId="61FD5F8C" w14:textId="7CC43AA3" w:rsidR="00085D80" w:rsidRPr="00A95BDD" w:rsidRDefault="00085D80" w:rsidP="00085D80">
      <w:pPr>
        <w:suppressLineNumbers/>
        <w:pBdr>
          <w:top w:val="single" w:sz="4" w:space="1" w:color="auto"/>
          <w:left w:val="single" w:sz="4" w:space="4" w:color="auto"/>
          <w:bottom w:val="single" w:sz="4" w:space="1" w:color="auto"/>
          <w:right w:val="single" w:sz="4" w:space="4" w:color="auto"/>
        </w:pBdr>
        <w:spacing w:line="240" w:lineRule="auto"/>
        <w:rPr>
          <w:b/>
          <w:bCs/>
          <w:lang w:val="en-US"/>
        </w:rPr>
      </w:pPr>
      <w:r w:rsidRPr="00A95BDD">
        <w:rPr>
          <w:b/>
          <w:bCs/>
          <w:shd w:val="clear" w:color="auto" w:fill="D9D9D9"/>
          <w:lang w:val="en-US"/>
        </w:rPr>
        <w:t>Blister sealed inside</w:t>
      </w:r>
      <w:r w:rsidR="000C29AE">
        <w:rPr>
          <w:b/>
          <w:bCs/>
          <w:shd w:val="clear" w:color="auto" w:fill="D9D9D9"/>
          <w:lang w:val="en-US"/>
        </w:rPr>
        <w:t xml:space="preserve"> the wallet card</w:t>
      </w:r>
      <w:r w:rsidRPr="00A95BDD">
        <w:rPr>
          <w:b/>
          <w:bCs/>
          <w:shd w:val="clear" w:color="auto" w:fill="D9D9D9"/>
          <w:lang w:val="en-US"/>
        </w:rPr>
        <w:t xml:space="preserve"> </w:t>
      </w:r>
    </w:p>
    <w:p w14:paraId="50477AFD" w14:textId="77777777" w:rsidR="00085D80" w:rsidRPr="00A95BDD" w:rsidRDefault="00085D80" w:rsidP="00085D80">
      <w:pPr>
        <w:suppressLineNumbers/>
        <w:spacing w:line="240" w:lineRule="auto"/>
      </w:pPr>
    </w:p>
    <w:p w14:paraId="614622C9" w14:textId="77777777" w:rsidR="00085D80" w:rsidRPr="00A95BDD" w:rsidRDefault="00085D80" w:rsidP="00085D80">
      <w:pPr>
        <w:suppressLineNumbers/>
        <w:spacing w:line="240" w:lineRule="auto"/>
      </w:pPr>
    </w:p>
    <w:p w14:paraId="5AB161EB"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1.</w:t>
      </w:r>
      <w:r w:rsidRPr="00A95BDD">
        <w:rPr>
          <w:b/>
        </w:rPr>
        <w:tab/>
        <w:t>NAME OF THE MEDICINAL PRODUCT</w:t>
      </w:r>
      <w:r w:rsidRPr="00A95BDD">
        <w:rPr>
          <w:b/>
        </w:rPr>
        <w:fldChar w:fldCharType="begin"/>
      </w:r>
      <w:r w:rsidRPr="00A95BDD">
        <w:rPr>
          <w:b/>
        </w:rPr>
        <w:instrText xml:space="preserve"> DOCVARIABLE VAULT_ND_c22368a6-b229-4b98-9381-227d2a568f51 \* MERGEFORMAT </w:instrText>
      </w:r>
      <w:r w:rsidRPr="00A95BDD">
        <w:rPr>
          <w:b/>
        </w:rPr>
        <w:fldChar w:fldCharType="separate"/>
      </w:r>
      <w:r w:rsidRPr="00A95BDD">
        <w:rPr>
          <w:b/>
        </w:rPr>
        <w:t xml:space="preserve"> </w:t>
      </w:r>
      <w:r w:rsidRPr="00A95BDD">
        <w:rPr>
          <w:b/>
        </w:rPr>
        <w:fldChar w:fldCharType="end"/>
      </w:r>
    </w:p>
    <w:p w14:paraId="62065999" w14:textId="77777777" w:rsidR="00085D80" w:rsidRPr="00A95BDD" w:rsidRDefault="00085D80" w:rsidP="00085D80">
      <w:pPr>
        <w:spacing w:line="240" w:lineRule="auto"/>
      </w:pPr>
    </w:p>
    <w:p w14:paraId="28A82BA2" w14:textId="77777777" w:rsidR="00085D80" w:rsidRPr="00FC668A" w:rsidRDefault="00085D80" w:rsidP="0027604A">
      <w:pPr>
        <w:suppressLineNumbers/>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Apremilast Accord 10 mg tablets</w:t>
      </w:r>
    </w:p>
    <w:p w14:paraId="569EB2A7" w14:textId="77777777" w:rsidR="00085D80" w:rsidRPr="00FC668A" w:rsidRDefault="00085D80" w:rsidP="0027604A">
      <w:pPr>
        <w:suppressLineNumbers/>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Apremilast Accord 20 mg tablets</w:t>
      </w:r>
    </w:p>
    <w:p w14:paraId="2138917A" w14:textId="77777777" w:rsidR="00085D80" w:rsidRPr="00FC668A" w:rsidRDefault="00085D80" w:rsidP="0027604A">
      <w:pPr>
        <w:suppressLineNumbers/>
        <w:spacing w:line="240" w:lineRule="auto"/>
        <w:rPr>
          <w:rFonts w:eastAsia="SimSun"/>
          <w:szCs w:val="22"/>
          <w:shd w:val="clear" w:color="auto" w:fill="D9D9D9" w:themeFill="background1" w:themeFillShade="D9"/>
        </w:rPr>
      </w:pPr>
    </w:p>
    <w:p w14:paraId="1231C2E0" w14:textId="77777777" w:rsidR="00085D80" w:rsidRPr="00FC668A" w:rsidRDefault="00085D80" w:rsidP="0027604A">
      <w:pPr>
        <w:suppressLineNumbers/>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 xml:space="preserve">apremilast </w:t>
      </w:r>
    </w:p>
    <w:p w14:paraId="1A0DBEC7" w14:textId="77777777" w:rsidR="00085D80" w:rsidRPr="00A95BDD" w:rsidRDefault="00085D80" w:rsidP="00085D80">
      <w:pPr>
        <w:suppressLineNumbers/>
        <w:spacing w:line="240" w:lineRule="auto"/>
      </w:pPr>
    </w:p>
    <w:p w14:paraId="1C5CA300" w14:textId="77777777" w:rsidR="00085D80" w:rsidRPr="00A95BDD" w:rsidRDefault="00085D80" w:rsidP="00085D80">
      <w:pPr>
        <w:suppressLineNumbers/>
        <w:spacing w:line="240" w:lineRule="auto"/>
      </w:pPr>
    </w:p>
    <w:p w14:paraId="28E5EE26"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2.</w:t>
      </w:r>
      <w:r w:rsidRPr="00A95BDD">
        <w:rPr>
          <w:b/>
        </w:rPr>
        <w:tab/>
        <w:t>NAME OF THE MARKETING AUTHORISATION HOLDER</w:t>
      </w:r>
      <w:r w:rsidRPr="00A95BDD">
        <w:rPr>
          <w:b/>
        </w:rPr>
        <w:fldChar w:fldCharType="begin"/>
      </w:r>
      <w:r w:rsidRPr="00A95BDD">
        <w:rPr>
          <w:b/>
        </w:rPr>
        <w:instrText xml:space="preserve"> DOCVARIABLE VAULT_ND_93691c85-966f-460a-8451-229ea11e18e6 \* MERGEFORMAT </w:instrText>
      </w:r>
      <w:r w:rsidRPr="00A95BDD">
        <w:rPr>
          <w:b/>
        </w:rPr>
        <w:fldChar w:fldCharType="separate"/>
      </w:r>
      <w:r w:rsidRPr="00A95BDD">
        <w:rPr>
          <w:b/>
        </w:rPr>
        <w:t xml:space="preserve"> </w:t>
      </w:r>
      <w:r w:rsidRPr="00A95BDD">
        <w:rPr>
          <w:b/>
        </w:rPr>
        <w:fldChar w:fldCharType="end"/>
      </w:r>
    </w:p>
    <w:p w14:paraId="17EDF5A8" w14:textId="77777777" w:rsidR="00085D80" w:rsidRPr="00A95BDD" w:rsidRDefault="00085D80" w:rsidP="00085D80">
      <w:pPr>
        <w:suppressLineNumbers/>
        <w:spacing w:line="240" w:lineRule="auto"/>
      </w:pPr>
    </w:p>
    <w:p w14:paraId="1EF5FD4F" w14:textId="77777777" w:rsidR="00085D80" w:rsidRPr="00FC668A" w:rsidRDefault="00085D80" w:rsidP="00FC668A">
      <w:pPr>
        <w:suppressLineNumbers/>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Accord</w:t>
      </w:r>
    </w:p>
    <w:p w14:paraId="5E0379EB" w14:textId="77777777" w:rsidR="00085D80" w:rsidRPr="00A95BDD" w:rsidRDefault="00085D80" w:rsidP="00085D80">
      <w:pPr>
        <w:suppressLineNumbers/>
        <w:spacing w:line="240" w:lineRule="auto"/>
      </w:pPr>
    </w:p>
    <w:p w14:paraId="46690B61" w14:textId="77777777" w:rsidR="00085D80" w:rsidRPr="00A95BDD" w:rsidRDefault="00085D80" w:rsidP="00085D80">
      <w:pPr>
        <w:suppressLineNumbers/>
        <w:spacing w:line="240" w:lineRule="auto"/>
      </w:pPr>
    </w:p>
    <w:p w14:paraId="46E66E5E"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3.</w:t>
      </w:r>
      <w:r w:rsidRPr="00A95BDD">
        <w:rPr>
          <w:b/>
        </w:rPr>
        <w:tab/>
        <w:t>EXPIRY DATE</w:t>
      </w:r>
      <w:r w:rsidRPr="00A95BDD">
        <w:rPr>
          <w:b/>
        </w:rPr>
        <w:fldChar w:fldCharType="begin"/>
      </w:r>
      <w:r w:rsidRPr="00A95BDD">
        <w:rPr>
          <w:b/>
        </w:rPr>
        <w:instrText xml:space="preserve"> DOCVARIABLE VAULT_ND_4b3004e4-32fc-4d85-8bc5-a5d9be0a085e \* MERGEFORMAT </w:instrText>
      </w:r>
      <w:r w:rsidRPr="00A95BDD">
        <w:rPr>
          <w:b/>
        </w:rPr>
        <w:fldChar w:fldCharType="separate"/>
      </w:r>
      <w:r w:rsidRPr="00A95BDD">
        <w:rPr>
          <w:b/>
        </w:rPr>
        <w:t xml:space="preserve"> </w:t>
      </w:r>
      <w:r w:rsidRPr="00A95BDD">
        <w:rPr>
          <w:b/>
        </w:rPr>
        <w:fldChar w:fldCharType="end"/>
      </w:r>
    </w:p>
    <w:p w14:paraId="1124D5BB" w14:textId="77777777" w:rsidR="00085D80" w:rsidRPr="00A95BDD" w:rsidRDefault="00085D80" w:rsidP="00085D80">
      <w:pPr>
        <w:suppressLineNumbers/>
        <w:spacing w:line="240" w:lineRule="auto"/>
      </w:pPr>
    </w:p>
    <w:p w14:paraId="4D2828A5" w14:textId="77777777" w:rsidR="00085D80" w:rsidRPr="00FC668A" w:rsidRDefault="00085D80" w:rsidP="0027604A">
      <w:pPr>
        <w:suppressLineNumbers/>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EXP</w:t>
      </w:r>
    </w:p>
    <w:p w14:paraId="18AC273F" w14:textId="77777777" w:rsidR="00085D80" w:rsidRPr="00A95BDD" w:rsidRDefault="00085D80" w:rsidP="00085D80">
      <w:pPr>
        <w:suppressLineNumbers/>
        <w:spacing w:line="240" w:lineRule="auto"/>
      </w:pPr>
    </w:p>
    <w:p w14:paraId="1F6A658B" w14:textId="77777777" w:rsidR="00085D80" w:rsidRPr="00A95BDD" w:rsidRDefault="00085D80" w:rsidP="00085D80">
      <w:pPr>
        <w:suppressLineNumbers/>
        <w:spacing w:line="240" w:lineRule="auto"/>
        <w:rPr>
          <w:rFonts w:eastAsia="SimSun"/>
          <w:noProof/>
          <w:lang w:eastAsia="zh-CN"/>
        </w:rPr>
      </w:pPr>
    </w:p>
    <w:p w14:paraId="4FC64E2D"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4.</w:t>
      </w:r>
      <w:r w:rsidRPr="00A95BDD">
        <w:rPr>
          <w:b/>
        </w:rPr>
        <w:tab/>
        <w:t>BATCH NUMBER</w:t>
      </w:r>
      <w:r w:rsidRPr="00A95BDD">
        <w:rPr>
          <w:b/>
        </w:rPr>
        <w:fldChar w:fldCharType="begin"/>
      </w:r>
      <w:r w:rsidRPr="00A95BDD">
        <w:rPr>
          <w:b/>
        </w:rPr>
        <w:instrText xml:space="preserve"> DOCVARIABLE VAULT_ND_07f6f2c7-9b7c-4ca3-8454-a0b6a131e7ad \* MERGEFORMAT </w:instrText>
      </w:r>
      <w:r w:rsidRPr="00A95BDD">
        <w:rPr>
          <w:b/>
        </w:rPr>
        <w:fldChar w:fldCharType="separate"/>
      </w:r>
      <w:r w:rsidRPr="00A95BDD">
        <w:rPr>
          <w:b/>
        </w:rPr>
        <w:t xml:space="preserve"> </w:t>
      </w:r>
      <w:r w:rsidRPr="00A95BDD">
        <w:rPr>
          <w:b/>
        </w:rPr>
        <w:fldChar w:fldCharType="end"/>
      </w:r>
    </w:p>
    <w:p w14:paraId="05B1F589" w14:textId="77777777" w:rsidR="00085D80" w:rsidRPr="00A95BDD" w:rsidRDefault="00085D80" w:rsidP="00085D80">
      <w:pPr>
        <w:suppressLineNumbers/>
        <w:spacing w:line="240" w:lineRule="auto"/>
      </w:pPr>
    </w:p>
    <w:p w14:paraId="17252C70" w14:textId="77777777" w:rsidR="00085D80" w:rsidRPr="00FC668A" w:rsidRDefault="00085D80" w:rsidP="00FC668A">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Lot</w:t>
      </w:r>
    </w:p>
    <w:p w14:paraId="082689DA" w14:textId="77777777" w:rsidR="00085D80" w:rsidRPr="00A95BDD" w:rsidRDefault="00085D80" w:rsidP="00085D80">
      <w:pPr>
        <w:spacing w:line="240" w:lineRule="auto"/>
      </w:pPr>
    </w:p>
    <w:p w14:paraId="49831669" w14:textId="77777777" w:rsidR="00085D80" w:rsidRPr="00A95BDD" w:rsidRDefault="00085D80" w:rsidP="00085D80">
      <w:pPr>
        <w:spacing w:line="240" w:lineRule="auto"/>
      </w:pPr>
    </w:p>
    <w:p w14:paraId="44FF860C" w14:textId="77777777" w:rsidR="00085D80" w:rsidRPr="00A95BDD" w:rsidRDefault="00085D80" w:rsidP="00085D8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5.</w:t>
      </w:r>
      <w:r w:rsidRPr="00A95BDD">
        <w:rPr>
          <w:b/>
        </w:rPr>
        <w:tab/>
        <w:t>OTHER</w:t>
      </w:r>
      <w:r w:rsidRPr="00A95BDD">
        <w:rPr>
          <w:b/>
        </w:rPr>
        <w:fldChar w:fldCharType="begin"/>
      </w:r>
      <w:r w:rsidRPr="00A95BDD">
        <w:rPr>
          <w:b/>
        </w:rPr>
        <w:instrText xml:space="preserve"> DOCVARIABLE VAULT_ND_c1a5aa19-165f-492b-89b7-918ce42ff6f9 \* MERGEFORMAT </w:instrText>
      </w:r>
      <w:r w:rsidRPr="00A95BDD">
        <w:rPr>
          <w:b/>
        </w:rPr>
        <w:fldChar w:fldCharType="separate"/>
      </w:r>
      <w:r w:rsidRPr="00A95BDD">
        <w:rPr>
          <w:b/>
        </w:rPr>
        <w:t xml:space="preserve"> </w:t>
      </w:r>
      <w:r w:rsidRPr="00A95BDD">
        <w:rPr>
          <w:b/>
        </w:rPr>
        <w:fldChar w:fldCharType="end"/>
      </w:r>
    </w:p>
    <w:p w14:paraId="19C65447" w14:textId="77777777" w:rsidR="00085D80" w:rsidRPr="00A95BDD" w:rsidRDefault="00085D80" w:rsidP="00085D80">
      <w:pPr>
        <w:spacing w:line="240" w:lineRule="auto"/>
        <w:rPr>
          <w:rFonts w:eastAsia="Calibri"/>
        </w:rPr>
      </w:pPr>
    </w:p>
    <w:p w14:paraId="689BDA11" w14:textId="77777777" w:rsidR="00085D80" w:rsidRPr="00A95BDD" w:rsidRDefault="00085D80" w:rsidP="00085D80">
      <w:pPr>
        <w:spacing w:line="240" w:lineRule="auto"/>
        <w:rPr>
          <w:rFonts w:eastAsia="Calibri"/>
        </w:rPr>
      </w:pPr>
    </w:p>
    <w:p w14:paraId="3E09B9CF" w14:textId="77777777" w:rsidR="00085D80" w:rsidRPr="00A95BDD" w:rsidRDefault="00085D80">
      <w:pPr>
        <w:tabs>
          <w:tab w:val="clear" w:pos="567"/>
        </w:tabs>
        <w:spacing w:line="240" w:lineRule="auto"/>
        <w:rPr>
          <w:b/>
          <w:noProof/>
          <w:szCs w:val="22"/>
        </w:rPr>
      </w:pPr>
      <w:r w:rsidRPr="00A95BDD">
        <w:rPr>
          <w:b/>
          <w:noProof/>
          <w:szCs w:val="22"/>
        </w:rPr>
        <w:br w:type="page"/>
      </w:r>
    </w:p>
    <w:p w14:paraId="162A08CD" w14:textId="77777777" w:rsidR="008C4A27" w:rsidRPr="00A95BDD" w:rsidRDefault="008C4A27" w:rsidP="002F61C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65A068B4" w14:textId="77777777" w:rsidR="003F614D" w:rsidRPr="00A95BDD" w:rsidRDefault="00332789" w:rsidP="002F61C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95BDD">
        <w:rPr>
          <w:b/>
          <w:noProof/>
          <w:szCs w:val="22"/>
        </w:rPr>
        <w:t>MINIMUM PARTICULARS TO APPEAR ON BLISTERS OR STRIPS</w:t>
      </w:r>
    </w:p>
    <w:p w14:paraId="55DD9F20" w14:textId="77777777" w:rsidR="00C12A52" w:rsidRPr="00A95BDD" w:rsidRDefault="00C12A52" w:rsidP="002F61C5">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322E7162" w14:textId="1E123CDD" w:rsidR="003F614D" w:rsidRPr="00FC668A" w:rsidRDefault="00332789" w:rsidP="00FC668A">
      <w:pPr>
        <w:suppressLineNumbers/>
        <w:pBdr>
          <w:top w:val="single" w:sz="4" w:space="1" w:color="auto"/>
          <w:left w:val="single" w:sz="4" w:space="4" w:color="auto"/>
          <w:bottom w:val="single" w:sz="4" w:space="1" w:color="auto"/>
          <w:right w:val="single" w:sz="4" w:space="4" w:color="auto"/>
        </w:pBdr>
        <w:spacing w:line="240" w:lineRule="auto"/>
        <w:rPr>
          <w:b/>
          <w:bCs/>
          <w:shd w:val="clear" w:color="auto" w:fill="D9D9D9"/>
          <w:lang w:val="en-US"/>
        </w:rPr>
      </w:pPr>
      <w:r w:rsidRPr="00FC668A">
        <w:rPr>
          <w:b/>
          <w:bCs/>
          <w:shd w:val="clear" w:color="auto" w:fill="D9D9D9"/>
          <w:lang w:val="en-US"/>
        </w:rPr>
        <w:t>Blister sealed inside</w:t>
      </w:r>
      <w:r w:rsidR="002A6DBA" w:rsidRPr="00FC668A">
        <w:rPr>
          <w:b/>
          <w:bCs/>
          <w:shd w:val="clear" w:color="auto" w:fill="D9D9D9"/>
          <w:lang w:val="en-US"/>
        </w:rPr>
        <w:t xml:space="preserve"> the wallet card</w:t>
      </w:r>
    </w:p>
    <w:p w14:paraId="3AC07F83" w14:textId="77777777" w:rsidR="003F614D" w:rsidRPr="00A95BDD" w:rsidRDefault="003F614D">
      <w:pPr>
        <w:spacing w:line="240" w:lineRule="auto"/>
        <w:rPr>
          <w:noProof/>
          <w:szCs w:val="22"/>
        </w:rPr>
      </w:pPr>
    </w:p>
    <w:p w14:paraId="05E8A64D" w14:textId="77777777" w:rsidR="003F614D" w:rsidRPr="00A95BDD" w:rsidRDefault="00332789">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w:t>
      </w:r>
      <w:r w:rsidRPr="00A95BDD">
        <w:rPr>
          <w:b/>
          <w:noProof/>
          <w:szCs w:val="22"/>
        </w:rPr>
        <w:tab/>
        <w:t>NAME OF THE MEDICINAL PRODUCT</w:t>
      </w:r>
    </w:p>
    <w:p w14:paraId="4940860E" w14:textId="77777777" w:rsidR="003F614D" w:rsidRPr="00A95BDD" w:rsidRDefault="003F614D">
      <w:pPr>
        <w:spacing w:line="240" w:lineRule="auto"/>
        <w:rPr>
          <w:i/>
          <w:noProof/>
          <w:szCs w:val="22"/>
        </w:rPr>
      </w:pPr>
    </w:p>
    <w:p w14:paraId="4B6395C3" w14:textId="77777777" w:rsidR="003F614D" w:rsidRPr="00FC668A" w:rsidRDefault="00332789" w:rsidP="006A1485">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Apremilast Accord 10 mg tablets</w:t>
      </w:r>
    </w:p>
    <w:p w14:paraId="4675290A" w14:textId="77777777" w:rsidR="003F614D" w:rsidRPr="00FC668A" w:rsidRDefault="00332789" w:rsidP="006A1485">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Apremilast Accord 20 mg tablets</w:t>
      </w:r>
    </w:p>
    <w:p w14:paraId="17B43E40" w14:textId="77777777" w:rsidR="003F614D" w:rsidRPr="00FC668A" w:rsidRDefault="00332789" w:rsidP="006A1485">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Apremilast Accord 30 mg tablets</w:t>
      </w:r>
    </w:p>
    <w:p w14:paraId="78C4DA04" w14:textId="77777777" w:rsidR="003F614D" w:rsidRPr="00FC668A" w:rsidRDefault="003F614D" w:rsidP="002F61C5">
      <w:pPr>
        <w:spacing w:line="240" w:lineRule="auto"/>
        <w:rPr>
          <w:rFonts w:eastAsia="SimSun"/>
          <w:szCs w:val="22"/>
          <w:shd w:val="clear" w:color="auto" w:fill="D9D9D9" w:themeFill="background1" w:themeFillShade="D9"/>
        </w:rPr>
      </w:pPr>
    </w:p>
    <w:p w14:paraId="32ECB135" w14:textId="77777777" w:rsidR="003F614D" w:rsidRPr="00FC668A" w:rsidRDefault="00332789" w:rsidP="006A1485">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apremilast</w:t>
      </w:r>
    </w:p>
    <w:p w14:paraId="3D570B81" w14:textId="77777777" w:rsidR="003F614D" w:rsidRPr="00A95BDD" w:rsidRDefault="003F614D" w:rsidP="003F614D">
      <w:pPr>
        <w:spacing w:line="240" w:lineRule="auto"/>
      </w:pPr>
    </w:p>
    <w:p w14:paraId="4F61381E" w14:textId="77777777" w:rsidR="003F614D" w:rsidRPr="00A95BDD" w:rsidRDefault="003F614D" w:rsidP="003F614D">
      <w:pPr>
        <w:spacing w:line="240" w:lineRule="auto"/>
      </w:pPr>
    </w:p>
    <w:p w14:paraId="5FB2B216" w14:textId="77777777" w:rsidR="003F614D" w:rsidRPr="00A95BDD" w:rsidRDefault="00332789" w:rsidP="003F614D">
      <w:pPr>
        <w:pBdr>
          <w:top w:val="single" w:sz="4" w:space="1" w:color="auto"/>
          <w:left w:val="single" w:sz="4" w:space="4" w:color="auto"/>
          <w:bottom w:val="single" w:sz="4" w:space="1" w:color="auto"/>
          <w:right w:val="single" w:sz="4" w:space="4" w:color="auto"/>
        </w:pBdr>
        <w:spacing w:line="240" w:lineRule="auto"/>
        <w:ind w:left="562" w:hanging="562"/>
        <w:outlineLvl w:val="0"/>
      </w:pPr>
      <w:r w:rsidRPr="00A95BDD">
        <w:rPr>
          <w:b/>
        </w:rPr>
        <w:t>2.</w:t>
      </w:r>
      <w:r w:rsidRPr="00A95BDD">
        <w:rPr>
          <w:b/>
        </w:rPr>
        <w:tab/>
        <w:t>NAME OF THE MARKETING AUTHORISATION HOLDER</w:t>
      </w:r>
    </w:p>
    <w:p w14:paraId="6566D201" w14:textId="77777777" w:rsidR="003F614D" w:rsidRPr="00A95BDD" w:rsidRDefault="003F614D" w:rsidP="003F614D">
      <w:pPr>
        <w:spacing w:line="240" w:lineRule="auto"/>
        <w:rPr>
          <w:noProof/>
          <w:szCs w:val="22"/>
        </w:rPr>
      </w:pPr>
    </w:p>
    <w:p w14:paraId="34934C4D" w14:textId="77777777" w:rsidR="003F614D" w:rsidRPr="00FC668A" w:rsidRDefault="00332789" w:rsidP="00FC668A">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Accord</w:t>
      </w:r>
    </w:p>
    <w:p w14:paraId="11E2FAF2" w14:textId="77777777" w:rsidR="003F614D" w:rsidRPr="00A95BDD" w:rsidRDefault="003F614D" w:rsidP="003F614D">
      <w:pPr>
        <w:spacing w:line="240" w:lineRule="auto"/>
        <w:rPr>
          <w:noProof/>
          <w:szCs w:val="22"/>
        </w:rPr>
      </w:pPr>
    </w:p>
    <w:p w14:paraId="4BC1C8A4" w14:textId="77777777" w:rsidR="003F614D" w:rsidRPr="00A95BDD" w:rsidRDefault="003F614D" w:rsidP="003F614D">
      <w:pPr>
        <w:spacing w:line="240" w:lineRule="auto"/>
        <w:rPr>
          <w:noProof/>
          <w:szCs w:val="22"/>
        </w:rPr>
      </w:pPr>
    </w:p>
    <w:p w14:paraId="643B144B" w14:textId="77777777" w:rsidR="003F614D" w:rsidRPr="00A95BDD" w:rsidRDefault="00332789" w:rsidP="002F61C5">
      <w:pPr>
        <w:pBdr>
          <w:top w:val="single" w:sz="4" w:space="1" w:color="auto"/>
          <w:left w:val="single" w:sz="4" w:space="4" w:color="auto"/>
          <w:bottom w:val="single" w:sz="4" w:space="2" w:color="auto"/>
          <w:right w:val="single" w:sz="4" w:space="4" w:color="auto"/>
        </w:pBdr>
        <w:spacing w:line="240" w:lineRule="auto"/>
        <w:ind w:left="562" w:hanging="562"/>
        <w:outlineLvl w:val="0"/>
        <w:rPr>
          <w:noProof/>
          <w:szCs w:val="22"/>
        </w:rPr>
      </w:pPr>
      <w:r w:rsidRPr="00A95BDD">
        <w:rPr>
          <w:b/>
          <w:noProof/>
          <w:szCs w:val="22"/>
        </w:rPr>
        <w:t>3.</w:t>
      </w:r>
      <w:r w:rsidRPr="00A95BDD">
        <w:rPr>
          <w:b/>
          <w:noProof/>
          <w:szCs w:val="22"/>
        </w:rPr>
        <w:tab/>
        <w:t>EXPIRY DATE</w:t>
      </w:r>
    </w:p>
    <w:p w14:paraId="49865D7C" w14:textId="77777777" w:rsidR="003F614D" w:rsidRPr="00A95BDD" w:rsidRDefault="003F614D">
      <w:pPr>
        <w:spacing w:line="240" w:lineRule="auto"/>
        <w:rPr>
          <w:szCs w:val="22"/>
        </w:rPr>
      </w:pPr>
    </w:p>
    <w:p w14:paraId="42BD2887" w14:textId="77777777" w:rsidR="003F614D" w:rsidRPr="00FC668A" w:rsidRDefault="00332789" w:rsidP="006A1485">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EXP</w:t>
      </w:r>
    </w:p>
    <w:p w14:paraId="6DC88BA5" w14:textId="77777777" w:rsidR="003F614D" w:rsidRPr="00A95BDD" w:rsidRDefault="003F614D" w:rsidP="002F61C5">
      <w:pPr>
        <w:spacing w:line="240" w:lineRule="auto"/>
        <w:rPr>
          <w:noProof/>
          <w:szCs w:val="22"/>
        </w:rPr>
      </w:pPr>
    </w:p>
    <w:p w14:paraId="41A23985" w14:textId="77777777" w:rsidR="003F614D" w:rsidRPr="00A95BDD" w:rsidRDefault="003F614D" w:rsidP="003F614D">
      <w:pPr>
        <w:spacing w:line="240" w:lineRule="auto"/>
        <w:rPr>
          <w:noProof/>
          <w:szCs w:val="22"/>
        </w:rPr>
      </w:pPr>
    </w:p>
    <w:p w14:paraId="07857178" w14:textId="77777777" w:rsidR="003F614D" w:rsidRPr="00A95BDD" w:rsidRDefault="00332789" w:rsidP="002F61C5">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4.</w:t>
      </w:r>
      <w:r w:rsidRPr="00A95BDD">
        <w:rPr>
          <w:b/>
          <w:noProof/>
          <w:szCs w:val="22"/>
        </w:rPr>
        <w:tab/>
        <w:t>BATCH NUMBER</w:t>
      </w:r>
    </w:p>
    <w:p w14:paraId="255ECD61" w14:textId="77777777" w:rsidR="003F614D" w:rsidRPr="00A95BDD" w:rsidRDefault="003F614D">
      <w:pPr>
        <w:spacing w:line="240" w:lineRule="auto"/>
        <w:rPr>
          <w:szCs w:val="22"/>
        </w:rPr>
      </w:pPr>
    </w:p>
    <w:p w14:paraId="40F9D256" w14:textId="77777777" w:rsidR="003F614D" w:rsidRPr="00FC668A" w:rsidRDefault="00332789" w:rsidP="006A1485">
      <w:pPr>
        <w:spacing w:line="240" w:lineRule="auto"/>
        <w:rPr>
          <w:rFonts w:eastAsia="SimSun"/>
          <w:szCs w:val="22"/>
          <w:shd w:val="clear" w:color="auto" w:fill="D9D9D9" w:themeFill="background1" w:themeFillShade="D9"/>
        </w:rPr>
      </w:pPr>
      <w:r w:rsidRPr="00FC668A">
        <w:rPr>
          <w:rFonts w:eastAsia="SimSun"/>
          <w:szCs w:val="22"/>
          <w:shd w:val="clear" w:color="auto" w:fill="D9D9D9" w:themeFill="background1" w:themeFillShade="D9"/>
        </w:rPr>
        <w:t>Lot</w:t>
      </w:r>
    </w:p>
    <w:p w14:paraId="4B070DC0" w14:textId="77777777" w:rsidR="003F614D" w:rsidRPr="00A95BDD" w:rsidRDefault="003F614D" w:rsidP="003F614D">
      <w:pPr>
        <w:spacing w:line="240" w:lineRule="auto"/>
        <w:rPr>
          <w:noProof/>
          <w:szCs w:val="22"/>
        </w:rPr>
      </w:pPr>
    </w:p>
    <w:p w14:paraId="68A756CA" w14:textId="77777777" w:rsidR="003F614D" w:rsidRPr="00A95BDD" w:rsidRDefault="003F614D" w:rsidP="003F614D">
      <w:pPr>
        <w:spacing w:line="240" w:lineRule="auto"/>
        <w:rPr>
          <w:noProof/>
          <w:szCs w:val="22"/>
        </w:rPr>
      </w:pPr>
    </w:p>
    <w:p w14:paraId="76B96DA1" w14:textId="77777777" w:rsidR="003F614D" w:rsidRPr="00A95BDD" w:rsidRDefault="00332789" w:rsidP="003F614D">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5.</w:t>
      </w:r>
      <w:r w:rsidRPr="00A95BDD">
        <w:rPr>
          <w:b/>
          <w:noProof/>
          <w:szCs w:val="22"/>
        </w:rPr>
        <w:tab/>
        <w:t>OTHER</w:t>
      </w:r>
    </w:p>
    <w:p w14:paraId="42AFA90F" w14:textId="77777777" w:rsidR="003F614D" w:rsidRPr="00A95BDD" w:rsidRDefault="003F614D" w:rsidP="003F614D">
      <w:pPr>
        <w:spacing w:line="240" w:lineRule="auto"/>
        <w:rPr>
          <w:noProof/>
          <w:szCs w:val="22"/>
        </w:rPr>
      </w:pPr>
    </w:p>
    <w:p w14:paraId="67F569C1" w14:textId="77777777" w:rsidR="003F614D" w:rsidRPr="00A95BDD" w:rsidRDefault="003F614D" w:rsidP="00574913">
      <w:pPr>
        <w:shd w:val="clear" w:color="auto" w:fill="FFFFFF"/>
        <w:spacing w:line="240" w:lineRule="auto"/>
        <w:rPr>
          <w:noProof/>
        </w:rPr>
      </w:pPr>
    </w:p>
    <w:p w14:paraId="4CE711FD" w14:textId="77777777" w:rsidR="003F614D" w:rsidRPr="00A95BDD" w:rsidRDefault="003F614D" w:rsidP="00574913">
      <w:pPr>
        <w:shd w:val="clear" w:color="auto" w:fill="FFFFFF"/>
        <w:spacing w:line="240" w:lineRule="auto"/>
        <w:rPr>
          <w:noProof/>
        </w:rPr>
      </w:pPr>
    </w:p>
    <w:p w14:paraId="57AA00EF" w14:textId="77777777" w:rsidR="003F614D" w:rsidRPr="00A95BDD" w:rsidRDefault="003F614D" w:rsidP="00574913">
      <w:pPr>
        <w:shd w:val="clear" w:color="auto" w:fill="FFFFFF"/>
        <w:spacing w:line="240" w:lineRule="auto"/>
        <w:rPr>
          <w:noProof/>
        </w:rPr>
      </w:pPr>
    </w:p>
    <w:p w14:paraId="2FF2AB7D" w14:textId="77777777" w:rsidR="003F614D" w:rsidRPr="00A95BDD" w:rsidRDefault="003F614D" w:rsidP="00574913">
      <w:pPr>
        <w:shd w:val="clear" w:color="auto" w:fill="FFFFFF"/>
        <w:spacing w:line="240" w:lineRule="auto"/>
        <w:rPr>
          <w:noProof/>
        </w:rPr>
      </w:pPr>
    </w:p>
    <w:p w14:paraId="0BA9AC03" w14:textId="77777777" w:rsidR="003F614D" w:rsidRPr="00A95BDD" w:rsidRDefault="003F614D" w:rsidP="00574913">
      <w:pPr>
        <w:shd w:val="clear" w:color="auto" w:fill="FFFFFF"/>
        <w:spacing w:line="240" w:lineRule="auto"/>
        <w:rPr>
          <w:noProof/>
        </w:rPr>
      </w:pPr>
    </w:p>
    <w:p w14:paraId="07389B27" w14:textId="77777777" w:rsidR="003F614D" w:rsidRPr="00A95BDD" w:rsidRDefault="003F614D" w:rsidP="00574913">
      <w:pPr>
        <w:shd w:val="clear" w:color="auto" w:fill="FFFFFF"/>
        <w:spacing w:line="240" w:lineRule="auto"/>
        <w:rPr>
          <w:noProof/>
        </w:rPr>
      </w:pPr>
    </w:p>
    <w:p w14:paraId="21A4D327" w14:textId="77777777" w:rsidR="003F614D" w:rsidRPr="00A95BDD" w:rsidRDefault="003F614D" w:rsidP="00574913">
      <w:pPr>
        <w:shd w:val="clear" w:color="auto" w:fill="FFFFFF"/>
        <w:spacing w:line="240" w:lineRule="auto"/>
        <w:rPr>
          <w:noProof/>
        </w:rPr>
      </w:pPr>
    </w:p>
    <w:p w14:paraId="4B454A8C" w14:textId="77777777" w:rsidR="003F614D" w:rsidRPr="00A95BDD" w:rsidRDefault="003F614D" w:rsidP="00574913">
      <w:pPr>
        <w:shd w:val="clear" w:color="auto" w:fill="FFFFFF"/>
        <w:spacing w:line="240" w:lineRule="auto"/>
        <w:rPr>
          <w:noProof/>
        </w:rPr>
      </w:pPr>
    </w:p>
    <w:p w14:paraId="3C49AC5C" w14:textId="77777777" w:rsidR="003F614D" w:rsidRPr="00A95BDD" w:rsidRDefault="003F614D" w:rsidP="00574913">
      <w:pPr>
        <w:shd w:val="clear" w:color="auto" w:fill="FFFFFF"/>
        <w:spacing w:line="240" w:lineRule="auto"/>
        <w:rPr>
          <w:noProof/>
        </w:rPr>
      </w:pPr>
    </w:p>
    <w:p w14:paraId="7166148B" w14:textId="77777777" w:rsidR="003F614D" w:rsidRPr="00A95BDD" w:rsidRDefault="003F614D" w:rsidP="00574913">
      <w:pPr>
        <w:shd w:val="clear" w:color="auto" w:fill="FFFFFF"/>
        <w:spacing w:line="240" w:lineRule="auto"/>
        <w:rPr>
          <w:noProof/>
        </w:rPr>
      </w:pPr>
    </w:p>
    <w:p w14:paraId="742F1181" w14:textId="77777777" w:rsidR="003F614D" w:rsidRPr="00A95BDD" w:rsidRDefault="003F614D" w:rsidP="00574913">
      <w:pPr>
        <w:shd w:val="clear" w:color="auto" w:fill="FFFFFF"/>
        <w:spacing w:line="240" w:lineRule="auto"/>
        <w:rPr>
          <w:noProof/>
        </w:rPr>
      </w:pPr>
    </w:p>
    <w:p w14:paraId="4CBF6930" w14:textId="77777777" w:rsidR="003F614D" w:rsidRPr="00A95BDD" w:rsidRDefault="003F614D" w:rsidP="00574913">
      <w:pPr>
        <w:shd w:val="clear" w:color="auto" w:fill="FFFFFF"/>
        <w:spacing w:line="240" w:lineRule="auto"/>
        <w:rPr>
          <w:noProof/>
        </w:rPr>
      </w:pPr>
    </w:p>
    <w:p w14:paraId="663342DB" w14:textId="77777777" w:rsidR="003F614D" w:rsidRPr="00A95BDD" w:rsidRDefault="003F614D" w:rsidP="00574913">
      <w:pPr>
        <w:shd w:val="clear" w:color="auto" w:fill="FFFFFF"/>
        <w:spacing w:line="240" w:lineRule="auto"/>
        <w:rPr>
          <w:noProof/>
        </w:rPr>
      </w:pPr>
    </w:p>
    <w:p w14:paraId="5798C564" w14:textId="77777777" w:rsidR="003F614D" w:rsidRPr="00A95BDD" w:rsidRDefault="003F614D" w:rsidP="00574913">
      <w:pPr>
        <w:shd w:val="clear" w:color="auto" w:fill="FFFFFF"/>
        <w:spacing w:line="240" w:lineRule="auto"/>
        <w:rPr>
          <w:noProof/>
        </w:rPr>
      </w:pPr>
    </w:p>
    <w:p w14:paraId="1AD97482" w14:textId="77777777" w:rsidR="003F614D" w:rsidRPr="00A95BDD" w:rsidRDefault="003F614D" w:rsidP="00574913">
      <w:pPr>
        <w:shd w:val="clear" w:color="auto" w:fill="FFFFFF"/>
        <w:spacing w:line="240" w:lineRule="auto"/>
        <w:rPr>
          <w:noProof/>
        </w:rPr>
      </w:pPr>
    </w:p>
    <w:p w14:paraId="23575746" w14:textId="77777777" w:rsidR="003F614D" w:rsidRPr="00A95BDD" w:rsidRDefault="003F614D" w:rsidP="00574913">
      <w:pPr>
        <w:shd w:val="clear" w:color="auto" w:fill="FFFFFF"/>
        <w:spacing w:line="240" w:lineRule="auto"/>
        <w:rPr>
          <w:noProof/>
        </w:rPr>
      </w:pPr>
    </w:p>
    <w:p w14:paraId="68BBED2C" w14:textId="77777777" w:rsidR="003F614D" w:rsidRPr="00A95BDD" w:rsidRDefault="003F614D" w:rsidP="00574913">
      <w:pPr>
        <w:shd w:val="clear" w:color="auto" w:fill="FFFFFF"/>
        <w:spacing w:line="240" w:lineRule="auto"/>
        <w:rPr>
          <w:noProof/>
        </w:rPr>
      </w:pPr>
    </w:p>
    <w:p w14:paraId="0C869B89" w14:textId="77777777" w:rsidR="003F614D" w:rsidRPr="00A95BDD" w:rsidRDefault="003F614D" w:rsidP="00574913">
      <w:pPr>
        <w:shd w:val="clear" w:color="auto" w:fill="FFFFFF"/>
        <w:spacing w:line="240" w:lineRule="auto"/>
        <w:rPr>
          <w:noProof/>
        </w:rPr>
      </w:pPr>
    </w:p>
    <w:p w14:paraId="2309957D" w14:textId="77777777" w:rsidR="003F614D" w:rsidRPr="00A95BDD" w:rsidRDefault="003F614D" w:rsidP="00574913">
      <w:pPr>
        <w:shd w:val="clear" w:color="auto" w:fill="FFFFFF"/>
        <w:spacing w:line="240" w:lineRule="auto"/>
        <w:rPr>
          <w:noProof/>
        </w:rPr>
      </w:pPr>
    </w:p>
    <w:p w14:paraId="41B89129" w14:textId="77777777" w:rsidR="003F614D" w:rsidRPr="00A95BDD" w:rsidRDefault="003F614D" w:rsidP="00574913">
      <w:pPr>
        <w:shd w:val="clear" w:color="auto" w:fill="FFFFFF"/>
        <w:spacing w:line="240" w:lineRule="auto"/>
        <w:rPr>
          <w:noProof/>
        </w:rPr>
      </w:pPr>
    </w:p>
    <w:p w14:paraId="60A5A6F0" w14:textId="77777777" w:rsidR="003F614D" w:rsidRPr="00A95BDD" w:rsidRDefault="003F614D" w:rsidP="00574913">
      <w:pPr>
        <w:shd w:val="clear" w:color="auto" w:fill="FFFFFF"/>
        <w:spacing w:line="240" w:lineRule="auto"/>
        <w:rPr>
          <w:noProof/>
        </w:rPr>
      </w:pPr>
    </w:p>
    <w:p w14:paraId="4E02253F" w14:textId="77777777" w:rsidR="003F614D" w:rsidRPr="00A95BDD" w:rsidRDefault="003F614D" w:rsidP="00574913">
      <w:pPr>
        <w:shd w:val="clear" w:color="auto" w:fill="FFFFFF"/>
        <w:spacing w:line="240" w:lineRule="auto"/>
        <w:rPr>
          <w:noProof/>
        </w:rPr>
      </w:pPr>
    </w:p>
    <w:p w14:paraId="435BB67B" w14:textId="77777777" w:rsidR="00736084" w:rsidRPr="00A95BDD" w:rsidRDefault="00736084" w:rsidP="0051029C">
      <w:pPr>
        <w:spacing w:line="240" w:lineRule="auto"/>
        <w:outlineLvl w:val="0"/>
        <w:rPr>
          <w:b/>
          <w:noProof/>
        </w:rPr>
      </w:pPr>
    </w:p>
    <w:p w14:paraId="3074694C" w14:textId="77777777" w:rsidR="00736084" w:rsidRPr="00A95BDD" w:rsidRDefault="00736084" w:rsidP="0051029C">
      <w:pPr>
        <w:spacing w:line="240" w:lineRule="auto"/>
        <w:outlineLvl w:val="0"/>
        <w:rPr>
          <w:b/>
          <w:noProof/>
        </w:rPr>
      </w:pPr>
    </w:p>
    <w:p w14:paraId="7CF84F90" w14:textId="77777777" w:rsidR="00736084" w:rsidRPr="00A95BDD" w:rsidRDefault="00736084" w:rsidP="0051029C">
      <w:pPr>
        <w:spacing w:line="240" w:lineRule="auto"/>
        <w:outlineLvl w:val="0"/>
        <w:rPr>
          <w:b/>
          <w:noProof/>
        </w:rPr>
      </w:pPr>
    </w:p>
    <w:p w14:paraId="5D11480A" w14:textId="77777777" w:rsidR="00736084" w:rsidRPr="00A95BDD" w:rsidRDefault="00736084" w:rsidP="00736084">
      <w:pPr>
        <w:suppressLineNumbers/>
        <w:pBdr>
          <w:top w:val="single" w:sz="4" w:space="4" w:color="auto"/>
          <w:left w:val="single" w:sz="4" w:space="4" w:color="auto"/>
          <w:bottom w:val="single" w:sz="4" w:space="1" w:color="auto"/>
          <w:right w:val="single" w:sz="4" w:space="4" w:color="auto"/>
        </w:pBdr>
        <w:spacing w:line="240" w:lineRule="auto"/>
        <w:rPr>
          <w:b/>
        </w:rPr>
      </w:pPr>
      <w:r w:rsidRPr="00A95BDD">
        <w:rPr>
          <w:b/>
        </w:rPr>
        <w:lastRenderedPageBreak/>
        <w:t>PARTICULARS TO APPEAR ON THE OUTER PACKAGING</w:t>
      </w:r>
    </w:p>
    <w:p w14:paraId="7B0583DE" w14:textId="77777777" w:rsidR="00736084" w:rsidRPr="00A95BDD" w:rsidRDefault="00736084" w:rsidP="00736084">
      <w:pPr>
        <w:suppressLineNumbers/>
        <w:pBdr>
          <w:top w:val="single" w:sz="4" w:space="4" w:color="auto"/>
          <w:left w:val="single" w:sz="4" w:space="4" w:color="auto"/>
          <w:bottom w:val="single" w:sz="4" w:space="1" w:color="auto"/>
          <w:right w:val="single" w:sz="4" w:space="4" w:color="auto"/>
        </w:pBdr>
        <w:spacing w:line="240" w:lineRule="auto"/>
        <w:rPr>
          <w:b/>
        </w:rPr>
      </w:pPr>
    </w:p>
    <w:p w14:paraId="1DA0CC7E" w14:textId="77777777" w:rsidR="00736084" w:rsidRPr="00A95BDD" w:rsidRDefault="00736084" w:rsidP="00736084">
      <w:pPr>
        <w:suppressLineNumbers/>
        <w:pBdr>
          <w:top w:val="single" w:sz="4" w:space="4" w:color="auto"/>
          <w:left w:val="single" w:sz="4" w:space="4" w:color="auto"/>
          <w:bottom w:val="single" w:sz="4" w:space="1" w:color="auto"/>
          <w:right w:val="single" w:sz="4" w:space="4" w:color="auto"/>
        </w:pBdr>
        <w:spacing w:line="240" w:lineRule="auto"/>
      </w:pPr>
      <w:r w:rsidRPr="00A95BDD">
        <w:rPr>
          <w:b/>
        </w:rPr>
        <w:t>Carton</w:t>
      </w:r>
    </w:p>
    <w:p w14:paraId="3CD1C688" w14:textId="77777777" w:rsidR="00736084" w:rsidRPr="00A95BDD" w:rsidRDefault="00736084" w:rsidP="00736084">
      <w:pPr>
        <w:suppressLineNumbers/>
        <w:spacing w:line="240" w:lineRule="auto"/>
      </w:pPr>
    </w:p>
    <w:p w14:paraId="56BA1131" w14:textId="77777777" w:rsidR="00736084" w:rsidRPr="00A95BDD" w:rsidRDefault="00736084" w:rsidP="00736084">
      <w:pPr>
        <w:suppressLineNumbers/>
        <w:spacing w:line="240" w:lineRule="auto"/>
      </w:pPr>
    </w:p>
    <w:p w14:paraId="3B327113"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w:t>
      </w:r>
      <w:r w:rsidRPr="00A95BDD">
        <w:rPr>
          <w:b/>
        </w:rPr>
        <w:tab/>
        <w:t>NAME OF THE MEDICINAL PRODUCT</w:t>
      </w:r>
      <w:r w:rsidRPr="00A95BDD">
        <w:rPr>
          <w:b/>
        </w:rPr>
        <w:fldChar w:fldCharType="begin"/>
      </w:r>
      <w:r w:rsidRPr="00A95BDD">
        <w:rPr>
          <w:b/>
        </w:rPr>
        <w:instrText xml:space="preserve"> DOCVARIABLE VAULT_ND_8aa704da-ec95-48b2-a312-99e5729091c6 \* MERGEFORMAT </w:instrText>
      </w:r>
      <w:r w:rsidRPr="00A95BDD">
        <w:rPr>
          <w:b/>
        </w:rPr>
        <w:fldChar w:fldCharType="separate"/>
      </w:r>
      <w:r w:rsidRPr="00A95BDD">
        <w:rPr>
          <w:b/>
        </w:rPr>
        <w:t xml:space="preserve"> </w:t>
      </w:r>
      <w:r w:rsidRPr="00A95BDD">
        <w:rPr>
          <w:b/>
        </w:rPr>
        <w:fldChar w:fldCharType="end"/>
      </w:r>
    </w:p>
    <w:p w14:paraId="1928AB70" w14:textId="77777777" w:rsidR="00736084" w:rsidRPr="00A95BDD" w:rsidRDefault="00736084" w:rsidP="00736084">
      <w:pPr>
        <w:suppressLineNumbers/>
        <w:spacing w:line="240" w:lineRule="auto"/>
      </w:pPr>
    </w:p>
    <w:p w14:paraId="4845B0BE" w14:textId="77777777" w:rsidR="00736084" w:rsidRPr="00A95BDD" w:rsidRDefault="00736084" w:rsidP="00736084">
      <w:pPr>
        <w:suppressLineNumbers/>
        <w:spacing w:line="240" w:lineRule="auto"/>
      </w:pPr>
      <w:r w:rsidRPr="00A95BDD">
        <w:rPr>
          <w:szCs w:val="22"/>
        </w:rPr>
        <w:t>Apremilast Accord</w:t>
      </w:r>
      <w:r w:rsidRPr="00A95BDD">
        <w:t xml:space="preserve"> 20 mg film–coated tablets </w:t>
      </w:r>
    </w:p>
    <w:p w14:paraId="349A46AF" w14:textId="77777777" w:rsidR="00736084" w:rsidRPr="00A95BDD" w:rsidRDefault="00736084" w:rsidP="00736084">
      <w:pPr>
        <w:suppressLineNumbers/>
        <w:spacing w:line="240" w:lineRule="auto"/>
        <w:rPr>
          <w:b/>
        </w:rPr>
      </w:pPr>
      <w:r w:rsidRPr="00A95BDD">
        <w:t xml:space="preserve">apremilast </w:t>
      </w:r>
    </w:p>
    <w:p w14:paraId="1D96835D" w14:textId="77777777" w:rsidR="00736084" w:rsidRPr="00A95BDD" w:rsidRDefault="00736084" w:rsidP="00736084">
      <w:pPr>
        <w:suppressLineNumbers/>
        <w:spacing w:line="240" w:lineRule="auto"/>
      </w:pPr>
    </w:p>
    <w:p w14:paraId="323A4DD1" w14:textId="77777777" w:rsidR="00736084" w:rsidRPr="00A95BDD" w:rsidRDefault="00736084" w:rsidP="00736084">
      <w:pPr>
        <w:suppressLineNumbers/>
        <w:spacing w:line="240" w:lineRule="auto"/>
      </w:pPr>
    </w:p>
    <w:p w14:paraId="01C82C43"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2.</w:t>
      </w:r>
      <w:r w:rsidRPr="00A95BDD">
        <w:rPr>
          <w:b/>
        </w:rPr>
        <w:tab/>
        <w:t>STATEMENT OF ACTIVE SUBSTANCE(S)</w:t>
      </w:r>
      <w:r w:rsidRPr="00A95BDD">
        <w:rPr>
          <w:b/>
        </w:rPr>
        <w:fldChar w:fldCharType="begin"/>
      </w:r>
      <w:r w:rsidRPr="00A95BDD">
        <w:rPr>
          <w:b/>
        </w:rPr>
        <w:instrText xml:space="preserve"> DOCVARIABLE VAULT_ND_118ee082-1222-4865-ba16-f512ae01a368 \* MERGEFORMAT </w:instrText>
      </w:r>
      <w:r w:rsidRPr="00A95BDD">
        <w:rPr>
          <w:b/>
        </w:rPr>
        <w:fldChar w:fldCharType="separate"/>
      </w:r>
      <w:r w:rsidRPr="00A95BDD">
        <w:rPr>
          <w:b/>
        </w:rPr>
        <w:t xml:space="preserve"> </w:t>
      </w:r>
      <w:r w:rsidRPr="00A95BDD">
        <w:rPr>
          <w:b/>
        </w:rPr>
        <w:fldChar w:fldCharType="end"/>
      </w:r>
    </w:p>
    <w:p w14:paraId="7756B7F0" w14:textId="77777777" w:rsidR="00736084" w:rsidRPr="00A95BDD" w:rsidRDefault="00736084" w:rsidP="00736084">
      <w:pPr>
        <w:suppressLineNumbers/>
        <w:spacing w:line="240" w:lineRule="auto"/>
        <w:rPr>
          <w:i/>
        </w:rPr>
      </w:pPr>
    </w:p>
    <w:p w14:paraId="54DB7BD5" w14:textId="77777777" w:rsidR="00736084" w:rsidRPr="00A95BDD" w:rsidRDefault="00736084" w:rsidP="00736084">
      <w:pPr>
        <w:widowControl w:val="0"/>
        <w:suppressLineNumbers/>
        <w:spacing w:line="240" w:lineRule="auto"/>
      </w:pPr>
      <w:r w:rsidRPr="00A95BDD">
        <w:t>Each film-coated tablet contains 20 mg of apremilast.</w:t>
      </w:r>
    </w:p>
    <w:p w14:paraId="032A7EB6" w14:textId="77777777" w:rsidR="00736084" w:rsidRPr="00A95BDD" w:rsidRDefault="00736084" w:rsidP="00736084">
      <w:pPr>
        <w:suppressLineNumbers/>
        <w:spacing w:line="240" w:lineRule="auto"/>
      </w:pPr>
    </w:p>
    <w:p w14:paraId="104BC7EA" w14:textId="77777777" w:rsidR="00736084" w:rsidRPr="00A95BDD" w:rsidRDefault="00736084" w:rsidP="00736084">
      <w:pPr>
        <w:suppressLineNumbers/>
        <w:spacing w:line="240" w:lineRule="auto"/>
      </w:pPr>
    </w:p>
    <w:p w14:paraId="46410D8A"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3.</w:t>
      </w:r>
      <w:r w:rsidRPr="00A95BDD">
        <w:rPr>
          <w:b/>
        </w:rPr>
        <w:tab/>
        <w:t>LIST OF EXCIPIENTS</w:t>
      </w:r>
      <w:r w:rsidRPr="00A95BDD">
        <w:rPr>
          <w:b/>
        </w:rPr>
        <w:fldChar w:fldCharType="begin"/>
      </w:r>
      <w:r w:rsidRPr="00A95BDD">
        <w:rPr>
          <w:b/>
        </w:rPr>
        <w:instrText xml:space="preserve"> DOCVARIABLE VAULT_ND_25ad672d-9956-4861-86b1-1bb69044024f \* MERGEFORMAT </w:instrText>
      </w:r>
      <w:r w:rsidRPr="00A95BDD">
        <w:rPr>
          <w:b/>
        </w:rPr>
        <w:fldChar w:fldCharType="separate"/>
      </w:r>
      <w:r w:rsidRPr="00A95BDD">
        <w:rPr>
          <w:b/>
        </w:rPr>
        <w:t xml:space="preserve"> </w:t>
      </w:r>
      <w:r w:rsidRPr="00A95BDD">
        <w:rPr>
          <w:b/>
        </w:rPr>
        <w:fldChar w:fldCharType="end"/>
      </w:r>
    </w:p>
    <w:p w14:paraId="48B13415" w14:textId="77777777" w:rsidR="00736084" w:rsidRPr="00A95BDD" w:rsidRDefault="00736084" w:rsidP="00736084">
      <w:pPr>
        <w:suppressLineNumbers/>
        <w:spacing w:line="240" w:lineRule="auto"/>
      </w:pPr>
    </w:p>
    <w:p w14:paraId="5127F85F" w14:textId="77777777" w:rsidR="00736084" w:rsidRPr="00A95BDD" w:rsidRDefault="00736084" w:rsidP="00736084">
      <w:pPr>
        <w:widowControl w:val="0"/>
        <w:suppressLineNumbers/>
        <w:spacing w:line="240" w:lineRule="auto"/>
      </w:pPr>
      <w:r w:rsidRPr="00A95BDD">
        <w:t xml:space="preserve">Contains lactose. See leaflet for further information. </w:t>
      </w:r>
    </w:p>
    <w:p w14:paraId="05704030" w14:textId="77777777" w:rsidR="00736084" w:rsidRPr="00A95BDD" w:rsidRDefault="00736084" w:rsidP="00736084">
      <w:pPr>
        <w:suppressLineNumbers/>
        <w:spacing w:line="240" w:lineRule="auto"/>
      </w:pPr>
    </w:p>
    <w:p w14:paraId="3E5B2597" w14:textId="77777777" w:rsidR="00736084" w:rsidRPr="00A95BDD" w:rsidRDefault="00736084" w:rsidP="00736084">
      <w:pPr>
        <w:suppressLineNumbers/>
        <w:spacing w:line="240" w:lineRule="auto"/>
      </w:pPr>
    </w:p>
    <w:p w14:paraId="49BDD584"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4.</w:t>
      </w:r>
      <w:r w:rsidRPr="00A95BDD">
        <w:rPr>
          <w:b/>
        </w:rPr>
        <w:tab/>
        <w:t>PHARMACEUTICAL FORM AND CONTENTS</w:t>
      </w:r>
      <w:r w:rsidRPr="00A95BDD">
        <w:rPr>
          <w:b/>
        </w:rPr>
        <w:fldChar w:fldCharType="begin"/>
      </w:r>
      <w:r w:rsidRPr="00A95BDD">
        <w:rPr>
          <w:b/>
        </w:rPr>
        <w:instrText xml:space="preserve"> DOCVARIABLE VAULT_ND_b3cf12e1-ec7c-4fa7-b614-8dc252d3a53e \* MERGEFORMAT </w:instrText>
      </w:r>
      <w:r w:rsidRPr="00A95BDD">
        <w:rPr>
          <w:b/>
        </w:rPr>
        <w:fldChar w:fldCharType="separate"/>
      </w:r>
      <w:r w:rsidRPr="00A95BDD">
        <w:rPr>
          <w:b/>
        </w:rPr>
        <w:t xml:space="preserve"> </w:t>
      </w:r>
      <w:r w:rsidRPr="00A95BDD">
        <w:rPr>
          <w:b/>
        </w:rPr>
        <w:fldChar w:fldCharType="end"/>
      </w:r>
    </w:p>
    <w:p w14:paraId="12B5039F" w14:textId="77777777" w:rsidR="00736084" w:rsidRPr="00A95BDD" w:rsidRDefault="00736084" w:rsidP="00736084">
      <w:pPr>
        <w:suppressLineNumbers/>
        <w:spacing w:line="240" w:lineRule="auto"/>
      </w:pPr>
    </w:p>
    <w:p w14:paraId="455895FF" w14:textId="77777777" w:rsidR="00736084" w:rsidRPr="00AC1179" w:rsidRDefault="00736084" w:rsidP="00AC1179">
      <w:pPr>
        <w:spacing w:line="240" w:lineRule="auto"/>
        <w:rPr>
          <w:shd w:val="clear" w:color="auto" w:fill="D9D9D9" w:themeFill="background1" w:themeFillShade="D9"/>
        </w:rPr>
      </w:pPr>
      <w:r w:rsidRPr="00AC1179">
        <w:rPr>
          <w:shd w:val="clear" w:color="auto" w:fill="D9D9D9" w:themeFill="background1" w:themeFillShade="D9"/>
        </w:rPr>
        <w:t xml:space="preserve">Film-coated tablet </w:t>
      </w:r>
    </w:p>
    <w:p w14:paraId="727F2A0E" w14:textId="77777777" w:rsidR="0027604A" w:rsidRPr="00A95BDD" w:rsidRDefault="00736084" w:rsidP="00736084">
      <w:pPr>
        <w:suppressLineNumbers/>
        <w:spacing w:line="240" w:lineRule="auto"/>
      </w:pPr>
      <w:r w:rsidRPr="00A95BDD">
        <w:t>56 film-coated tablets</w:t>
      </w:r>
    </w:p>
    <w:p w14:paraId="137D53CC" w14:textId="77777777" w:rsidR="00736084" w:rsidRPr="00A95BDD" w:rsidRDefault="0027604A" w:rsidP="0027604A">
      <w:pPr>
        <w:spacing w:line="240" w:lineRule="auto"/>
        <w:rPr>
          <w:szCs w:val="22"/>
        </w:rPr>
      </w:pPr>
      <w:r w:rsidRPr="00AC1179">
        <w:rPr>
          <w:shd w:val="clear" w:color="auto" w:fill="D9D9D9" w:themeFill="background1" w:themeFillShade="D9"/>
        </w:rPr>
        <w:t>56 x 1</w:t>
      </w:r>
      <w:r w:rsidRPr="00AC1179">
        <w:rPr>
          <w:szCs w:val="22"/>
          <w:shd w:val="clear" w:color="auto" w:fill="D9D9D9" w:themeFill="background1" w:themeFillShade="D9"/>
        </w:rPr>
        <w:t> film</w:t>
      </w:r>
      <w:r w:rsidRPr="00AC1179">
        <w:rPr>
          <w:szCs w:val="22"/>
          <w:shd w:val="clear" w:color="auto" w:fill="D9D9D9" w:themeFill="background1" w:themeFillShade="D9"/>
        </w:rPr>
        <w:noBreakHyphen/>
        <w:t>coated tablet</w:t>
      </w:r>
      <w:r w:rsidRPr="00A95BDD">
        <w:rPr>
          <w:szCs w:val="22"/>
          <w:shd w:val="clear" w:color="auto" w:fill="D9D9D9" w:themeFill="background1" w:themeFillShade="D9"/>
        </w:rPr>
        <w:t>s</w:t>
      </w:r>
      <w:r w:rsidR="00736084" w:rsidRPr="00A95BDD">
        <w:t xml:space="preserve"> </w:t>
      </w:r>
    </w:p>
    <w:p w14:paraId="4A048490" w14:textId="77777777" w:rsidR="00736084" w:rsidRPr="00A95BDD" w:rsidRDefault="00736084" w:rsidP="00736084">
      <w:pPr>
        <w:suppressLineNumbers/>
        <w:spacing w:line="240" w:lineRule="auto"/>
      </w:pPr>
    </w:p>
    <w:p w14:paraId="2A5E5EC8" w14:textId="77777777" w:rsidR="00736084" w:rsidRPr="00A95BDD" w:rsidRDefault="00736084" w:rsidP="00736084">
      <w:pPr>
        <w:suppressLineNumbers/>
        <w:spacing w:line="240" w:lineRule="auto"/>
        <w:rPr>
          <w:rFonts w:eastAsia="SimSun"/>
          <w:noProof/>
          <w:lang w:eastAsia="zh-CN"/>
        </w:rPr>
      </w:pPr>
    </w:p>
    <w:p w14:paraId="0166E9AA"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5.</w:t>
      </w:r>
      <w:r w:rsidRPr="00A95BDD">
        <w:rPr>
          <w:b/>
        </w:rPr>
        <w:tab/>
        <w:t>METHOD AND ROUTE(S) OF ADMINISTRATION</w:t>
      </w:r>
      <w:r w:rsidRPr="00A95BDD">
        <w:rPr>
          <w:b/>
        </w:rPr>
        <w:fldChar w:fldCharType="begin"/>
      </w:r>
      <w:r w:rsidRPr="00A95BDD">
        <w:rPr>
          <w:b/>
        </w:rPr>
        <w:instrText xml:space="preserve"> DOCVARIABLE VAULT_ND_f9dc364e-97b2-47f0-a389-1b18cdb71874 \* MERGEFORMAT </w:instrText>
      </w:r>
      <w:r w:rsidRPr="00A95BDD">
        <w:rPr>
          <w:b/>
        </w:rPr>
        <w:fldChar w:fldCharType="separate"/>
      </w:r>
      <w:r w:rsidRPr="00A95BDD">
        <w:rPr>
          <w:b/>
        </w:rPr>
        <w:t xml:space="preserve"> </w:t>
      </w:r>
      <w:r w:rsidRPr="00A95BDD">
        <w:rPr>
          <w:b/>
        </w:rPr>
        <w:fldChar w:fldCharType="end"/>
      </w:r>
    </w:p>
    <w:p w14:paraId="641ECB6A" w14:textId="77777777" w:rsidR="00736084" w:rsidRPr="00A95BDD" w:rsidRDefault="00736084" w:rsidP="00736084">
      <w:pPr>
        <w:suppressLineNumbers/>
        <w:spacing w:line="240" w:lineRule="auto"/>
      </w:pPr>
    </w:p>
    <w:p w14:paraId="0C6E853E" w14:textId="77777777" w:rsidR="00736084" w:rsidRPr="00A95BDD" w:rsidRDefault="00736084" w:rsidP="00736084">
      <w:pPr>
        <w:suppressLineNumbers/>
        <w:spacing w:line="240" w:lineRule="auto"/>
      </w:pPr>
      <w:r w:rsidRPr="00F5086F">
        <w:rPr>
          <w:highlight w:val="lightGray"/>
        </w:rPr>
        <w:t>Read the package leaflet before use.</w:t>
      </w:r>
    </w:p>
    <w:p w14:paraId="06FA5167" w14:textId="3CB5A6FA" w:rsidR="00736084" w:rsidRPr="00A95BDD" w:rsidRDefault="00315036" w:rsidP="00736084">
      <w:pPr>
        <w:suppressLineNumbers/>
        <w:spacing w:line="240" w:lineRule="auto"/>
        <w:rPr>
          <w:rFonts w:eastAsia="SimSun"/>
          <w:noProof/>
          <w:lang w:eastAsia="zh-CN"/>
        </w:rPr>
      </w:pPr>
      <w:r>
        <w:rPr>
          <w:rFonts w:eastAsia="SimSun"/>
          <w:noProof/>
          <w:lang w:eastAsia="zh-CN"/>
        </w:rPr>
        <w:t>O</w:t>
      </w:r>
      <w:r w:rsidR="00736084" w:rsidRPr="00A95BDD">
        <w:rPr>
          <w:rFonts w:eastAsia="SimSun"/>
          <w:noProof/>
          <w:lang w:eastAsia="zh-CN"/>
        </w:rPr>
        <w:t>ral use.</w:t>
      </w:r>
    </w:p>
    <w:p w14:paraId="4C118088" w14:textId="77777777" w:rsidR="00736084" w:rsidRPr="00A95BDD" w:rsidRDefault="00736084" w:rsidP="00736084">
      <w:pPr>
        <w:suppressLineNumbers/>
        <w:autoSpaceDE w:val="0"/>
        <w:autoSpaceDN w:val="0"/>
        <w:adjustRightInd w:val="0"/>
        <w:spacing w:line="240" w:lineRule="auto"/>
      </w:pPr>
    </w:p>
    <w:p w14:paraId="567CD060" w14:textId="77777777" w:rsidR="00736084" w:rsidRPr="00A95BDD" w:rsidRDefault="00736084" w:rsidP="00736084">
      <w:pPr>
        <w:suppressLineNumbers/>
        <w:autoSpaceDE w:val="0"/>
        <w:autoSpaceDN w:val="0"/>
        <w:adjustRightInd w:val="0"/>
        <w:spacing w:line="240" w:lineRule="auto"/>
      </w:pPr>
    </w:p>
    <w:p w14:paraId="0D52CD18"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6.</w:t>
      </w:r>
      <w:r w:rsidRPr="00A95BDD">
        <w:rPr>
          <w:b/>
        </w:rPr>
        <w:tab/>
        <w:t>SPECIAL WARNING THAT THE MEDICINAL PRODUCT MUST BE STORED OUT OF THE SIGHT AND REACH OF CHILDREN</w:t>
      </w:r>
      <w:r w:rsidRPr="00A95BDD">
        <w:rPr>
          <w:b/>
        </w:rPr>
        <w:fldChar w:fldCharType="begin"/>
      </w:r>
      <w:r w:rsidRPr="00A95BDD">
        <w:rPr>
          <w:b/>
        </w:rPr>
        <w:instrText xml:space="preserve"> DOCVARIABLE VAULT_ND_f1053fa3-a5b5-4ee9-bbd0-2361cdc7b8ca \* MERGEFORMAT </w:instrText>
      </w:r>
      <w:r w:rsidRPr="00A95BDD">
        <w:rPr>
          <w:b/>
        </w:rPr>
        <w:fldChar w:fldCharType="separate"/>
      </w:r>
      <w:r w:rsidRPr="00A95BDD">
        <w:rPr>
          <w:b/>
        </w:rPr>
        <w:t xml:space="preserve"> </w:t>
      </w:r>
      <w:r w:rsidRPr="00A95BDD">
        <w:rPr>
          <w:b/>
        </w:rPr>
        <w:fldChar w:fldCharType="end"/>
      </w:r>
    </w:p>
    <w:p w14:paraId="3C92B982" w14:textId="77777777" w:rsidR="00736084" w:rsidRPr="00A95BDD" w:rsidRDefault="00736084" w:rsidP="00736084">
      <w:pPr>
        <w:suppressLineNumbers/>
        <w:spacing w:line="240" w:lineRule="auto"/>
      </w:pPr>
    </w:p>
    <w:p w14:paraId="63E37502" w14:textId="77777777" w:rsidR="00736084" w:rsidRPr="00A95BDD" w:rsidRDefault="00736084" w:rsidP="00736084">
      <w:pPr>
        <w:suppressLineNumbers/>
        <w:spacing w:line="240" w:lineRule="auto"/>
        <w:rPr>
          <w:rFonts w:eastAsia="SimSun"/>
          <w:noProof/>
          <w:lang w:eastAsia="zh-CN"/>
        </w:rPr>
      </w:pPr>
      <w:r w:rsidRPr="00A95BDD">
        <w:rPr>
          <w:rFonts w:eastAsia="SimSun"/>
          <w:noProof/>
          <w:lang w:eastAsia="zh-CN"/>
        </w:rPr>
        <w:t>Keep out of the sight and reach of children.</w:t>
      </w:r>
    </w:p>
    <w:p w14:paraId="280CC431" w14:textId="77777777" w:rsidR="00736084" w:rsidRPr="00A95BDD" w:rsidRDefault="00736084" w:rsidP="00736084">
      <w:pPr>
        <w:suppressLineNumbers/>
        <w:spacing w:line="240" w:lineRule="auto"/>
      </w:pPr>
    </w:p>
    <w:p w14:paraId="0CCF45F3" w14:textId="77777777" w:rsidR="00736084" w:rsidRPr="00A95BDD" w:rsidRDefault="00736084" w:rsidP="00736084">
      <w:pPr>
        <w:suppressLineNumbers/>
        <w:spacing w:line="240" w:lineRule="auto"/>
      </w:pPr>
    </w:p>
    <w:p w14:paraId="06BB2CF5"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7.</w:t>
      </w:r>
      <w:r w:rsidRPr="00A95BDD">
        <w:rPr>
          <w:b/>
        </w:rPr>
        <w:tab/>
        <w:t>OTHER SPECIAL WARNING(S), IF NECESSARY</w:t>
      </w:r>
      <w:r w:rsidRPr="00A95BDD">
        <w:rPr>
          <w:b/>
        </w:rPr>
        <w:fldChar w:fldCharType="begin"/>
      </w:r>
      <w:r w:rsidRPr="00A95BDD">
        <w:rPr>
          <w:b/>
        </w:rPr>
        <w:instrText xml:space="preserve"> DOCVARIABLE VAULT_ND_d913ac32-49e6-458e-b744-1338dc2a1dfa \* MERGEFORMAT </w:instrText>
      </w:r>
      <w:r w:rsidRPr="00A95BDD">
        <w:rPr>
          <w:b/>
        </w:rPr>
        <w:fldChar w:fldCharType="separate"/>
      </w:r>
      <w:r w:rsidRPr="00A95BDD">
        <w:rPr>
          <w:b/>
        </w:rPr>
        <w:t xml:space="preserve"> </w:t>
      </w:r>
      <w:r w:rsidRPr="00A95BDD">
        <w:rPr>
          <w:b/>
        </w:rPr>
        <w:fldChar w:fldCharType="end"/>
      </w:r>
    </w:p>
    <w:p w14:paraId="55B876E3" w14:textId="77777777" w:rsidR="00736084" w:rsidRPr="00A95BDD" w:rsidRDefault="00736084" w:rsidP="00736084">
      <w:pPr>
        <w:spacing w:line="240" w:lineRule="auto"/>
      </w:pPr>
    </w:p>
    <w:p w14:paraId="20B5D209" w14:textId="77777777" w:rsidR="00736084" w:rsidRPr="00A95BDD" w:rsidRDefault="00736084" w:rsidP="00736084">
      <w:pPr>
        <w:suppressLineNumbers/>
        <w:tabs>
          <w:tab w:val="left" w:pos="749"/>
        </w:tabs>
        <w:spacing w:line="240" w:lineRule="auto"/>
      </w:pPr>
    </w:p>
    <w:p w14:paraId="7A476880"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8.</w:t>
      </w:r>
      <w:r w:rsidRPr="00A95BDD">
        <w:rPr>
          <w:b/>
        </w:rPr>
        <w:tab/>
        <w:t>EXPIRY DATE</w:t>
      </w:r>
      <w:r w:rsidRPr="00A95BDD">
        <w:rPr>
          <w:b/>
        </w:rPr>
        <w:fldChar w:fldCharType="begin"/>
      </w:r>
      <w:r w:rsidRPr="00A95BDD">
        <w:rPr>
          <w:b/>
        </w:rPr>
        <w:instrText xml:space="preserve"> DOCVARIABLE VAULT_ND_45e157ea-eab9-41dd-9c4a-37c675e0d407 \* MERGEFORMAT </w:instrText>
      </w:r>
      <w:r w:rsidRPr="00A95BDD">
        <w:rPr>
          <w:b/>
        </w:rPr>
        <w:fldChar w:fldCharType="separate"/>
      </w:r>
      <w:r w:rsidRPr="00A95BDD">
        <w:rPr>
          <w:b/>
        </w:rPr>
        <w:t xml:space="preserve"> </w:t>
      </w:r>
      <w:r w:rsidRPr="00A95BDD">
        <w:rPr>
          <w:b/>
        </w:rPr>
        <w:fldChar w:fldCharType="end"/>
      </w:r>
    </w:p>
    <w:p w14:paraId="2080F069" w14:textId="77777777" w:rsidR="00736084" w:rsidRPr="00A95BDD" w:rsidRDefault="00736084" w:rsidP="00736084">
      <w:pPr>
        <w:suppressLineNumbers/>
        <w:spacing w:line="240" w:lineRule="auto"/>
      </w:pPr>
    </w:p>
    <w:p w14:paraId="0D93B401" w14:textId="77777777" w:rsidR="00736084" w:rsidRPr="00A95BDD" w:rsidRDefault="00736084" w:rsidP="00736084">
      <w:pPr>
        <w:suppressLineNumbers/>
        <w:spacing w:line="240" w:lineRule="auto"/>
      </w:pPr>
      <w:r w:rsidRPr="00A95BDD">
        <w:t>EXP</w:t>
      </w:r>
    </w:p>
    <w:p w14:paraId="766D4541" w14:textId="77777777" w:rsidR="00736084" w:rsidRPr="00A95BDD" w:rsidRDefault="00736084" w:rsidP="00736084">
      <w:pPr>
        <w:suppressLineNumbers/>
        <w:spacing w:line="240" w:lineRule="auto"/>
      </w:pPr>
    </w:p>
    <w:p w14:paraId="5906C5F9" w14:textId="77777777" w:rsidR="00736084" w:rsidRPr="00A95BDD" w:rsidRDefault="00736084" w:rsidP="00736084">
      <w:pPr>
        <w:suppressLineNumbers/>
        <w:spacing w:line="240" w:lineRule="auto"/>
        <w:rPr>
          <w:rFonts w:eastAsia="SimSun"/>
          <w:noProof/>
          <w:lang w:eastAsia="zh-CN"/>
        </w:rPr>
      </w:pPr>
    </w:p>
    <w:p w14:paraId="73E5C8EE" w14:textId="77777777" w:rsidR="00736084" w:rsidRPr="00A95BDD" w:rsidRDefault="00736084" w:rsidP="00736084">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9.</w:t>
      </w:r>
      <w:r w:rsidRPr="00A95BDD">
        <w:rPr>
          <w:b/>
        </w:rPr>
        <w:tab/>
        <w:t>SPECIAL STORAGE CONDITIONS</w:t>
      </w:r>
      <w:r w:rsidRPr="00A95BDD">
        <w:rPr>
          <w:b/>
        </w:rPr>
        <w:fldChar w:fldCharType="begin"/>
      </w:r>
      <w:r w:rsidRPr="00A95BDD">
        <w:rPr>
          <w:b/>
        </w:rPr>
        <w:instrText xml:space="preserve"> DOCVARIABLE VAULT_ND_a5068540-6da4-4f2c-a7f5-1aff07a346fc \* MERGEFORMAT </w:instrText>
      </w:r>
      <w:r w:rsidRPr="00A95BDD">
        <w:rPr>
          <w:b/>
        </w:rPr>
        <w:fldChar w:fldCharType="separate"/>
      </w:r>
      <w:r w:rsidRPr="00A95BDD">
        <w:rPr>
          <w:b/>
        </w:rPr>
        <w:t xml:space="preserve"> </w:t>
      </w:r>
      <w:r w:rsidRPr="00A95BDD">
        <w:rPr>
          <w:b/>
        </w:rPr>
        <w:fldChar w:fldCharType="end"/>
      </w:r>
    </w:p>
    <w:p w14:paraId="515A4CBE" w14:textId="77777777" w:rsidR="00736084" w:rsidRPr="00A95BDD" w:rsidRDefault="00736084" w:rsidP="00736084">
      <w:pPr>
        <w:spacing w:line="240" w:lineRule="auto"/>
      </w:pPr>
    </w:p>
    <w:p w14:paraId="103EFFA6" w14:textId="77777777" w:rsidR="00736084" w:rsidRPr="00A95BDD" w:rsidRDefault="00736084" w:rsidP="00736084">
      <w:pPr>
        <w:suppressLineNumbers/>
        <w:spacing w:line="240" w:lineRule="auto"/>
      </w:pPr>
    </w:p>
    <w:p w14:paraId="5BE248FD" w14:textId="77777777" w:rsidR="00736084" w:rsidRPr="00A95BDD" w:rsidRDefault="00736084" w:rsidP="00736084">
      <w:pPr>
        <w:suppressLineNumbers/>
        <w:spacing w:line="240" w:lineRule="auto"/>
        <w:ind w:left="567" w:hanging="567"/>
      </w:pPr>
    </w:p>
    <w:p w14:paraId="1316E8E8"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lastRenderedPageBreak/>
        <w:t>10.</w:t>
      </w:r>
      <w:r w:rsidRPr="00A95BDD">
        <w:rPr>
          <w:b/>
        </w:rPr>
        <w:tab/>
        <w:t>SPECIAL PRECAUTIONS FOR DISPOSAL OF UNUSED MEDICINAL PRODUCTS OR WASTE MATERIALS DERIVED FROM SUCH MEDICINAL PRODUCTS, IF APPROPRIATE</w:t>
      </w:r>
      <w:r w:rsidRPr="00A95BDD">
        <w:rPr>
          <w:b/>
        </w:rPr>
        <w:fldChar w:fldCharType="begin"/>
      </w:r>
      <w:r w:rsidRPr="00A95BDD">
        <w:rPr>
          <w:b/>
        </w:rPr>
        <w:instrText xml:space="preserve"> DOCVARIABLE VAULT_ND_c4cdb300-65fa-4f5c-b687-080c33f064c3 \* MERGEFORMAT </w:instrText>
      </w:r>
      <w:r w:rsidRPr="00A95BDD">
        <w:rPr>
          <w:b/>
        </w:rPr>
        <w:fldChar w:fldCharType="separate"/>
      </w:r>
      <w:r w:rsidRPr="00A95BDD">
        <w:rPr>
          <w:b/>
        </w:rPr>
        <w:t xml:space="preserve"> </w:t>
      </w:r>
      <w:r w:rsidRPr="00A95BDD">
        <w:rPr>
          <w:b/>
        </w:rPr>
        <w:fldChar w:fldCharType="end"/>
      </w:r>
    </w:p>
    <w:p w14:paraId="70F1BB55" w14:textId="77777777" w:rsidR="00736084" w:rsidRPr="00A95BDD" w:rsidRDefault="00736084" w:rsidP="00736084">
      <w:pPr>
        <w:spacing w:line="240" w:lineRule="auto"/>
      </w:pPr>
    </w:p>
    <w:p w14:paraId="04ACAEC8" w14:textId="77777777" w:rsidR="00736084" w:rsidRPr="00A95BDD" w:rsidRDefault="00736084" w:rsidP="00736084">
      <w:pPr>
        <w:suppressLineNumbers/>
        <w:spacing w:line="240" w:lineRule="auto"/>
        <w:rPr>
          <w:rFonts w:eastAsia="SimSun"/>
          <w:noProof/>
          <w:lang w:eastAsia="zh-CN"/>
        </w:rPr>
      </w:pPr>
    </w:p>
    <w:p w14:paraId="6FB9EEB8"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11.</w:t>
      </w:r>
      <w:r w:rsidRPr="00A95BDD">
        <w:rPr>
          <w:b/>
        </w:rPr>
        <w:tab/>
        <w:t>NAME AND ADDRESS OF THE MARKETING AUTHORISATION HOLDER</w:t>
      </w:r>
      <w:r w:rsidRPr="00A95BDD">
        <w:rPr>
          <w:b/>
        </w:rPr>
        <w:fldChar w:fldCharType="begin"/>
      </w:r>
      <w:r w:rsidRPr="00A95BDD">
        <w:rPr>
          <w:b/>
        </w:rPr>
        <w:instrText xml:space="preserve"> DOCVARIABLE VAULT_ND_71f6d3a2-041a-4d3a-8450-de0b6e9977bd \* MERGEFORMAT </w:instrText>
      </w:r>
      <w:r w:rsidRPr="00A95BDD">
        <w:rPr>
          <w:b/>
        </w:rPr>
        <w:fldChar w:fldCharType="separate"/>
      </w:r>
      <w:r w:rsidRPr="00A95BDD">
        <w:rPr>
          <w:b/>
        </w:rPr>
        <w:t xml:space="preserve"> </w:t>
      </w:r>
      <w:r w:rsidRPr="00A95BDD">
        <w:rPr>
          <w:b/>
        </w:rPr>
        <w:fldChar w:fldCharType="end"/>
      </w:r>
    </w:p>
    <w:p w14:paraId="4B07EE4C" w14:textId="77777777" w:rsidR="00736084" w:rsidRPr="00A95BDD" w:rsidRDefault="00736084" w:rsidP="00736084">
      <w:pPr>
        <w:suppressLineNumbers/>
        <w:spacing w:line="240" w:lineRule="auto"/>
      </w:pPr>
    </w:p>
    <w:p w14:paraId="0A4DB15B" w14:textId="77777777" w:rsidR="000C39BE" w:rsidRPr="00A95BDD" w:rsidRDefault="000C39BE" w:rsidP="000C39BE">
      <w:pPr>
        <w:keepNext/>
        <w:spacing w:line="240" w:lineRule="auto"/>
        <w:rPr>
          <w:szCs w:val="22"/>
        </w:rPr>
      </w:pPr>
      <w:r w:rsidRPr="00A95BDD">
        <w:rPr>
          <w:szCs w:val="22"/>
        </w:rPr>
        <w:t>Accord Healthcare S.L.U.</w:t>
      </w:r>
    </w:p>
    <w:p w14:paraId="61999812" w14:textId="77777777" w:rsidR="000C39BE" w:rsidRPr="00A95BDD" w:rsidRDefault="000C39BE" w:rsidP="000C39BE">
      <w:pPr>
        <w:spacing w:line="240" w:lineRule="auto"/>
        <w:rPr>
          <w:szCs w:val="22"/>
        </w:rPr>
      </w:pPr>
      <w:r w:rsidRPr="00A95BDD">
        <w:rPr>
          <w:szCs w:val="22"/>
        </w:rPr>
        <w:t>World Trade Center, Moll de Barcelona, s/n,</w:t>
      </w:r>
    </w:p>
    <w:p w14:paraId="5C6BC43A" w14:textId="77777777" w:rsidR="000C39BE" w:rsidRPr="00A95BDD" w:rsidRDefault="000C39BE" w:rsidP="000C39BE">
      <w:pPr>
        <w:spacing w:line="240" w:lineRule="auto"/>
        <w:rPr>
          <w:szCs w:val="22"/>
        </w:rPr>
      </w:pPr>
      <w:r w:rsidRPr="00A95BDD">
        <w:rPr>
          <w:szCs w:val="22"/>
        </w:rPr>
        <w:t>Edifici Est, 6</w:t>
      </w:r>
      <w:r w:rsidRPr="00A95BDD">
        <w:rPr>
          <w:szCs w:val="22"/>
          <w:vertAlign w:val="superscript"/>
        </w:rPr>
        <w:t>a</w:t>
      </w:r>
      <w:r w:rsidRPr="00A95BDD">
        <w:rPr>
          <w:szCs w:val="22"/>
        </w:rPr>
        <w:t xml:space="preserve"> Planta,</w:t>
      </w:r>
    </w:p>
    <w:p w14:paraId="2D53CF2C" w14:textId="77777777" w:rsidR="000C39BE" w:rsidRPr="00A95BDD" w:rsidRDefault="000C39BE" w:rsidP="000C39BE">
      <w:pPr>
        <w:spacing w:line="240" w:lineRule="auto"/>
        <w:rPr>
          <w:szCs w:val="22"/>
        </w:rPr>
      </w:pPr>
      <w:r w:rsidRPr="00A95BDD">
        <w:rPr>
          <w:szCs w:val="22"/>
        </w:rPr>
        <w:t>08039 Barcelona,</w:t>
      </w:r>
    </w:p>
    <w:p w14:paraId="033F8642" w14:textId="77777777" w:rsidR="00736084" w:rsidRPr="00A95BDD" w:rsidRDefault="000C39BE" w:rsidP="000C39BE">
      <w:pPr>
        <w:tabs>
          <w:tab w:val="clear" w:pos="567"/>
          <w:tab w:val="left" w:pos="720"/>
        </w:tabs>
        <w:spacing w:line="240" w:lineRule="auto"/>
      </w:pPr>
      <w:r w:rsidRPr="00A95BDD">
        <w:rPr>
          <w:szCs w:val="22"/>
        </w:rPr>
        <w:t>Spain</w:t>
      </w:r>
      <w:r w:rsidR="00736084" w:rsidRPr="00A95BDD">
        <w:t xml:space="preserve"> </w:t>
      </w:r>
    </w:p>
    <w:p w14:paraId="370E3917" w14:textId="77777777" w:rsidR="00736084" w:rsidRPr="00A95BDD" w:rsidRDefault="00736084" w:rsidP="00736084">
      <w:pPr>
        <w:suppressLineNumbers/>
        <w:spacing w:line="240" w:lineRule="auto"/>
      </w:pPr>
    </w:p>
    <w:p w14:paraId="37B0FA28" w14:textId="77777777" w:rsidR="00736084" w:rsidRPr="00A95BDD" w:rsidRDefault="00736084" w:rsidP="00736084">
      <w:pPr>
        <w:suppressLineNumbers/>
        <w:spacing w:line="240" w:lineRule="auto"/>
      </w:pPr>
    </w:p>
    <w:p w14:paraId="1B799000"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12.</w:t>
      </w:r>
      <w:r w:rsidRPr="00A95BDD">
        <w:rPr>
          <w:b/>
        </w:rPr>
        <w:tab/>
        <w:t>MARKETING AUTHORISATION NUMBER(S)</w:t>
      </w:r>
      <w:r w:rsidRPr="00A95BDD">
        <w:rPr>
          <w:b/>
        </w:rPr>
        <w:fldChar w:fldCharType="begin"/>
      </w:r>
      <w:r w:rsidRPr="00A95BDD">
        <w:rPr>
          <w:b/>
        </w:rPr>
        <w:instrText xml:space="preserve"> DOCVARIABLE VAULT_ND_44cdd702-a116-4180-8eed-c495c3edb967 \* MERGEFORMAT </w:instrText>
      </w:r>
      <w:r w:rsidRPr="00A95BDD">
        <w:rPr>
          <w:b/>
        </w:rPr>
        <w:fldChar w:fldCharType="separate"/>
      </w:r>
      <w:r w:rsidRPr="00A95BDD">
        <w:rPr>
          <w:b/>
        </w:rPr>
        <w:t xml:space="preserve"> </w:t>
      </w:r>
      <w:r w:rsidRPr="00A95BDD">
        <w:rPr>
          <w:b/>
        </w:rPr>
        <w:fldChar w:fldCharType="end"/>
      </w:r>
    </w:p>
    <w:p w14:paraId="2195FDB5" w14:textId="77777777" w:rsidR="00736084" w:rsidRPr="00A95BDD" w:rsidRDefault="00736084" w:rsidP="00736084">
      <w:pPr>
        <w:suppressLineNumbers/>
        <w:spacing w:line="240" w:lineRule="auto"/>
        <w:rPr>
          <w:rFonts w:eastAsia="SimSun"/>
          <w:noProof/>
          <w:lang w:eastAsia="zh-CN"/>
        </w:rPr>
      </w:pPr>
    </w:p>
    <w:p w14:paraId="1232DAF4" w14:textId="77777777" w:rsidR="00736084" w:rsidRPr="00A95BDD" w:rsidRDefault="002A003C" w:rsidP="00736084">
      <w:pPr>
        <w:suppressLineNumbers/>
        <w:spacing w:line="240" w:lineRule="auto"/>
        <w:rPr>
          <w:noProof/>
          <w:szCs w:val="22"/>
          <w:shd w:val="clear" w:color="auto" w:fill="CCCCCC"/>
        </w:rPr>
      </w:pPr>
      <w:r w:rsidRPr="00A95BDD">
        <w:rPr>
          <w:noProof/>
          <w:szCs w:val="22"/>
        </w:rPr>
        <w:t>EU/1/24/1796/006</w:t>
      </w:r>
      <w:r w:rsidR="00736084" w:rsidRPr="00A95BDD">
        <w:rPr>
          <w:rFonts w:eastAsia="SimSun"/>
          <w:noProof/>
          <w:lang w:eastAsia="zh-CN"/>
        </w:rPr>
        <w:t xml:space="preserve"> </w:t>
      </w:r>
    </w:p>
    <w:p w14:paraId="44068015" w14:textId="77777777" w:rsidR="00736084" w:rsidRPr="00FC668A" w:rsidRDefault="0027604A" w:rsidP="00736084">
      <w:pPr>
        <w:suppressLineNumbers/>
        <w:spacing w:line="240" w:lineRule="auto"/>
        <w:rPr>
          <w:highlight w:val="lightGray"/>
        </w:rPr>
      </w:pPr>
      <w:r w:rsidRPr="00FC668A">
        <w:rPr>
          <w:highlight w:val="lightGray"/>
        </w:rPr>
        <w:t>EU/1/24/1796/007</w:t>
      </w:r>
    </w:p>
    <w:p w14:paraId="486C7D5F" w14:textId="77777777" w:rsidR="00736084" w:rsidRPr="00A95BDD" w:rsidRDefault="00736084" w:rsidP="00736084">
      <w:pPr>
        <w:suppressLineNumbers/>
        <w:spacing w:line="240" w:lineRule="auto"/>
        <w:rPr>
          <w:lang w:val="en-US"/>
        </w:rPr>
      </w:pPr>
    </w:p>
    <w:p w14:paraId="051273E4"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en-US"/>
        </w:rPr>
      </w:pPr>
      <w:r w:rsidRPr="00A95BDD">
        <w:rPr>
          <w:b/>
          <w:lang w:val="en-US"/>
        </w:rPr>
        <w:t>13.</w:t>
      </w:r>
      <w:r w:rsidRPr="00A95BDD">
        <w:rPr>
          <w:b/>
          <w:lang w:val="en-US"/>
        </w:rPr>
        <w:tab/>
        <w:t>BATCH NUMBER</w:t>
      </w:r>
      <w:r w:rsidRPr="00A95BDD">
        <w:rPr>
          <w:b/>
          <w:lang w:val="en-US"/>
        </w:rPr>
        <w:fldChar w:fldCharType="begin"/>
      </w:r>
      <w:r w:rsidRPr="00A95BDD">
        <w:rPr>
          <w:b/>
          <w:lang w:val="en-US"/>
        </w:rPr>
        <w:instrText xml:space="preserve"> DOCVARIABLE VAULT_ND_fa8063db-9515-4ad6-a57f-eb4ebb159ffd \* MERGEFORMAT </w:instrText>
      </w:r>
      <w:r w:rsidRPr="00A95BDD">
        <w:rPr>
          <w:b/>
          <w:lang w:val="en-US"/>
        </w:rPr>
        <w:fldChar w:fldCharType="separate"/>
      </w:r>
      <w:r w:rsidRPr="00A95BDD">
        <w:rPr>
          <w:b/>
          <w:lang w:val="en-US"/>
        </w:rPr>
        <w:t xml:space="preserve"> </w:t>
      </w:r>
      <w:r w:rsidRPr="00A95BDD">
        <w:rPr>
          <w:b/>
          <w:lang w:val="en-US"/>
        </w:rPr>
        <w:fldChar w:fldCharType="end"/>
      </w:r>
    </w:p>
    <w:p w14:paraId="2FF4A528" w14:textId="77777777" w:rsidR="00736084" w:rsidRPr="00A95BDD" w:rsidRDefault="00736084" w:rsidP="00736084">
      <w:pPr>
        <w:suppressLineNumbers/>
        <w:spacing w:line="240" w:lineRule="auto"/>
        <w:rPr>
          <w:i/>
          <w:lang w:val="en-US"/>
        </w:rPr>
      </w:pPr>
    </w:p>
    <w:p w14:paraId="5770B344" w14:textId="77777777" w:rsidR="00736084" w:rsidRPr="00A95BDD" w:rsidRDefault="00736084" w:rsidP="00736084">
      <w:pPr>
        <w:suppressLineNumbers/>
        <w:spacing w:line="240" w:lineRule="auto"/>
      </w:pPr>
      <w:r w:rsidRPr="00A95BDD">
        <w:t>Lot</w:t>
      </w:r>
    </w:p>
    <w:p w14:paraId="199A1956" w14:textId="77777777" w:rsidR="00736084" w:rsidRPr="00A95BDD" w:rsidRDefault="00736084" w:rsidP="00736084">
      <w:pPr>
        <w:suppressLineNumbers/>
        <w:spacing w:line="240" w:lineRule="auto"/>
      </w:pPr>
    </w:p>
    <w:p w14:paraId="47CAC5B8" w14:textId="77777777" w:rsidR="00736084" w:rsidRPr="00A95BDD" w:rsidRDefault="00736084" w:rsidP="00736084">
      <w:pPr>
        <w:suppressLineNumbers/>
        <w:spacing w:line="240" w:lineRule="auto"/>
        <w:rPr>
          <w:rFonts w:eastAsia="SimSun"/>
          <w:noProof/>
          <w:lang w:eastAsia="zh-CN"/>
        </w:rPr>
      </w:pPr>
    </w:p>
    <w:p w14:paraId="490FF6A4" w14:textId="77777777" w:rsidR="00736084" w:rsidRPr="00A95BDD" w:rsidRDefault="00736084" w:rsidP="00736084">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14.</w:t>
      </w:r>
      <w:r w:rsidRPr="00A95BDD">
        <w:rPr>
          <w:b/>
        </w:rPr>
        <w:tab/>
        <w:t>GENERAL CLASSIFICATION FOR SUPPLY</w:t>
      </w:r>
      <w:r w:rsidRPr="00A95BDD">
        <w:rPr>
          <w:b/>
        </w:rPr>
        <w:fldChar w:fldCharType="begin"/>
      </w:r>
      <w:r w:rsidRPr="00A95BDD">
        <w:rPr>
          <w:b/>
        </w:rPr>
        <w:instrText xml:space="preserve"> DOCVARIABLE VAULT_ND_8f7b0491-7c3c-4b4a-a42e-5f202d5f82bc \* MERGEFORMAT </w:instrText>
      </w:r>
      <w:r w:rsidRPr="00A95BDD">
        <w:rPr>
          <w:b/>
        </w:rPr>
        <w:fldChar w:fldCharType="separate"/>
      </w:r>
      <w:r w:rsidRPr="00A95BDD">
        <w:rPr>
          <w:b/>
        </w:rPr>
        <w:t xml:space="preserve"> </w:t>
      </w:r>
      <w:r w:rsidRPr="00A95BDD">
        <w:rPr>
          <w:b/>
        </w:rPr>
        <w:fldChar w:fldCharType="end"/>
      </w:r>
    </w:p>
    <w:p w14:paraId="0475C068" w14:textId="77777777" w:rsidR="00736084" w:rsidRPr="00A95BDD" w:rsidRDefault="00736084" w:rsidP="00736084">
      <w:pPr>
        <w:suppressLineNumbers/>
        <w:spacing w:line="240" w:lineRule="auto"/>
        <w:rPr>
          <w:i/>
        </w:rPr>
      </w:pPr>
    </w:p>
    <w:p w14:paraId="34630C8E" w14:textId="77777777" w:rsidR="00736084" w:rsidRPr="00A95BDD" w:rsidRDefault="00736084" w:rsidP="00736084">
      <w:pPr>
        <w:suppressLineNumbers/>
        <w:spacing w:line="240" w:lineRule="auto"/>
      </w:pPr>
    </w:p>
    <w:p w14:paraId="56E574F5" w14:textId="77777777" w:rsidR="00736084" w:rsidRPr="00A95BDD" w:rsidRDefault="00736084" w:rsidP="00736084">
      <w:pPr>
        <w:suppressLineNumbers/>
        <w:pBdr>
          <w:top w:val="single" w:sz="4" w:space="2" w:color="auto"/>
          <w:left w:val="single" w:sz="4" w:space="4" w:color="auto"/>
          <w:bottom w:val="single" w:sz="4" w:space="1" w:color="auto"/>
          <w:right w:val="single" w:sz="4" w:space="4" w:color="auto"/>
        </w:pBdr>
        <w:spacing w:line="240" w:lineRule="auto"/>
        <w:ind w:left="567" w:hanging="567"/>
        <w:outlineLvl w:val="0"/>
      </w:pPr>
      <w:r w:rsidRPr="00A95BDD">
        <w:rPr>
          <w:b/>
        </w:rPr>
        <w:t>15.</w:t>
      </w:r>
      <w:r w:rsidRPr="00A95BDD">
        <w:rPr>
          <w:b/>
        </w:rPr>
        <w:tab/>
        <w:t>INSTRUCTIONS ON USE</w:t>
      </w:r>
      <w:r w:rsidRPr="00A95BDD">
        <w:rPr>
          <w:b/>
        </w:rPr>
        <w:fldChar w:fldCharType="begin"/>
      </w:r>
      <w:r w:rsidRPr="00A95BDD">
        <w:rPr>
          <w:b/>
        </w:rPr>
        <w:instrText xml:space="preserve"> DOCVARIABLE VAULT_ND_26b6e8c9-8748-44bd-b94c-cce5291b7c6c \* MERGEFORMAT </w:instrText>
      </w:r>
      <w:r w:rsidRPr="00A95BDD">
        <w:rPr>
          <w:b/>
        </w:rPr>
        <w:fldChar w:fldCharType="separate"/>
      </w:r>
      <w:r w:rsidRPr="00A95BDD">
        <w:rPr>
          <w:b/>
        </w:rPr>
        <w:t xml:space="preserve"> </w:t>
      </w:r>
      <w:r w:rsidRPr="00A95BDD">
        <w:rPr>
          <w:b/>
        </w:rPr>
        <w:fldChar w:fldCharType="end"/>
      </w:r>
    </w:p>
    <w:p w14:paraId="3BC4BEE2" w14:textId="77777777" w:rsidR="00736084" w:rsidRPr="00A95BDD" w:rsidRDefault="00736084" w:rsidP="00736084">
      <w:pPr>
        <w:suppressLineNumbers/>
        <w:spacing w:line="240" w:lineRule="auto"/>
      </w:pPr>
    </w:p>
    <w:p w14:paraId="05DBC2D1" w14:textId="77777777" w:rsidR="00736084" w:rsidRPr="00A95BDD" w:rsidRDefault="00736084" w:rsidP="00736084">
      <w:pPr>
        <w:suppressLineNumbers/>
        <w:spacing w:line="240" w:lineRule="auto"/>
      </w:pPr>
    </w:p>
    <w:p w14:paraId="5ACD6FD1" w14:textId="77777777" w:rsidR="00736084" w:rsidRPr="00A95BDD" w:rsidRDefault="00736084" w:rsidP="00736084">
      <w:pPr>
        <w:suppressLineNumbers/>
        <w:pBdr>
          <w:top w:val="single" w:sz="4" w:space="1" w:color="auto"/>
          <w:left w:val="single" w:sz="4" w:space="4" w:color="auto"/>
          <w:bottom w:val="single" w:sz="4" w:space="0" w:color="auto"/>
          <w:right w:val="single" w:sz="4" w:space="4" w:color="auto"/>
        </w:pBdr>
        <w:spacing w:line="240" w:lineRule="auto"/>
        <w:ind w:left="567" w:hanging="567"/>
      </w:pPr>
      <w:r w:rsidRPr="00A95BDD">
        <w:rPr>
          <w:b/>
        </w:rPr>
        <w:t>16.</w:t>
      </w:r>
      <w:r w:rsidRPr="00A95BDD">
        <w:rPr>
          <w:b/>
        </w:rPr>
        <w:tab/>
        <w:t>INFORMATION IN BRAILLE</w:t>
      </w:r>
    </w:p>
    <w:p w14:paraId="16477EFE" w14:textId="77777777" w:rsidR="00736084" w:rsidRPr="00A95BDD" w:rsidRDefault="00736084" w:rsidP="00736084">
      <w:pPr>
        <w:suppressLineNumbers/>
        <w:spacing w:line="240" w:lineRule="auto"/>
      </w:pPr>
    </w:p>
    <w:p w14:paraId="4FDF967D" w14:textId="331AA00F" w:rsidR="00736084" w:rsidRPr="00A95BDD" w:rsidRDefault="000C39BE" w:rsidP="00736084">
      <w:pPr>
        <w:suppressLineNumbers/>
        <w:spacing w:line="240" w:lineRule="auto"/>
      </w:pPr>
      <w:r w:rsidRPr="00A95BDD">
        <w:rPr>
          <w:szCs w:val="22"/>
        </w:rPr>
        <w:t>Apremilast Accord</w:t>
      </w:r>
      <w:r w:rsidRPr="00A95BDD">
        <w:t xml:space="preserve"> </w:t>
      </w:r>
      <w:r w:rsidR="00736084" w:rsidRPr="00A95BDD">
        <w:t>20</w:t>
      </w:r>
      <w:r w:rsidR="00431445">
        <w:t xml:space="preserve"> </w:t>
      </w:r>
      <w:r w:rsidR="00736084" w:rsidRPr="00A95BDD">
        <w:t xml:space="preserve">mg </w:t>
      </w:r>
    </w:p>
    <w:p w14:paraId="4F9D0670" w14:textId="77777777" w:rsidR="00736084" w:rsidRPr="00A95BDD" w:rsidRDefault="00736084" w:rsidP="00736084">
      <w:pPr>
        <w:suppressLineNumbers/>
        <w:spacing w:line="240" w:lineRule="auto"/>
      </w:pPr>
    </w:p>
    <w:p w14:paraId="560CC609" w14:textId="77777777" w:rsidR="00736084" w:rsidRPr="00A95BDD" w:rsidRDefault="00736084" w:rsidP="00736084">
      <w:pPr>
        <w:suppressLineNumbers/>
        <w:spacing w:line="240" w:lineRule="auto"/>
      </w:pPr>
    </w:p>
    <w:p w14:paraId="43162ED2" w14:textId="77777777" w:rsidR="00736084" w:rsidRPr="00A95BDD" w:rsidRDefault="00736084" w:rsidP="00736084">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17.</w:t>
      </w:r>
      <w:r w:rsidRPr="00A95BDD">
        <w:rPr>
          <w:b/>
        </w:rPr>
        <w:tab/>
        <w:t>UNIQUE IDENTIFIER – 2D BARCODE</w:t>
      </w:r>
      <w:r w:rsidRPr="00A95BDD">
        <w:rPr>
          <w:b/>
        </w:rPr>
        <w:fldChar w:fldCharType="begin"/>
      </w:r>
      <w:r w:rsidRPr="00A95BDD">
        <w:rPr>
          <w:b/>
        </w:rPr>
        <w:instrText xml:space="preserve"> DOCVARIABLE VAULT_ND_01dd6f3f-d63f-4e32-9dfd-879abafe55ac \* MERGEFORMAT </w:instrText>
      </w:r>
      <w:r w:rsidRPr="00A95BDD">
        <w:rPr>
          <w:b/>
        </w:rPr>
        <w:fldChar w:fldCharType="separate"/>
      </w:r>
      <w:r w:rsidRPr="00A95BDD">
        <w:rPr>
          <w:b/>
        </w:rPr>
        <w:t xml:space="preserve"> </w:t>
      </w:r>
      <w:r w:rsidRPr="00A95BDD">
        <w:rPr>
          <w:b/>
        </w:rPr>
        <w:fldChar w:fldCharType="end"/>
      </w:r>
    </w:p>
    <w:p w14:paraId="450F092D" w14:textId="77777777" w:rsidR="00736084" w:rsidRPr="00A95BDD" w:rsidRDefault="00736084" w:rsidP="00736084">
      <w:pPr>
        <w:spacing w:line="240" w:lineRule="auto"/>
      </w:pPr>
    </w:p>
    <w:p w14:paraId="6CDFE9D9" w14:textId="1FD3A39B" w:rsidR="00736084" w:rsidRPr="00A95BDD" w:rsidRDefault="00736084" w:rsidP="00736084">
      <w:pPr>
        <w:pStyle w:val="Date"/>
        <w:rPr>
          <w:noProof/>
          <w:szCs w:val="22"/>
          <w:shd w:val="clear" w:color="auto" w:fill="CCCCCC"/>
        </w:rPr>
      </w:pPr>
      <w:r w:rsidRPr="00A95BDD">
        <w:rPr>
          <w:noProof/>
          <w:szCs w:val="22"/>
          <w:shd w:val="clear" w:color="auto" w:fill="CCCCCC"/>
        </w:rPr>
        <w:t>2D barcode carrying the unique identifier included</w:t>
      </w:r>
    </w:p>
    <w:p w14:paraId="651B1640" w14:textId="77777777" w:rsidR="00736084" w:rsidRPr="00A95BDD" w:rsidRDefault="00736084" w:rsidP="00736084">
      <w:pPr>
        <w:spacing w:line="240" w:lineRule="auto"/>
      </w:pPr>
    </w:p>
    <w:p w14:paraId="5B318F28" w14:textId="77777777" w:rsidR="00736084" w:rsidRPr="00A95BDD" w:rsidRDefault="00736084" w:rsidP="00736084">
      <w:pPr>
        <w:spacing w:line="240" w:lineRule="auto"/>
      </w:pPr>
    </w:p>
    <w:p w14:paraId="174DDFAE" w14:textId="77777777" w:rsidR="00736084" w:rsidRPr="00A95BDD" w:rsidRDefault="00736084" w:rsidP="00736084">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18.</w:t>
      </w:r>
      <w:r w:rsidRPr="00A95BDD">
        <w:rPr>
          <w:b/>
        </w:rPr>
        <w:tab/>
        <w:t>UNIQUE IDENTIFIER – HUMAN READABLE DATA</w:t>
      </w:r>
      <w:r w:rsidRPr="00A95BDD">
        <w:rPr>
          <w:b/>
        </w:rPr>
        <w:fldChar w:fldCharType="begin"/>
      </w:r>
      <w:r w:rsidRPr="00A95BDD">
        <w:rPr>
          <w:b/>
        </w:rPr>
        <w:instrText xml:space="preserve"> DOCVARIABLE VAULT_ND_f8688013-d3a7-4841-bc21-b8a0926c29da \* MERGEFORMAT </w:instrText>
      </w:r>
      <w:r w:rsidRPr="00A95BDD">
        <w:rPr>
          <w:b/>
        </w:rPr>
        <w:fldChar w:fldCharType="separate"/>
      </w:r>
      <w:r w:rsidRPr="00A95BDD">
        <w:rPr>
          <w:b/>
        </w:rPr>
        <w:t xml:space="preserve"> </w:t>
      </w:r>
      <w:r w:rsidRPr="00A95BDD">
        <w:rPr>
          <w:b/>
        </w:rPr>
        <w:fldChar w:fldCharType="end"/>
      </w:r>
    </w:p>
    <w:p w14:paraId="218ACA23" w14:textId="77777777" w:rsidR="00736084" w:rsidRPr="00A95BDD" w:rsidRDefault="00736084" w:rsidP="00736084">
      <w:pPr>
        <w:spacing w:line="240" w:lineRule="auto"/>
      </w:pPr>
    </w:p>
    <w:p w14:paraId="647975D5" w14:textId="77777777" w:rsidR="00736084" w:rsidRPr="00A95BDD" w:rsidRDefault="00736084" w:rsidP="00736084">
      <w:pPr>
        <w:spacing w:line="240" w:lineRule="auto"/>
      </w:pPr>
      <w:r w:rsidRPr="00A95BDD">
        <w:t>PC</w:t>
      </w:r>
    </w:p>
    <w:p w14:paraId="22AA5368" w14:textId="77777777" w:rsidR="00736084" w:rsidRPr="00A95BDD" w:rsidRDefault="00736084" w:rsidP="00736084">
      <w:pPr>
        <w:spacing w:line="240" w:lineRule="auto"/>
      </w:pPr>
      <w:r w:rsidRPr="00A95BDD">
        <w:t>SN</w:t>
      </w:r>
    </w:p>
    <w:p w14:paraId="7B4E8D40" w14:textId="77777777" w:rsidR="00736084" w:rsidRPr="00A95BDD" w:rsidRDefault="00736084" w:rsidP="00736084">
      <w:pPr>
        <w:spacing w:line="240" w:lineRule="auto"/>
      </w:pPr>
      <w:r w:rsidRPr="00A95BDD">
        <w:t>NN</w:t>
      </w:r>
    </w:p>
    <w:p w14:paraId="0F8DD39A" w14:textId="21734178" w:rsidR="00315036" w:rsidRDefault="00315036">
      <w:pPr>
        <w:tabs>
          <w:tab w:val="clear" w:pos="567"/>
        </w:tabs>
        <w:spacing w:line="240" w:lineRule="auto"/>
        <w:rPr>
          <w:b/>
          <w:noProof/>
        </w:rPr>
      </w:pPr>
      <w:r>
        <w:rPr>
          <w:b/>
          <w:noProof/>
        </w:rPr>
        <w:br w:type="page"/>
      </w:r>
    </w:p>
    <w:p w14:paraId="4EFB7E75" w14:textId="77777777" w:rsidR="004B637D" w:rsidRPr="00A95BDD" w:rsidRDefault="00332789" w:rsidP="00FD75F4">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95BDD">
        <w:rPr>
          <w:b/>
          <w:noProof/>
          <w:szCs w:val="22"/>
        </w:rPr>
        <w:lastRenderedPageBreak/>
        <w:t>PARTICULARS TO APPEAR ON THE OUTER PACKAGING</w:t>
      </w:r>
    </w:p>
    <w:p w14:paraId="212F1B3C" w14:textId="77777777" w:rsidR="004B637D" w:rsidRPr="00A95BDD" w:rsidRDefault="004B637D" w:rsidP="004B637D">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7348046"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A95BDD">
        <w:rPr>
          <w:rFonts w:eastAsia="SimSun"/>
          <w:b/>
          <w:bCs/>
          <w:szCs w:val="22"/>
        </w:rPr>
        <w:t>C</w:t>
      </w:r>
      <w:r w:rsidR="004510C3" w:rsidRPr="00A95BDD">
        <w:rPr>
          <w:rFonts w:eastAsia="SimSun"/>
          <w:b/>
          <w:bCs/>
          <w:szCs w:val="22"/>
        </w:rPr>
        <w:t>arton</w:t>
      </w:r>
    </w:p>
    <w:p w14:paraId="2429CF1B" w14:textId="77777777" w:rsidR="004B637D" w:rsidRPr="00A95BDD" w:rsidRDefault="004B637D" w:rsidP="004B637D">
      <w:pPr>
        <w:spacing w:line="240" w:lineRule="auto"/>
      </w:pPr>
    </w:p>
    <w:p w14:paraId="72FAF1D5" w14:textId="77777777" w:rsidR="004B637D" w:rsidRPr="00A95BDD" w:rsidRDefault="004B637D" w:rsidP="004B637D">
      <w:pPr>
        <w:spacing w:line="240" w:lineRule="auto"/>
        <w:rPr>
          <w:noProof/>
          <w:szCs w:val="22"/>
        </w:rPr>
      </w:pPr>
    </w:p>
    <w:p w14:paraId="201C6CF8"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w:t>
      </w:r>
      <w:r w:rsidRPr="00A95BDD">
        <w:rPr>
          <w:b/>
        </w:rPr>
        <w:tab/>
        <w:t>NAME OF THE MEDICINAL PRODUCT</w:t>
      </w:r>
    </w:p>
    <w:p w14:paraId="7D8D31D8" w14:textId="77777777" w:rsidR="004B637D" w:rsidRPr="00A95BDD" w:rsidRDefault="004B637D" w:rsidP="004B637D">
      <w:pPr>
        <w:spacing w:line="240" w:lineRule="auto"/>
        <w:rPr>
          <w:noProof/>
          <w:szCs w:val="22"/>
        </w:rPr>
      </w:pPr>
    </w:p>
    <w:p w14:paraId="2CBE1DD0" w14:textId="77777777" w:rsidR="004B637D" w:rsidRPr="00A95BDD" w:rsidRDefault="00332789" w:rsidP="004B637D">
      <w:pPr>
        <w:spacing w:line="240" w:lineRule="auto"/>
        <w:rPr>
          <w:rFonts w:eastAsia="SimSun"/>
          <w:szCs w:val="22"/>
        </w:rPr>
      </w:pPr>
      <w:r w:rsidRPr="00A95BDD">
        <w:rPr>
          <w:szCs w:val="22"/>
        </w:rPr>
        <w:t>Apremilast</w:t>
      </w:r>
      <w:r w:rsidR="00FD75F4" w:rsidRPr="00A95BDD">
        <w:rPr>
          <w:szCs w:val="22"/>
        </w:rPr>
        <w:t xml:space="preserve"> Accord</w:t>
      </w:r>
      <w:r w:rsidRPr="00A95BDD">
        <w:rPr>
          <w:szCs w:val="22"/>
        </w:rPr>
        <w:t xml:space="preserve"> </w:t>
      </w:r>
      <w:r w:rsidR="00412236" w:rsidRPr="00A95BDD">
        <w:rPr>
          <w:szCs w:val="22"/>
        </w:rPr>
        <w:t>3</w:t>
      </w:r>
      <w:r w:rsidR="00437857" w:rsidRPr="00A95BDD">
        <w:rPr>
          <w:szCs w:val="22"/>
        </w:rPr>
        <w:t>0 </w:t>
      </w:r>
      <w:r w:rsidRPr="00A95BDD">
        <w:rPr>
          <w:szCs w:val="22"/>
        </w:rPr>
        <w:t xml:space="preserve">mg </w:t>
      </w:r>
      <w:r w:rsidR="00437857" w:rsidRPr="00A95BDD">
        <w:rPr>
          <w:szCs w:val="22"/>
        </w:rPr>
        <w:t>film</w:t>
      </w:r>
      <w:r w:rsidRPr="00A95BDD">
        <w:rPr>
          <w:szCs w:val="22"/>
        </w:rPr>
        <w:noBreakHyphen/>
      </w:r>
      <w:r w:rsidR="00437857" w:rsidRPr="00A95BDD">
        <w:rPr>
          <w:szCs w:val="22"/>
        </w:rPr>
        <w:t>coated tablet</w:t>
      </w:r>
      <w:r w:rsidRPr="00A95BDD">
        <w:rPr>
          <w:szCs w:val="22"/>
        </w:rPr>
        <w:t>s</w:t>
      </w:r>
    </w:p>
    <w:p w14:paraId="148A6F3C" w14:textId="77777777" w:rsidR="004B637D" w:rsidRPr="00A95BDD" w:rsidRDefault="00332789" w:rsidP="004B637D">
      <w:pPr>
        <w:spacing w:line="240" w:lineRule="auto"/>
        <w:rPr>
          <w:spacing w:val="-1"/>
        </w:rPr>
      </w:pPr>
      <w:r w:rsidRPr="00A95BDD">
        <w:rPr>
          <w:spacing w:val="-1"/>
        </w:rPr>
        <w:t>apremilast</w:t>
      </w:r>
    </w:p>
    <w:p w14:paraId="1DDA0CE4" w14:textId="77777777" w:rsidR="004B637D" w:rsidRPr="00A95BDD" w:rsidRDefault="004B637D" w:rsidP="004B637D">
      <w:pPr>
        <w:spacing w:line="240" w:lineRule="auto"/>
        <w:rPr>
          <w:noProof/>
          <w:szCs w:val="22"/>
        </w:rPr>
      </w:pPr>
    </w:p>
    <w:p w14:paraId="512D543A" w14:textId="77777777" w:rsidR="004B637D" w:rsidRPr="00A95BDD" w:rsidRDefault="004B637D" w:rsidP="004B637D">
      <w:pPr>
        <w:spacing w:line="240" w:lineRule="auto"/>
        <w:rPr>
          <w:noProof/>
          <w:szCs w:val="22"/>
        </w:rPr>
      </w:pPr>
    </w:p>
    <w:p w14:paraId="53052743"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2.</w:t>
      </w:r>
      <w:r w:rsidRPr="00A95BDD">
        <w:rPr>
          <w:b/>
          <w:noProof/>
          <w:szCs w:val="22"/>
        </w:rPr>
        <w:tab/>
        <w:t>STATEMENT OF ACTIVE SUBSTANCE(S)</w:t>
      </w:r>
    </w:p>
    <w:p w14:paraId="07C0084A" w14:textId="77777777" w:rsidR="004B637D" w:rsidRPr="00A95BDD" w:rsidRDefault="004B637D" w:rsidP="004B637D">
      <w:pPr>
        <w:spacing w:line="240" w:lineRule="auto"/>
        <w:rPr>
          <w:noProof/>
          <w:szCs w:val="22"/>
        </w:rPr>
      </w:pPr>
    </w:p>
    <w:p w14:paraId="6D0AB547" w14:textId="77777777" w:rsidR="004B637D" w:rsidRPr="00A95BDD" w:rsidRDefault="00332789" w:rsidP="004B637D">
      <w:pPr>
        <w:spacing w:line="240" w:lineRule="auto"/>
        <w:rPr>
          <w:noProof/>
          <w:szCs w:val="22"/>
        </w:rPr>
      </w:pPr>
      <w:r w:rsidRPr="00A95BDD">
        <w:rPr>
          <w:szCs w:val="22"/>
        </w:rPr>
        <w:t xml:space="preserve">Each </w:t>
      </w:r>
      <w:r w:rsidR="00437857" w:rsidRPr="00A95BDD">
        <w:rPr>
          <w:szCs w:val="22"/>
        </w:rPr>
        <w:t>film-coated tablet</w:t>
      </w:r>
      <w:r w:rsidRPr="00A95BDD">
        <w:rPr>
          <w:szCs w:val="22"/>
        </w:rPr>
        <w:t xml:space="preserve"> contains </w:t>
      </w:r>
      <w:r w:rsidR="00437857" w:rsidRPr="00A95BDD">
        <w:rPr>
          <w:szCs w:val="22"/>
        </w:rPr>
        <w:t>3</w:t>
      </w:r>
      <w:r w:rsidRPr="00A95BDD">
        <w:rPr>
          <w:szCs w:val="22"/>
        </w:rPr>
        <w:t>0</w:t>
      </w:r>
      <w:r w:rsidR="008362AF" w:rsidRPr="00A95BDD">
        <w:rPr>
          <w:szCs w:val="22"/>
        </w:rPr>
        <w:t> mg apremilast</w:t>
      </w:r>
      <w:r w:rsidR="00B9102E" w:rsidRPr="00A95BDD">
        <w:rPr>
          <w:szCs w:val="22"/>
        </w:rPr>
        <w:t>.</w:t>
      </w:r>
    </w:p>
    <w:p w14:paraId="4ED9600D" w14:textId="77777777" w:rsidR="004B637D" w:rsidRPr="00A95BDD" w:rsidRDefault="004B637D" w:rsidP="004B637D">
      <w:pPr>
        <w:spacing w:line="240" w:lineRule="auto"/>
        <w:rPr>
          <w:noProof/>
          <w:szCs w:val="22"/>
        </w:rPr>
      </w:pPr>
    </w:p>
    <w:p w14:paraId="0446A4EC" w14:textId="77777777" w:rsidR="004B637D" w:rsidRPr="00A95BDD" w:rsidRDefault="004B637D" w:rsidP="004B637D">
      <w:pPr>
        <w:spacing w:line="240" w:lineRule="auto"/>
        <w:rPr>
          <w:noProof/>
          <w:szCs w:val="22"/>
        </w:rPr>
      </w:pPr>
    </w:p>
    <w:p w14:paraId="2531AF2D"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3.</w:t>
      </w:r>
      <w:r w:rsidRPr="00A95BDD">
        <w:rPr>
          <w:b/>
          <w:noProof/>
          <w:szCs w:val="22"/>
        </w:rPr>
        <w:tab/>
        <w:t>LIST OF EXCIPIENTS</w:t>
      </w:r>
    </w:p>
    <w:p w14:paraId="7E1A2916" w14:textId="77777777" w:rsidR="004B637D" w:rsidRPr="00A95BDD" w:rsidRDefault="004B637D" w:rsidP="004B637D">
      <w:pPr>
        <w:spacing w:line="240" w:lineRule="auto"/>
        <w:rPr>
          <w:noProof/>
          <w:szCs w:val="22"/>
        </w:rPr>
      </w:pPr>
    </w:p>
    <w:p w14:paraId="4CA725BB" w14:textId="77777777" w:rsidR="00437857" w:rsidRPr="00A95BDD" w:rsidRDefault="00332789" w:rsidP="004B637D">
      <w:pPr>
        <w:spacing w:line="240" w:lineRule="auto"/>
        <w:rPr>
          <w:noProof/>
          <w:szCs w:val="22"/>
        </w:rPr>
      </w:pPr>
      <w:r w:rsidRPr="00A95BDD">
        <w:rPr>
          <w:noProof/>
          <w:szCs w:val="22"/>
        </w:rPr>
        <w:t>Contains lactose. See leaflet for further information.</w:t>
      </w:r>
    </w:p>
    <w:p w14:paraId="435F50C6" w14:textId="77777777" w:rsidR="00437857" w:rsidRPr="00A95BDD" w:rsidRDefault="00437857" w:rsidP="004B637D">
      <w:pPr>
        <w:spacing w:line="240" w:lineRule="auto"/>
        <w:rPr>
          <w:noProof/>
          <w:szCs w:val="22"/>
        </w:rPr>
      </w:pPr>
    </w:p>
    <w:p w14:paraId="3AAA8D9A" w14:textId="77777777" w:rsidR="004B637D" w:rsidRPr="00A95BDD" w:rsidRDefault="004B637D" w:rsidP="004B637D">
      <w:pPr>
        <w:spacing w:line="240" w:lineRule="auto"/>
        <w:rPr>
          <w:noProof/>
          <w:szCs w:val="22"/>
        </w:rPr>
      </w:pPr>
    </w:p>
    <w:p w14:paraId="3C072656"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4.</w:t>
      </w:r>
      <w:r w:rsidRPr="00A95BDD">
        <w:rPr>
          <w:b/>
          <w:noProof/>
          <w:szCs w:val="22"/>
        </w:rPr>
        <w:tab/>
        <w:t>PHARMACEUTICAL FORM AND CONTENTS</w:t>
      </w:r>
    </w:p>
    <w:p w14:paraId="79567F77" w14:textId="77777777" w:rsidR="004B637D" w:rsidRPr="00A95BDD" w:rsidRDefault="004B637D" w:rsidP="004B637D">
      <w:pPr>
        <w:spacing w:line="240" w:lineRule="auto"/>
        <w:rPr>
          <w:noProof/>
          <w:szCs w:val="22"/>
        </w:rPr>
      </w:pPr>
    </w:p>
    <w:p w14:paraId="0664EA5A" w14:textId="77777777" w:rsidR="00323D31" w:rsidRPr="00FC668A" w:rsidRDefault="00332789" w:rsidP="004B637D">
      <w:pPr>
        <w:spacing w:line="240" w:lineRule="auto"/>
        <w:rPr>
          <w:szCs w:val="22"/>
          <w:shd w:val="clear" w:color="auto" w:fill="D9D9D9" w:themeFill="background1" w:themeFillShade="D9"/>
        </w:rPr>
      </w:pPr>
      <w:r w:rsidRPr="00FC668A">
        <w:rPr>
          <w:szCs w:val="22"/>
          <w:shd w:val="clear" w:color="auto" w:fill="D9D9D9" w:themeFill="background1" w:themeFillShade="D9"/>
        </w:rPr>
        <w:t>Film</w:t>
      </w:r>
      <w:r w:rsidRPr="00FC668A">
        <w:rPr>
          <w:szCs w:val="22"/>
          <w:shd w:val="clear" w:color="auto" w:fill="D9D9D9" w:themeFill="background1" w:themeFillShade="D9"/>
        </w:rPr>
        <w:noBreakHyphen/>
        <w:t xml:space="preserve">coated tablet </w:t>
      </w:r>
    </w:p>
    <w:p w14:paraId="687F2462" w14:textId="77777777" w:rsidR="004B637D" w:rsidRPr="00A95BDD" w:rsidRDefault="00332789" w:rsidP="004B637D">
      <w:pPr>
        <w:spacing w:line="240" w:lineRule="auto"/>
        <w:rPr>
          <w:szCs w:val="22"/>
        </w:rPr>
      </w:pPr>
      <w:r w:rsidRPr="00A95BDD">
        <w:t>56</w:t>
      </w:r>
      <w:r w:rsidR="00437857" w:rsidRPr="00A95BDD">
        <w:rPr>
          <w:szCs w:val="22"/>
        </w:rPr>
        <w:t> film</w:t>
      </w:r>
      <w:r w:rsidRPr="00A95BDD">
        <w:rPr>
          <w:szCs w:val="22"/>
        </w:rPr>
        <w:noBreakHyphen/>
      </w:r>
      <w:r w:rsidR="00437857" w:rsidRPr="00A95BDD">
        <w:rPr>
          <w:szCs w:val="22"/>
        </w:rPr>
        <w:t>coated tablet</w:t>
      </w:r>
      <w:r w:rsidR="00323D31" w:rsidRPr="00A95BDD">
        <w:rPr>
          <w:szCs w:val="22"/>
        </w:rPr>
        <w:t>s</w:t>
      </w:r>
    </w:p>
    <w:p w14:paraId="70A3AB73" w14:textId="77777777" w:rsidR="00F24521" w:rsidRPr="00A95BDD" w:rsidRDefault="00332789" w:rsidP="00F24521">
      <w:pPr>
        <w:spacing w:line="240" w:lineRule="auto"/>
        <w:rPr>
          <w:szCs w:val="22"/>
        </w:rPr>
      </w:pPr>
      <w:r w:rsidRPr="00A95BDD">
        <w:rPr>
          <w:shd w:val="clear" w:color="auto" w:fill="D9D9D9" w:themeFill="background1" w:themeFillShade="D9"/>
        </w:rPr>
        <w:t>56 x 1</w:t>
      </w:r>
      <w:r w:rsidRPr="00A95BDD">
        <w:rPr>
          <w:szCs w:val="22"/>
          <w:shd w:val="clear" w:color="auto" w:fill="D9D9D9" w:themeFill="background1" w:themeFillShade="D9"/>
        </w:rPr>
        <w:t> film</w:t>
      </w:r>
      <w:r w:rsidRPr="00A95BDD">
        <w:rPr>
          <w:szCs w:val="22"/>
          <w:shd w:val="clear" w:color="auto" w:fill="D9D9D9" w:themeFill="background1" w:themeFillShade="D9"/>
        </w:rPr>
        <w:noBreakHyphen/>
        <w:t>coated tablet</w:t>
      </w:r>
      <w:r w:rsidR="00323D31" w:rsidRPr="00A95BDD">
        <w:rPr>
          <w:szCs w:val="22"/>
          <w:shd w:val="clear" w:color="auto" w:fill="D9D9D9" w:themeFill="background1" w:themeFillShade="D9"/>
        </w:rPr>
        <w:t>s</w:t>
      </w:r>
    </w:p>
    <w:p w14:paraId="51F5518A" w14:textId="77777777" w:rsidR="004B637D" w:rsidRPr="00A95BDD" w:rsidRDefault="004B637D" w:rsidP="004B637D">
      <w:pPr>
        <w:spacing w:line="240" w:lineRule="auto"/>
        <w:rPr>
          <w:noProof/>
          <w:szCs w:val="22"/>
        </w:rPr>
      </w:pPr>
    </w:p>
    <w:p w14:paraId="4B45F13A" w14:textId="77777777" w:rsidR="004B637D" w:rsidRPr="00A95BDD" w:rsidRDefault="004B637D" w:rsidP="004B637D">
      <w:pPr>
        <w:spacing w:line="240" w:lineRule="auto"/>
        <w:rPr>
          <w:noProof/>
          <w:szCs w:val="22"/>
        </w:rPr>
      </w:pPr>
    </w:p>
    <w:p w14:paraId="55440C98"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5.</w:t>
      </w:r>
      <w:r w:rsidRPr="00A95BDD">
        <w:rPr>
          <w:b/>
          <w:noProof/>
          <w:szCs w:val="22"/>
        </w:rPr>
        <w:tab/>
        <w:t>METHOD AND ROUTE(S) OF ADMINISTRATION</w:t>
      </w:r>
    </w:p>
    <w:p w14:paraId="2EA40AD9" w14:textId="77777777" w:rsidR="004B637D" w:rsidRPr="00A95BDD" w:rsidRDefault="004B637D" w:rsidP="004B637D">
      <w:pPr>
        <w:spacing w:line="240" w:lineRule="auto"/>
        <w:rPr>
          <w:noProof/>
          <w:szCs w:val="22"/>
        </w:rPr>
      </w:pPr>
    </w:p>
    <w:p w14:paraId="6640E253" w14:textId="77777777" w:rsidR="004B637D" w:rsidRPr="00A95BDD" w:rsidRDefault="00332789" w:rsidP="00FE061F">
      <w:pPr>
        <w:spacing w:line="240" w:lineRule="auto"/>
        <w:rPr>
          <w:rFonts w:eastAsia="SimSun"/>
          <w:szCs w:val="22"/>
        </w:rPr>
      </w:pPr>
      <w:r w:rsidRPr="00A95BDD">
        <w:rPr>
          <w:szCs w:val="22"/>
          <w:shd w:val="clear" w:color="auto" w:fill="D9D9D9" w:themeFill="background1" w:themeFillShade="D9"/>
        </w:rPr>
        <w:t>Read the package leaflet before use.</w:t>
      </w:r>
    </w:p>
    <w:p w14:paraId="62376C88" w14:textId="15384289" w:rsidR="004B637D" w:rsidRPr="00A95BDD" w:rsidRDefault="007B2047" w:rsidP="004B637D">
      <w:pPr>
        <w:spacing w:line="240" w:lineRule="auto"/>
        <w:rPr>
          <w:rFonts w:eastAsia="SimSun"/>
          <w:szCs w:val="22"/>
        </w:rPr>
      </w:pPr>
      <w:r w:rsidRPr="00BC538F">
        <w:rPr>
          <w:rFonts w:eastAsia="SimSun"/>
          <w:szCs w:val="22"/>
        </w:rPr>
        <w:t>O</w:t>
      </w:r>
      <w:r w:rsidR="00332789" w:rsidRPr="00A95BDD">
        <w:rPr>
          <w:rFonts w:eastAsia="SimSun"/>
          <w:szCs w:val="22"/>
        </w:rPr>
        <w:t>ral use.</w:t>
      </w:r>
    </w:p>
    <w:p w14:paraId="034B8A35" w14:textId="77777777" w:rsidR="004B637D" w:rsidRPr="00A95BDD" w:rsidRDefault="004B637D" w:rsidP="004B637D">
      <w:pPr>
        <w:spacing w:line="240" w:lineRule="auto"/>
        <w:rPr>
          <w:noProof/>
          <w:szCs w:val="22"/>
        </w:rPr>
      </w:pPr>
    </w:p>
    <w:p w14:paraId="0401BCD8" w14:textId="77777777" w:rsidR="004B637D" w:rsidRPr="00A95BDD" w:rsidRDefault="004B637D" w:rsidP="004B637D">
      <w:pPr>
        <w:spacing w:line="240" w:lineRule="auto"/>
        <w:rPr>
          <w:noProof/>
          <w:szCs w:val="22"/>
        </w:rPr>
      </w:pPr>
    </w:p>
    <w:p w14:paraId="51B656AE"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6.</w:t>
      </w:r>
      <w:r w:rsidRPr="00A95BDD">
        <w:rPr>
          <w:b/>
          <w:noProof/>
          <w:szCs w:val="22"/>
        </w:rPr>
        <w:tab/>
        <w:t>SPECIAL WARNING THAT THE MEDICINAL PRODUCT MUST BE STORED OUT OF THE SIGHT AND REACH OF CHILDREN</w:t>
      </w:r>
    </w:p>
    <w:p w14:paraId="5B28221F" w14:textId="77777777" w:rsidR="004B637D" w:rsidRPr="00A95BDD" w:rsidRDefault="004B637D" w:rsidP="004B637D">
      <w:pPr>
        <w:spacing w:line="240" w:lineRule="auto"/>
        <w:rPr>
          <w:noProof/>
          <w:szCs w:val="22"/>
        </w:rPr>
      </w:pPr>
    </w:p>
    <w:p w14:paraId="2DB1F6C6" w14:textId="77777777" w:rsidR="004B637D" w:rsidRPr="00A95BDD" w:rsidRDefault="00332789" w:rsidP="004B637D">
      <w:pPr>
        <w:spacing w:line="240" w:lineRule="auto"/>
        <w:rPr>
          <w:noProof/>
          <w:szCs w:val="22"/>
        </w:rPr>
      </w:pPr>
      <w:r w:rsidRPr="00A95BDD">
        <w:rPr>
          <w:szCs w:val="22"/>
        </w:rPr>
        <w:t>Keep out of the sight and reach of children.</w:t>
      </w:r>
    </w:p>
    <w:p w14:paraId="1F54D8E8" w14:textId="77777777" w:rsidR="004B637D" w:rsidRPr="00A95BDD" w:rsidRDefault="004B637D" w:rsidP="004B637D">
      <w:pPr>
        <w:spacing w:line="240" w:lineRule="auto"/>
        <w:rPr>
          <w:noProof/>
          <w:szCs w:val="22"/>
        </w:rPr>
      </w:pPr>
    </w:p>
    <w:p w14:paraId="151200FE" w14:textId="77777777" w:rsidR="004B637D" w:rsidRPr="00A95BDD" w:rsidRDefault="004B637D" w:rsidP="004B637D">
      <w:pPr>
        <w:spacing w:line="240" w:lineRule="auto"/>
        <w:rPr>
          <w:noProof/>
          <w:szCs w:val="22"/>
        </w:rPr>
      </w:pPr>
    </w:p>
    <w:p w14:paraId="6EBCD967"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7.</w:t>
      </w:r>
      <w:r w:rsidRPr="00A95BDD">
        <w:rPr>
          <w:b/>
          <w:noProof/>
          <w:szCs w:val="22"/>
        </w:rPr>
        <w:tab/>
        <w:t>OTHER SPECIAL WARNING(S), IF NECESSARY</w:t>
      </w:r>
    </w:p>
    <w:p w14:paraId="5DED290C" w14:textId="77777777" w:rsidR="004B637D" w:rsidRPr="00A95BDD" w:rsidRDefault="004B637D" w:rsidP="004B637D">
      <w:pPr>
        <w:spacing w:line="240" w:lineRule="auto"/>
        <w:rPr>
          <w:noProof/>
          <w:szCs w:val="22"/>
        </w:rPr>
      </w:pPr>
    </w:p>
    <w:p w14:paraId="6E4C8919" w14:textId="77777777" w:rsidR="004B637D" w:rsidRPr="00A95BDD" w:rsidRDefault="004B637D" w:rsidP="004B637D">
      <w:pPr>
        <w:tabs>
          <w:tab w:val="left" w:pos="749"/>
        </w:tabs>
        <w:spacing w:line="240" w:lineRule="auto"/>
      </w:pPr>
    </w:p>
    <w:p w14:paraId="093478D3"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8.</w:t>
      </w:r>
      <w:r w:rsidRPr="00A95BDD">
        <w:rPr>
          <w:b/>
        </w:rPr>
        <w:tab/>
        <w:t>EXPIRY DATE</w:t>
      </w:r>
    </w:p>
    <w:p w14:paraId="3D0BEA21" w14:textId="77777777" w:rsidR="004B637D" w:rsidRPr="00A95BDD" w:rsidRDefault="004B637D" w:rsidP="004B637D">
      <w:pPr>
        <w:spacing w:line="240" w:lineRule="auto"/>
      </w:pPr>
    </w:p>
    <w:p w14:paraId="0D21C5AA" w14:textId="77777777" w:rsidR="004B637D" w:rsidRPr="00A95BDD" w:rsidRDefault="00332789" w:rsidP="004B637D">
      <w:pPr>
        <w:spacing w:line="240" w:lineRule="auto"/>
        <w:rPr>
          <w:noProof/>
          <w:szCs w:val="22"/>
        </w:rPr>
      </w:pPr>
      <w:r w:rsidRPr="00A95BDD">
        <w:rPr>
          <w:szCs w:val="22"/>
        </w:rPr>
        <w:t>EXP</w:t>
      </w:r>
    </w:p>
    <w:p w14:paraId="63A8BDC8" w14:textId="77777777" w:rsidR="004B637D" w:rsidRPr="00A95BDD" w:rsidRDefault="004B637D" w:rsidP="004B637D">
      <w:pPr>
        <w:spacing w:line="240" w:lineRule="auto"/>
        <w:rPr>
          <w:noProof/>
          <w:szCs w:val="22"/>
        </w:rPr>
      </w:pPr>
    </w:p>
    <w:p w14:paraId="5B85963E" w14:textId="77777777" w:rsidR="004B637D" w:rsidRPr="00A95BDD" w:rsidRDefault="004B637D" w:rsidP="004B637D">
      <w:pPr>
        <w:spacing w:line="240" w:lineRule="auto"/>
        <w:rPr>
          <w:noProof/>
          <w:szCs w:val="22"/>
        </w:rPr>
      </w:pPr>
    </w:p>
    <w:p w14:paraId="2EE1BAA4"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9.</w:t>
      </w:r>
      <w:r w:rsidRPr="00A95BDD">
        <w:rPr>
          <w:b/>
          <w:noProof/>
          <w:szCs w:val="22"/>
        </w:rPr>
        <w:tab/>
        <w:t>SPECIAL STORAGE CONDITIONS</w:t>
      </w:r>
    </w:p>
    <w:p w14:paraId="24C1F18F" w14:textId="77777777" w:rsidR="004B637D" w:rsidRPr="00A95BDD" w:rsidRDefault="004B637D" w:rsidP="004B637D">
      <w:pPr>
        <w:spacing w:line="240" w:lineRule="auto"/>
        <w:rPr>
          <w:noProof/>
          <w:szCs w:val="22"/>
        </w:rPr>
      </w:pPr>
    </w:p>
    <w:p w14:paraId="3F5CB578" w14:textId="77777777" w:rsidR="00437857" w:rsidRPr="00A95BDD" w:rsidRDefault="00437857" w:rsidP="004B637D">
      <w:pPr>
        <w:spacing w:line="240" w:lineRule="auto"/>
        <w:ind w:left="567" w:hanging="567"/>
        <w:rPr>
          <w:noProof/>
          <w:szCs w:val="22"/>
        </w:rPr>
      </w:pPr>
    </w:p>
    <w:p w14:paraId="62AA911C" w14:textId="77777777" w:rsidR="00437857" w:rsidRPr="00A95BDD" w:rsidRDefault="00437857" w:rsidP="004B637D">
      <w:pPr>
        <w:spacing w:line="240" w:lineRule="auto"/>
        <w:ind w:left="567" w:hanging="567"/>
        <w:rPr>
          <w:noProof/>
          <w:szCs w:val="22"/>
        </w:rPr>
      </w:pPr>
    </w:p>
    <w:p w14:paraId="448DDB2E" w14:textId="77777777" w:rsidR="004B637D" w:rsidRPr="00A95BDD" w:rsidRDefault="00332789" w:rsidP="004B637D">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lastRenderedPageBreak/>
        <w:t>10.</w:t>
      </w:r>
      <w:r w:rsidRPr="00A95BDD">
        <w:rPr>
          <w:b/>
          <w:noProof/>
          <w:szCs w:val="22"/>
        </w:rPr>
        <w:tab/>
        <w:t>SPECIAL PRECAUTIONS FOR DISPOSAL OF UNUSED MEDICINAL PRODUCTS OR WASTE MATERIALS DERIVED FROM SUCH MEDICINAL PRODUCTS, IF APPROPRIATE</w:t>
      </w:r>
    </w:p>
    <w:p w14:paraId="111E3ECB" w14:textId="77777777" w:rsidR="004B637D" w:rsidRPr="00A95BDD" w:rsidRDefault="004B637D" w:rsidP="004B637D">
      <w:pPr>
        <w:spacing w:line="240" w:lineRule="auto"/>
        <w:rPr>
          <w:noProof/>
          <w:szCs w:val="22"/>
        </w:rPr>
      </w:pPr>
    </w:p>
    <w:p w14:paraId="505BA55F" w14:textId="77777777" w:rsidR="004B637D" w:rsidRPr="00A95BDD" w:rsidRDefault="004B637D" w:rsidP="004B637D">
      <w:pPr>
        <w:spacing w:line="240" w:lineRule="auto"/>
        <w:rPr>
          <w:noProof/>
          <w:szCs w:val="22"/>
        </w:rPr>
      </w:pPr>
    </w:p>
    <w:p w14:paraId="66E40D1E" w14:textId="77777777" w:rsidR="004B637D" w:rsidRPr="00A95BDD" w:rsidRDefault="00332789" w:rsidP="004B637D">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11.</w:t>
      </w:r>
      <w:r w:rsidRPr="00A95BDD">
        <w:rPr>
          <w:b/>
          <w:noProof/>
          <w:szCs w:val="22"/>
        </w:rPr>
        <w:tab/>
        <w:t>NAME AND ADDRESS OF THE MARKETING AUTHORISATION HOLDER</w:t>
      </w:r>
    </w:p>
    <w:p w14:paraId="55D82F68" w14:textId="77777777" w:rsidR="004B637D" w:rsidRPr="00A95BDD" w:rsidRDefault="004B637D" w:rsidP="004B637D">
      <w:pPr>
        <w:keepNext/>
        <w:spacing w:line="240" w:lineRule="auto"/>
        <w:rPr>
          <w:noProof/>
          <w:szCs w:val="22"/>
        </w:rPr>
      </w:pPr>
    </w:p>
    <w:p w14:paraId="619F9E1E" w14:textId="77777777" w:rsidR="004B637D" w:rsidRPr="00A95BDD" w:rsidRDefault="00332789" w:rsidP="004B637D">
      <w:pPr>
        <w:keepNext/>
        <w:spacing w:line="240" w:lineRule="auto"/>
        <w:rPr>
          <w:szCs w:val="22"/>
        </w:rPr>
      </w:pPr>
      <w:r w:rsidRPr="00A95BDD">
        <w:rPr>
          <w:szCs w:val="22"/>
        </w:rPr>
        <w:t>Accord Healthcare S.L.U.</w:t>
      </w:r>
    </w:p>
    <w:p w14:paraId="4381CFF9" w14:textId="77777777" w:rsidR="004B637D" w:rsidRPr="00A95BDD" w:rsidRDefault="00332789" w:rsidP="004B637D">
      <w:pPr>
        <w:spacing w:line="240" w:lineRule="auto"/>
        <w:rPr>
          <w:szCs w:val="22"/>
        </w:rPr>
      </w:pPr>
      <w:r w:rsidRPr="00A95BDD">
        <w:rPr>
          <w:szCs w:val="22"/>
        </w:rPr>
        <w:t>World Trade Center, Moll de Barcelona, s/n,</w:t>
      </w:r>
    </w:p>
    <w:p w14:paraId="66144C96" w14:textId="77777777" w:rsidR="004B637D" w:rsidRPr="00A95BDD" w:rsidRDefault="00332789" w:rsidP="004B637D">
      <w:pPr>
        <w:spacing w:line="240" w:lineRule="auto"/>
        <w:rPr>
          <w:szCs w:val="22"/>
        </w:rPr>
      </w:pPr>
      <w:r w:rsidRPr="00A95BDD">
        <w:rPr>
          <w:szCs w:val="22"/>
        </w:rPr>
        <w:t>Edifici Est, 6</w:t>
      </w:r>
      <w:r w:rsidRPr="00A95BDD">
        <w:rPr>
          <w:szCs w:val="22"/>
          <w:vertAlign w:val="superscript"/>
        </w:rPr>
        <w:t>a</w:t>
      </w:r>
      <w:r w:rsidRPr="00A95BDD">
        <w:rPr>
          <w:szCs w:val="22"/>
        </w:rPr>
        <w:t xml:space="preserve"> Planta,</w:t>
      </w:r>
    </w:p>
    <w:p w14:paraId="33CAFB1F" w14:textId="77777777" w:rsidR="004B637D" w:rsidRPr="00A95BDD" w:rsidRDefault="00332789" w:rsidP="004B637D">
      <w:pPr>
        <w:spacing w:line="240" w:lineRule="auto"/>
        <w:rPr>
          <w:szCs w:val="22"/>
        </w:rPr>
      </w:pPr>
      <w:r w:rsidRPr="00A95BDD">
        <w:rPr>
          <w:szCs w:val="22"/>
        </w:rPr>
        <w:t>08039 Barcelona,</w:t>
      </w:r>
    </w:p>
    <w:p w14:paraId="0D10ABEE" w14:textId="77777777" w:rsidR="004B637D" w:rsidRPr="00A95BDD" w:rsidRDefault="00332789" w:rsidP="004B637D">
      <w:pPr>
        <w:spacing w:line="240" w:lineRule="auto"/>
        <w:rPr>
          <w:szCs w:val="22"/>
        </w:rPr>
      </w:pPr>
      <w:r w:rsidRPr="00A95BDD">
        <w:rPr>
          <w:szCs w:val="22"/>
        </w:rPr>
        <w:t>Spain</w:t>
      </w:r>
    </w:p>
    <w:p w14:paraId="53A090DE" w14:textId="77777777" w:rsidR="004B637D" w:rsidRPr="00A95BDD" w:rsidRDefault="004B637D" w:rsidP="004B637D">
      <w:pPr>
        <w:spacing w:line="240" w:lineRule="auto"/>
        <w:rPr>
          <w:noProof/>
          <w:szCs w:val="22"/>
        </w:rPr>
      </w:pPr>
    </w:p>
    <w:p w14:paraId="51E27275" w14:textId="77777777" w:rsidR="004B637D" w:rsidRPr="00A95BDD" w:rsidRDefault="004B637D" w:rsidP="004B637D">
      <w:pPr>
        <w:spacing w:line="240" w:lineRule="auto"/>
        <w:rPr>
          <w:noProof/>
          <w:szCs w:val="22"/>
        </w:rPr>
      </w:pPr>
    </w:p>
    <w:p w14:paraId="774DDC3A"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12.</w:t>
      </w:r>
      <w:r w:rsidRPr="00A95BDD">
        <w:rPr>
          <w:b/>
          <w:noProof/>
          <w:szCs w:val="22"/>
        </w:rPr>
        <w:tab/>
        <w:t>MARKETING AUTHORISATION NUMBER(S)</w:t>
      </w:r>
    </w:p>
    <w:p w14:paraId="0106823A" w14:textId="77777777" w:rsidR="004B637D" w:rsidRPr="00A95BDD" w:rsidRDefault="004B637D" w:rsidP="004B637D">
      <w:pPr>
        <w:spacing w:line="240" w:lineRule="auto"/>
        <w:rPr>
          <w:noProof/>
          <w:szCs w:val="22"/>
        </w:rPr>
      </w:pPr>
    </w:p>
    <w:p w14:paraId="71BEA6EF" w14:textId="77777777" w:rsidR="00397A58" w:rsidRPr="00A95BDD" w:rsidRDefault="00332789" w:rsidP="00397A58">
      <w:pPr>
        <w:spacing w:line="240" w:lineRule="auto"/>
        <w:rPr>
          <w:noProof/>
          <w:szCs w:val="22"/>
        </w:rPr>
      </w:pPr>
      <w:r w:rsidRPr="00A95BDD">
        <w:rPr>
          <w:noProof/>
          <w:szCs w:val="22"/>
        </w:rPr>
        <w:t>EU/1/24/1796/002</w:t>
      </w:r>
    </w:p>
    <w:p w14:paraId="3A17240C" w14:textId="77777777" w:rsidR="008C4A27" w:rsidRPr="00FC668A" w:rsidRDefault="00332789" w:rsidP="00397A58">
      <w:pPr>
        <w:spacing w:line="240" w:lineRule="auto"/>
        <w:rPr>
          <w:szCs w:val="22"/>
          <w:shd w:val="clear" w:color="auto" w:fill="D9D9D9" w:themeFill="background1" w:themeFillShade="D9"/>
        </w:rPr>
      </w:pPr>
      <w:r w:rsidRPr="00FC668A">
        <w:rPr>
          <w:szCs w:val="22"/>
          <w:shd w:val="clear" w:color="auto" w:fill="D9D9D9" w:themeFill="background1" w:themeFillShade="D9"/>
        </w:rPr>
        <w:t>EU/1/24/1796/003</w:t>
      </w:r>
    </w:p>
    <w:p w14:paraId="24CEC417" w14:textId="77777777" w:rsidR="00765A12" w:rsidRPr="00A95BDD" w:rsidRDefault="00765A12" w:rsidP="00397A58">
      <w:pPr>
        <w:spacing w:line="240" w:lineRule="auto"/>
        <w:rPr>
          <w:noProof/>
          <w:szCs w:val="22"/>
        </w:rPr>
      </w:pPr>
    </w:p>
    <w:p w14:paraId="2B457721" w14:textId="77777777" w:rsidR="004B637D" w:rsidRPr="00A95BDD" w:rsidRDefault="004B637D" w:rsidP="004B637D">
      <w:pPr>
        <w:spacing w:line="240" w:lineRule="auto"/>
        <w:rPr>
          <w:noProof/>
          <w:szCs w:val="22"/>
        </w:rPr>
      </w:pPr>
    </w:p>
    <w:p w14:paraId="22F7FF7D"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13.</w:t>
      </w:r>
      <w:r w:rsidRPr="00A95BDD">
        <w:rPr>
          <w:b/>
          <w:noProof/>
          <w:szCs w:val="22"/>
        </w:rPr>
        <w:tab/>
        <w:t>BATCH NUMBER</w:t>
      </w:r>
    </w:p>
    <w:p w14:paraId="1F11115D" w14:textId="77777777" w:rsidR="004B637D" w:rsidRPr="00A95BDD" w:rsidRDefault="004B637D" w:rsidP="004B637D">
      <w:pPr>
        <w:spacing w:line="240" w:lineRule="auto"/>
        <w:rPr>
          <w:noProof/>
          <w:szCs w:val="22"/>
        </w:rPr>
      </w:pPr>
    </w:p>
    <w:p w14:paraId="6CD3E40A" w14:textId="77777777" w:rsidR="004B637D" w:rsidRPr="00A95BDD" w:rsidRDefault="00332789" w:rsidP="004B637D">
      <w:pPr>
        <w:spacing w:line="240" w:lineRule="auto"/>
        <w:rPr>
          <w:noProof/>
          <w:szCs w:val="22"/>
        </w:rPr>
      </w:pPr>
      <w:r w:rsidRPr="00A95BDD">
        <w:rPr>
          <w:noProof/>
          <w:szCs w:val="22"/>
        </w:rPr>
        <w:t>Lot</w:t>
      </w:r>
    </w:p>
    <w:p w14:paraId="17E049DF" w14:textId="77777777" w:rsidR="004B637D" w:rsidRPr="00A95BDD" w:rsidRDefault="004B637D" w:rsidP="004B637D">
      <w:pPr>
        <w:spacing w:line="240" w:lineRule="auto"/>
        <w:rPr>
          <w:noProof/>
          <w:szCs w:val="22"/>
        </w:rPr>
      </w:pPr>
    </w:p>
    <w:p w14:paraId="127EBBC4" w14:textId="77777777" w:rsidR="004B637D" w:rsidRPr="00A95BDD" w:rsidRDefault="004B637D" w:rsidP="004B637D">
      <w:pPr>
        <w:spacing w:line="240" w:lineRule="auto"/>
        <w:rPr>
          <w:noProof/>
          <w:szCs w:val="22"/>
        </w:rPr>
      </w:pPr>
    </w:p>
    <w:p w14:paraId="22F61A2F"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14.</w:t>
      </w:r>
      <w:r w:rsidRPr="00A95BDD">
        <w:rPr>
          <w:b/>
          <w:noProof/>
          <w:szCs w:val="22"/>
        </w:rPr>
        <w:tab/>
        <w:t>GENERAL CLASSIFICATION FOR SUPPLY</w:t>
      </w:r>
    </w:p>
    <w:p w14:paraId="56573798" w14:textId="77777777" w:rsidR="004B637D" w:rsidRPr="00A95BDD" w:rsidRDefault="004B637D" w:rsidP="004B637D">
      <w:pPr>
        <w:spacing w:line="240" w:lineRule="auto"/>
        <w:rPr>
          <w:noProof/>
          <w:szCs w:val="22"/>
        </w:rPr>
      </w:pPr>
    </w:p>
    <w:p w14:paraId="6AFC96BC" w14:textId="77777777" w:rsidR="004B637D" w:rsidRPr="00A95BDD" w:rsidRDefault="004B637D" w:rsidP="004B637D">
      <w:pPr>
        <w:spacing w:line="240" w:lineRule="auto"/>
        <w:rPr>
          <w:noProof/>
          <w:szCs w:val="22"/>
        </w:rPr>
      </w:pPr>
    </w:p>
    <w:p w14:paraId="772FA64D" w14:textId="77777777" w:rsidR="004B637D" w:rsidRPr="00A95BDD" w:rsidRDefault="00332789" w:rsidP="004B637D">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15.</w:t>
      </w:r>
      <w:r w:rsidRPr="00A95BDD">
        <w:rPr>
          <w:b/>
          <w:noProof/>
          <w:szCs w:val="22"/>
        </w:rPr>
        <w:tab/>
        <w:t>INSTRUCTIONS ON USE</w:t>
      </w:r>
    </w:p>
    <w:p w14:paraId="7A0BC97C" w14:textId="77777777" w:rsidR="004B637D" w:rsidRPr="00A95BDD" w:rsidRDefault="004B637D" w:rsidP="004B637D">
      <w:pPr>
        <w:spacing w:line="240" w:lineRule="auto"/>
        <w:rPr>
          <w:noProof/>
          <w:szCs w:val="22"/>
        </w:rPr>
      </w:pPr>
    </w:p>
    <w:p w14:paraId="313DA172" w14:textId="77777777" w:rsidR="004B637D" w:rsidRPr="00A95BDD" w:rsidRDefault="004B637D" w:rsidP="004B637D">
      <w:pPr>
        <w:spacing w:line="240" w:lineRule="auto"/>
        <w:rPr>
          <w:noProof/>
          <w:szCs w:val="22"/>
        </w:rPr>
      </w:pPr>
    </w:p>
    <w:p w14:paraId="24674E95" w14:textId="77777777" w:rsidR="004B637D" w:rsidRPr="00A95BDD" w:rsidRDefault="00332789" w:rsidP="004B637D">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A95BDD">
        <w:rPr>
          <w:b/>
          <w:noProof/>
          <w:szCs w:val="22"/>
        </w:rPr>
        <w:t>16.</w:t>
      </w:r>
      <w:r w:rsidRPr="00A95BDD">
        <w:rPr>
          <w:b/>
          <w:noProof/>
          <w:szCs w:val="22"/>
        </w:rPr>
        <w:tab/>
        <w:t>INFORMATION IN BRAILLE</w:t>
      </w:r>
    </w:p>
    <w:p w14:paraId="2A3E7E80" w14:textId="77777777" w:rsidR="004B637D" w:rsidRPr="00A95BDD" w:rsidRDefault="004B637D" w:rsidP="004B637D">
      <w:pPr>
        <w:spacing w:line="240" w:lineRule="auto"/>
        <w:rPr>
          <w:noProof/>
          <w:szCs w:val="22"/>
        </w:rPr>
      </w:pPr>
    </w:p>
    <w:p w14:paraId="3A87BC35" w14:textId="77777777" w:rsidR="004B637D" w:rsidRPr="00A95BDD" w:rsidRDefault="00332789" w:rsidP="004B637D">
      <w:pPr>
        <w:spacing w:line="240" w:lineRule="auto"/>
        <w:rPr>
          <w:noProof/>
          <w:szCs w:val="22"/>
          <w:shd w:val="clear" w:color="auto" w:fill="CCCCCC"/>
        </w:rPr>
      </w:pPr>
      <w:r w:rsidRPr="00A95BDD">
        <w:rPr>
          <w:szCs w:val="22"/>
        </w:rPr>
        <w:t>Apremilast</w:t>
      </w:r>
      <w:r w:rsidR="00FD75F4" w:rsidRPr="00A95BDD">
        <w:rPr>
          <w:szCs w:val="22"/>
        </w:rPr>
        <w:t xml:space="preserve"> Accord</w:t>
      </w:r>
      <w:r w:rsidRPr="00A95BDD">
        <w:rPr>
          <w:szCs w:val="22"/>
        </w:rPr>
        <w:t xml:space="preserve"> 30</w:t>
      </w:r>
      <w:r w:rsidR="00DB3CD3" w:rsidRPr="00A95BDD">
        <w:rPr>
          <w:szCs w:val="22"/>
        </w:rPr>
        <w:t> m</w:t>
      </w:r>
      <w:r w:rsidRPr="00A95BDD">
        <w:rPr>
          <w:szCs w:val="22"/>
        </w:rPr>
        <w:t>g</w:t>
      </w:r>
    </w:p>
    <w:p w14:paraId="044C1094" w14:textId="77777777" w:rsidR="004B637D" w:rsidRPr="00A95BDD" w:rsidRDefault="004B637D" w:rsidP="004B637D">
      <w:pPr>
        <w:spacing w:line="240" w:lineRule="auto"/>
        <w:rPr>
          <w:noProof/>
          <w:szCs w:val="22"/>
          <w:shd w:val="clear" w:color="auto" w:fill="CCCCCC"/>
        </w:rPr>
      </w:pPr>
    </w:p>
    <w:p w14:paraId="7524B0A4" w14:textId="77777777" w:rsidR="004B637D" w:rsidRPr="00A95BDD" w:rsidRDefault="004B637D" w:rsidP="004B637D">
      <w:pPr>
        <w:spacing w:line="240" w:lineRule="auto"/>
        <w:rPr>
          <w:noProof/>
          <w:szCs w:val="22"/>
          <w:shd w:val="clear" w:color="auto" w:fill="CCCCCC"/>
        </w:rPr>
      </w:pPr>
    </w:p>
    <w:p w14:paraId="1B996A3C" w14:textId="77777777" w:rsidR="004B637D" w:rsidRPr="00A95BDD" w:rsidRDefault="00332789" w:rsidP="004B637D">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A95BDD">
        <w:rPr>
          <w:b/>
          <w:noProof/>
        </w:rPr>
        <w:t>17.</w:t>
      </w:r>
      <w:r w:rsidRPr="00A95BDD">
        <w:rPr>
          <w:b/>
          <w:noProof/>
        </w:rPr>
        <w:tab/>
        <w:t>UNIQUE IDENTIFIER - 2D BARCODE</w:t>
      </w:r>
    </w:p>
    <w:p w14:paraId="678D2D93" w14:textId="77777777" w:rsidR="004B637D" w:rsidRPr="00A95BDD" w:rsidRDefault="004B637D" w:rsidP="004B637D">
      <w:pPr>
        <w:tabs>
          <w:tab w:val="clear" w:pos="567"/>
        </w:tabs>
        <w:spacing w:line="240" w:lineRule="auto"/>
        <w:rPr>
          <w:noProof/>
        </w:rPr>
      </w:pPr>
    </w:p>
    <w:p w14:paraId="2E1A5FEF" w14:textId="77777777" w:rsidR="004B637D" w:rsidRPr="00A95BDD" w:rsidRDefault="00332789" w:rsidP="004B637D">
      <w:pPr>
        <w:spacing w:line="240" w:lineRule="auto"/>
        <w:rPr>
          <w:noProof/>
          <w:szCs w:val="22"/>
          <w:shd w:val="clear" w:color="auto" w:fill="CCCCCC"/>
        </w:rPr>
      </w:pPr>
      <w:r w:rsidRPr="00F5086F">
        <w:rPr>
          <w:noProof/>
          <w:highlight w:val="lightGray"/>
        </w:rPr>
        <w:t>2D barcode carrying the unique identifier included.</w:t>
      </w:r>
    </w:p>
    <w:p w14:paraId="44DF0D25" w14:textId="77777777" w:rsidR="004B637D" w:rsidRPr="00A95BDD" w:rsidRDefault="004B637D" w:rsidP="004B637D">
      <w:pPr>
        <w:tabs>
          <w:tab w:val="clear" w:pos="567"/>
        </w:tabs>
        <w:spacing w:line="240" w:lineRule="auto"/>
        <w:rPr>
          <w:noProof/>
          <w:szCs w:val="22"/>
        </w:rPr>
      </w:pPr>
    </w:p>
    <w:p w14:paraId="3C081C8F" w14:textId="77777777" w:rsidR="004B637D" w:rsidRPr="00A95BDD" w:rsidRDefault="004B637D" w:rsidP="004B637D">
      <w:pPr>
        <w:tabs>
          <w:tab w:val="clear" w:pos="567"/>
        </w:tabs>
        <w:spacing w:line="240" w:lineRule="auto"/>
        <w:rPr>
          <w:noProof/>
          <w:vanish/>
          <w:szCs w:val="22"/>
        </w:rPr>
      </w:pPr>
    </w:p>
    <w:p w14:paraId="1E3C64CE" w14:textId="77777777" w:rsidR="004B637D" w:rsidRPr="00A95BDD" w:rsidRDefault="004B637D" w:rsidP="004B637D">
      <w:pPr>
        <w:tabs>
          <w:tab w:val="clear" w:pos="567"/>
        </w:tabs>
        <w:spacing w:line="240" w:lineRule="auto"/>
        <w:rPr>
          <w:noProof/>
        </w:rPr>
      </w:pPr>
    </w:p>
    <w:p w14:paraId="0DF3F7EC" w14:textId="77777777" w:rsidR="004B637D" w:rsidRPr="00A95BDD" w:rsidRDefault="00332789" w:rsidP="004B637D">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A95BDD">
        <w:rPr>
          <w:b/>
          <w:noProof/>
        </w:rPr>
        <w:t>18.</w:t>
      </w:r>
      <w:r w:rsidRPr="00A95BDD">
        <w:rPr>
          <w:b/>
          <w:noProof/>
        </w:rPr>
        <w:tab/>
        <w:t>UNIQUE IDENTIFIER - HUMAN READABLE DATA</w:t>
      </w:r>
    </w:p>
    <w:p w14:paraId="637ADE57" w14:textId="77777777" w:rsidR="004B637D" w:rsidRPr="00A95BDD" w:rsidRDefault="004B637D" w:rsidP="004B637D">
      <w:pPr>
        <w:tabs>
          <w:tab w:val="clear" w:pos="567"/>
        </w:tabs>
        <w:spacing w:line="240" w:lineRule="auto"/>
        <w:rPr>
          <w:noProof/>
        </w:rPr>
      </w:pPr>
    </w:p>
    <w:p w14:paraId="7BB0A5FD" w14:textId="77777777" w:rsidR="004B637D" w:rsidRPr="00A95BDD" w:rsidRDefault="00332789" w:rsidP="004B637D">
      <w:pPr>
        <w:pStyle w:val="Default"/>
        <w:rPr>
          <w:sz w:val="22"/>
          <w:szCs w:val="22"/>
          <w:lang w:val="en-GB"/>
        </w:rPr>
      </w:pPr>
      <w:r w:rsidRPr="00A95BDD">
        <w:rPr>
          <w:sz w:val="22"/>
          <w:szCs w:val="22"/>
          <w:lang w:val="en-GB"/>
        </w:rPr>
        <w:t>PC</w:t>
      </w:r>
    </w:p>
    <w:p w14:paraId="42DCDAD0" w14:textId="77777777" w:rsidR="004B637D" w:rsidRPr="00A95BDD" w:rsidRDefault="00332789" w:rsidP="004B637D">
      <w:pPr>
        <w:pStyle w:val="Default"/>
        <w:rPr>
          <w:sz w:val="22"/>
          <w:szCs w:val="22"/>
          <w:lang w:val="en-GB"/>
        </w:rPr>
      </w:pPr>
      <w:r w:rsidRPr="00A95BDD">
        <w:rPr>
          <w:sz w:val="22"/>
          <w:szCs w:val="22"/>
          <w:lang w:val="en-GB"/>
        </w:rPr>
        <w:t>SN</w:t>
      </w:r>
    </w:p>
    <w:p w14:paraId="2DC339CD" w14:textId="77777777" w:rsidR="004B637D" w:rsidRPr="00A95BDD" w:rsidRDefault="00332789" w:rsidP="004B637D">
      <w:pPr>
        <w:tabs>
          <w:tab w:val="clear" w:pos="567"/>
        </w:tabs>
        <w:spacing w:line="240" w:lineRule="auto"/>
        <w:rPr>
          <w:szCs w:val="22"/>
        </w:rPr>
      </w:pPr>
      <w:r w:rsidRPr="00A95BDD">
        <w:rPr>
          <w:szCs w:val="22"/>
        </w:rPr>
        <w:t>NN</w:t>
      </w:r>
    </w:p>
    <w:p w14:paraId="358D37F4" w14:textId="77777777" w:rsidR="00397A58" w:rsidRPr="00A95BDD" w:rsidRDefault="00397A58" w:rsidP="004B637D">
      <w:pPr>
        <w:shd w:val="clear" w:color="auto" w:fill="FFFFFF"/>
        <w:spacing w:line="240" w:lineRule="auto"/>
        <w:rPr>
          <w:noProof/>
        </w:rPr>
      </w:pPr>
    </w:p>
    <w:p w14:paraId="05A85440" w14:textId="77777777" w:rsidR="00397A58" w:rsidRPr="00A95BDD" w:rsidRDefault="00397A58" w:rsidP="004B637D">
      <w:pPr>
        <w:shd w:val="clear" w:color="auto" w:fill="FFFFFF"/>
        <w:spacing w:line="240" w:lineRule="auto"/>
        <w:rPr>
          <w:noProof/>
        </w:rPr>
      </w:pPr>
    </w:p>
    <w:p w14:paraId="25B4CF1A" w14:textId="77777777" w:rsidR="00397A58" w:rsidRPr="00A95BDD" w:rsidRDefault="00397A58" w:rsidP="004B637D">
      <w:pPr>
        <w:shd w:val="clear" w:color="auto" w:fill="FFFFFF"/>
        <w:spacing w:line="240" w:lineRule="auto"/>
        <w:rPr>
          <w:noProof/>
        </w:rPr>
      </w:pPr>
    </w:p>
    <w:p w14:paraId="2479E699" w14:textId="77777777" w:rsidR="00397A58" w:rsidRPr="00A95BDD" w:rsidRDefault="00397A58" w:rsidP="004B637D">
      <w:pPr>
        <w:shd w:val="clear" w:color="auto" w:fill="FFFFFF"/>
        <w:spacing w:line="240" w:lineRule="auto"/>
        <w:rPr>
          <w:noProof/>
        </w:rPr>
      </w:pPr>
    </w:p>
    <w:p w14:paraId="7390405D" w14:textId="77777777" w:rsidR="00397A58" w:rsidRPr="00A95BDD" w:rsidRDefault="00397A58" w:rsidP="004B637D">
      <w:pPr>
        <w:shd w:val="clear" w:color="auto" w:fill="FFFFFF"/>
        <w:spacing w:line="240" w:lineRule="auto"/>
        <w:rPr>
          <w:noProof/>
        </w:rPr>
      </w:pPr>
    </w:p>
    <w:p w14:paraId="00022640" w14:textId="77777777" w:rsidR="00397A58" w:rsidRPr="00A95BDD" w:rsidRDefault="00397A58" w:rsidP="004B637D">
      <w:pPr>
        <w:shd w:val="clear" w:color="auto" w:fill="FFFFFF"/>
        <w:spacing w:line="240" w:lineRule="auto"/>
        <w:rPr>
          <w:noProof/>
        </w:rPr>
      </w:pPr>
    </w:p>
    <w:p w14:paraId="6D821F78" w14:textId="77777777" w:rsidR="00397A58" w:rsidRPr="00A95BDD" w:rsidRDefault="00397A58" w:rsidP="004B637D">
      <w:pPr>
        <w:shd w:val="clear" w:color="auto" w:fill="FFFFFF"/>
        <w:spacing w:line="240" w:lineRule="auto"/>
        <w:rPr>
          <w:noProof/>
        </w:rPr>
      </w:pPr>
    </w:p>
    <w:p w14:paraId="33FE1D9B" w14:textId="77777777" w:rsidR="00397A58" w:rsidRPr="00A95BDD" w:rsidRDefault="00397A58" w:rsidP="004B637D">
      <w:pPr>
        <w:shd w:val="clear" w:color="auto" w:fill="FFFFFF"/>
        <w:spacing w:line="240" w:lineRule="auto"/>
        <w:rPr>
          <w:noProof/>
        </w:rPr>
      </w:pPr>
    </w:p>
    <w:p w14:paraId="36C29103" w14:textId="77777777" w:rsidR="00397A58" w:rsidRPr="00A95BDD" w:rsidRDefault="00397A58" w:rsidP="004B637D">
      <w:pPr>
        <w:shd w:val="clear" w:color="auto" w:fill="FFFFFF"/>
        <w:spacing w:line="240" w:lineRule="auto"/>
        <w:rPr>
          <w:noProof/>
        </w:rPr>
      </w:pPr>
    </w:p>
    <w:p w14:paraId="50691E00"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A95BDD">
        <w:rPr>
          <w:b/>
          <w:noProof/>
          <w:szCs w:val="22"/>
        </w:rPr>
        <w:lastRenderedPageBreak/>
        <w:t>PARTICULARS TO APPEAR ON THE OUTER PACKAGING</w:t>
      </w:r>
    </w:p>
    <w:p w14:paraId="6BB0D6FD" w14:textId="77777777" w:rsidR="00397A58" w:rsidRPr="00A95BDD" w:rsidRDefault="00397A58" w:rsidP="00397A5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34A4D0"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r w:rsidRPr="00A95BDD">
        <w:rPr>
          <w:rFonts w:eastAsia="SimSun"/>
          <w:b/>
          <w:bCs/>
          <w:szCs w:val="22"/>
        </w:rPr>
        <w:t>OUTER CARTON (with blue box)</w:t>
      </w:r>
    </w:p>
    <w:p w14:paraId="50A3B7F9" w14:textId="77777777" w:rsidR="00397A58" w:rsidRPr="00A95BDD" w:rsidRDefault="00397A58" w:rsidP="00397A58">
      <w:pPr>
        <w:spacing w:line="240" w:lineRule="auto"/>
      </w:pPr>
    </w:p>
    <w:p w14:paraId="33D5A167" w14:textId="77777777" w:rsidR="00397A58" w:rsidRPr="00A95BDD" w:rsidRDefault="00397A58" w:rsidP="00397A58">
      <w:pPr>
        <w:spacing w:line="240" w:lineRule="auto"/>
        <w:rPr>
          <w:noProof/>
          <w:szCs w:val="22"/>
        </w:rPr>
      </w:pPr>
    </w:p>
    <w:p w14:paraId="259DAD02"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w:t>
      </w:r>
      <w:r w:rsidRPr="00A95BDD">
        <w:rPr>
          <w:b/>
        </w:rPr>
        <w:tab/>
        <w:t>NAME OF THE MEDICINAL PRODUCT</w:t>
      </w:r>
    </w:p>
    <w:p w14:paraId="2D02EF3C" w14:textId="77777777" w:rsidR="00397A58" w:rsidRPr="00A95BDD" w:rsidRDefault="00397A58" w:rsidP="00397A58">
      <w:pPr>
        <w:spacing w:line="240" w:lineRule="auto"/>
        <w:rPr>
          <w:noProof/>
          <w:szCs w:val="22"/>
        </w:rPr>
      </w:pPr>
    </w:p>
    <w:p w14:paraId="64A08B8A" w14:textId="77777777" w:rsidR="00397A58" w:rsidRPr="00A95BDD" w:rsidRDefault="00332789" w:rsidP="00397A58">
      <w:pPr>
        <w:spacing w:line="240" w:lineRule="auto"/>
        <w:rPr>
          <w:rFonts w:eastAsia="SimSun"/>
          <w:szCs w:val="22"/>
        </w:rPr>
      </w:pPr>
      <w:r w:rsidRPr="00A95BDD">
        <w:rPr>
          <w:szCs w:val="22"/>
        </w:rPr>
        <w:t>Apremilast Accord 30 mg film</w:t>
      </w:r>
      <w:r w:rsidRPr="00A95BDD">
        <w:rPr>
          <w:szCs w:val="22"/>
        </w:rPr>
        <w:noBreakHyphen/>
        <w:t>coated tablets</w:t>
      </w:r>
    </w:p>
    <w:p w14:paraId="7E16168E" w14:textId="77777777" w:rsidR="00397A58" w:rsidRPr="00A95BDD" w:rsidRDefault="00332789" w:rsidP="00397A58">
      <w:pPr>
        <w:spacing w:line="240" w:lineRule="auto"/>
        <w:rPr>
          <w:spacing w:val="-1"/>
        </w:rPr>
      </w:pPr>
      <w:r w:rsidRPr="00A95BDD">
        <w:rPr>
          <w:spacing w:val="-1"/>
        </w:rPr>
        <w:t>apremilast</w:t>
      </w:r>
    </w:p>
    <w:p w14:paraId="306C353B" w14:textId="77777777" w:rsidR="00397A58" w:rsidRPr="00A95BDD" w:rsidRDefault="00397A58" w:rsidP="00397A58">
      <w:pPr>
        <w:spacing w:line="240" w:lineRule="auto"/>
        <w:rPr>
          <w:noProof/>
          <w:szCs w:val="22"/>
        </w:rPr>
      </w:pPr>
    </w:p>
    <w:p w14:paraId="4242E4C9" w14:textId="77777777" w:rsidR="00397A58" w:rsidRPr="00A95BDD" w:rsidRDefault="00397A58" w:rsidP="00397A58">
      <w:pPr>
        <w:spacing w:line="240" w:lineRule="auto"/>
        <w:rPr>
          <w:noProof/>
          <w:szCs w:val="22"/>
        </w:rPr>
      </w:pPr>
    </w:p>
    <w:p w14:paraId="1B4FD062"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2.</w:t>
      </w:r>
      <w:r w:rsidRPr="00A95BDD">
        <w:rPr>
          <w:b/>
          <w:noProof/>
          <w:szCs w:val="22"/>
        </w:rPr>
        <w:tab/>
        <w:t>STATEMENT OF ACTIVE SUBSTANCE(S)</w:t>
      </w:r>
    </w:p>
    <w:p w14:paraId="5FF9FF84" w14:textId="77777777" w:rsidR="00397A58" w:rsidRPr="00A95BDD" w:rsidRDefault="00397A58" w:rsidP="00397A58">
      <w:pPr>
        <w:spacing w:line="240" w:lineRule="auto"/>
        <w:rPr>
          <w:noProof/>
          <w:szCs w:val="22"/>
        </w:rPr>
      </w:pPr>
    </w:p>
    <w:p w14:paraId="14CC4279" w14:textId="488E6148" w:rsidR="00397A58" w:rsidRPr="00A95BDD" w:rsidRDefault="00332789" w:rsidP="00397A58">
      <w:pPr>
        <w:spacing w:line="240" w:lineRule="auto"/>
        <w:rPr>
          <w:noProof/>
          <w:szCs w:val="22"/>
        </w:rPr>
      </w:pPr>
      <w:r w:rsidRPr="00A95BDD">
        <w:rPr>
          <w:szCs w:val="22"/>
        </w:rPr>
        <w:t>Each film-coated tablet contains 30 mg apremilast</w:t>
      </w:r>
      <w:r w:rsidR="00431445">
        <w:rPr>
          <w:szCs w:val="22"/>
        </w:rPr>
        <w:t>.</w:t>
      </w:r>
    </w:p>
    <w:p w14:paraId="7B1ED56C" w14:textId="77777777" w:rsidR="00397A58" w:rsidRPr="00A95BDD" w:rsidRDefault="00397A58" w:rsidP="00397A58">
      <w:pPr>
        <w:spacing w:line="240" w:lineRule="auto"/>
        <w:rPr>
          <w:noProof/>
          <w:szCs w:val="22"/>
        </w:rPr>
      </w:pPr>
    </w:p>
    <w:p w14:paraId="68EE9CA6" w14:textId="77777777" w:rsidR="00397A58" w:rsidRPr="00A95BDD" w:rsidRDefault="00397A58" w:rsidP="00397A58">
      <w:pPr>
        <w:spacing w:line="240" w:lineRule="auto"/>
        <w:rPr>
          <w:noProof/>
          <w:szCs w:val="22"/>
        </w:rPr>
      </w:pPr>
    </w:p>
    <w:p w14:paraId="24FC756E"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3.</w:t>
      </w:r>
      <w:r w:rsidRPr="00A95BDD">
        <w:rPr>
          <w:b/>
          <w:noProof/>
          <w:szCs w:val="22"/>
        </w:rPr>
        <w:tab/>
        <w:t>LIST OF EXCIPIENTS</w:t>
      </w:r>
    </w:p>
    <w:p w14:paraId="0431D0BC" w14:textId="77777777" w:rsidR="00397A58" w:rsidRPr="00A95BDD" w:rsidRDefault="00397A58" w:rsidP="00397A58">
      <w:pPr>
        <w:spacing w:line="240" w:lineRule="auto"/>
        <w:rPr>
          <w:noProof/>
          <w:szCs w:val="22"/>
        </w:rPr>
      </w:pPr>
    </w:p>
    <w:p w14:paraId="062172A0" w14:textId="77777777" w:rsidR="00397A58" w:rsidRPr="00A95BDD" w:rsidRDefault="00332789" w:rsidP="00397A58">
      <w:pPr>
        <w:spacing w:line="240" w:lineRule="auto"/>
        <w:rPr>
          <w:noProof/>
          <w:szCs w:val="22"/>
        </w:rPr>
      </w:pPr>
      <w:r w:rsidRPr="00A95BDD">
        <w:rPr>
          <w:noProof/>
          <w:szCs w:val="22"/>
        </w:rPr>
        <w:t>Contains lactose. See leaflet for further information.</w:t>
      </w:r>
    </w:p>
    <w:p w14:paraId="4C370BB0" w14:textId="77777777" w:rsidR="00397A58" w:rsidRPr="00A95BDD" w:rsidRDefault="00397A58" w:rsidP="00397A58">
      <w:pPr>
        <w:spacing w:line="240" w:lineRule="auto"/>
        <w:rPr>
          <w:noProof/>
          <w:szCs w:val="22"/>
        </w:rPr>
      </w:pPr>
    </w:p>
    <w:p w14:paraId="76C8352D" w14:textId="77777777" w:rsidR="00397A58" w:rsidRPr="00A95BDD" w:rsidRDefault="00397A58" w:rsidP="00397A58">
      <w:pPr>
        <w:spacing w:line="240" w:lineRule="auto"/>
        <w:rPr>
          <w:noProof/>
          <w:szCs w:val="22"/>
        </w:rPr>
      </w:pPr>
    </w:p>
    <w:p w14:paraId="79AD022B"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4.</w:t>
      </w:r>
      <w:r w:rsidRPr="00A95BDD">
        <w:rPr>
          <w:b/>
          <w:noProof/>
          <w:szCs w:val="22"/>
        </w:rPr>
        <w:tab/>
        <w:t>PHARMACEUTICAL FORM AND CONTENTS</w:t>
      </w:r>
    </w:p>
    <w:p w14:paraId="7D393184" w14:textId="77777777" w:rsidR="00397A58" w:rsidRPr="00A95BDD" w:rsidRDefault="00397A58" w:rsidP="00397A58">
      <w:pPr>
        <w:spacing w:line="240" w:lineRule="auto"/>
        <w:rPr>
          <w:noProof/>
          <w:szCs w:val="22"/>
        </w:rPr>
      </w:pPr>
    </w:p>
    <w:p w14:paraId="162D8593" w14:textId="77777777" w:rsidR="00397A58" w:rsidRPr="00A95BDD" w:rsidRDefault="00332789" w:rsidP="00397A58">
      <w:pPr>
        <w:spacing w:line="240" w:lineRule="auto"/>
      </w:pPr>
      <w:r w:rsidRPr="00D776EA">
        <w:rPr>
          <w:szCs w:val="22"/>
          <w:highlight w:val="lightGray"/>
        </w:rPr>
        <w:t>Film</w:t>
      </w:r>
      <w:r w:rsidRPr="00D776EA">
        <w:rPr>
          <w:szCs w:val="22"/>
          <w:highlight w:val="lightGray"/>
        </w:rPr>
        <w:noBreakHyphen/>
        <w:t>coated tablet</w:t>
      </w:r>
      <w:r w:rsidRPr="00A95BDD">
        <w:t xml:space="preserve"> </w:t>
      </w:r>
    </w:p>
    <w:p w14:paraId="6B6A0C2D" w14:textId="77777777" w:rsidR="00397A58" w:rsidRPr="00A95BDD" w:rsidRDefault="00397A58" w:rsidP="00397A58">
      <w:pPr>
        <w:spacing w:line="240" w:lineRule="auto"/>
        <w:rPr>
          <w:noProof/>
          <w:szCs w:val="22"/>
        </w:rPr>
      </w:pPr>
    </w:p>
    <w:p w14:paraId="5E6207E4" w14:textId="77777777" w:rsidR="00397A58" w:rsidRPr="00A95BDD" w:rsidRDefault="00332789" w:rsidP="00397A58">
      <w:pPr>
        <w:spacing w:line="240" w:lineRule="auto"/>
        <w:rPr>
          <w:rFonts w:eastAsia="SimSun"/>
          <w:szCs w:val="22"/>
        </w:rPr>
      </w:pPr>
      <w:r w:rsidRPr="00A95BDD">
        <w:rPr>
          <w:rFonts w:eastAsia="SimSun"/>
          <w:szCs w:val="22"/>
        </w:rPr>
        <w:t>Multipack: 168 (3 packs of 56) film-coated tablets</w:t>
      </w:r>
    </w:p>
    <w:p w14:paraId="71D5A53E" w14:textId="77777777" w:rsidR="00397A58" w:rsidRPr="00A95BDD" w:rsidRDefault="00397A58" w:rsidP="00397A58">
      <w:pPr>
        <w:spacing w:line="240" w:lineRule="auto"/>
        <w:rPr>
          <w:noProof/>
          <w:szCs w:val="22"/>
        </w:rPr>
      </w:pPr>
    </w:p>
    <w:p w14:paraId="2C313F8C" w14:textId="77777777" w:rsidR="00397A58" w:rsidRPr="00A95BDD" w:rsidRDefault="00397A58" w:rsidP="00397A58">
      <w:pPr>
        <w:spacing w:line="240" w:lineRule="auto"/>
        <w:rPr>
          <w:noProof/>
          <w:szCs w:val="22"/>
        </w:rPr>
      </w:pPr>
    </w:p>
    <w:p w14:paraId="785FB9CB"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5.</w:t>
      </w:r>
      <w:r w:rsidRPr="00A95BDD">
        <w:rPr>
          <w:b/>
          <w:noProof/>
          <w:szCs w:val="22"/>
        </w:rPr>
        <w:tab/>
        <w:t>METHOD AND ROUTE(S) OF ADMINISTRATION</w:t>
      </w:r>
    </w:p>
    <w:p w14:paraId="0B679C15" w14:textId="77777777" w:rsidR="00397A58" w:rsidRPr="00A95BDD" w:rsidRDefault="00397A58" w:rsidP="00397A58">
      <w:pPr>
        <w:spacing w:line="240" w:lineRule="auto"/>
        <w:rPr>
          <w:noProof/>
          <w:szCs w:val="22"/>
        </w:rPr>
      </w:pPr>
    </w:p>
    <w:p w14:paraId="20DB8482" w14:textId="77777777" w:rsidR="00397A58" w:rsidRPr="00A95BDD" w:rsidRDefault="00332789" w:rsidP="00397A58">
      <w:pPr>
        <w:spacing w:line="240" w:lineRule="auto"/>
        <w:rPr>
          <w:rFonts w:eastAsia="SimSun"/>
          <w:szCs w:val="22"/>
        </w:rPr>
      </w:pPr>
      <w:r w:rsidRPr="00A95BDD">
        <w:rPr>
          <w:szCs w:val="22"/>
          <w:shd w:val="clear" w:color="auto" w:fill="D9D9D9" w:themeFill="background1" w:themeFillShade="D9"/>
        </w:rPr>
        <w:t>Read the package leaflet before use.</w:t>
      </w:r>
    </w:p>
    <w:p w14:paraId="20772F84" w14:textId="2A5D315A" w:rsidR="00397A58" w:rsidRPr="00A95BDD" w:rsidRDefault="00315036" w:rsidP="00397A58">
      <w:pPr>
        <w:spacing w:line="240" w:lineRule="auto"/>
        <w:rPr>
          <w:rFonts w:eastAsia="SimSun"/>
          <w:szCs w:val="22"/>
        </w:rPr>
      </w:pPr>
      <w:r>
        <w:rPr>
          <w:rFonts w:eastAsia="SimSun"/>
          <w:szCs w:val="22"/>
        </w:rPr>
        <w:t>O</w:t>
      </w:r>
      <w:r w:rsidR="00332789" w:rsidRPr="00A95BDD">
        <w:rPr>
          <w:rFonts w:eastAsia="SimSun"/>
          <w:szCs w:val="22"/>
        </w:rPr>
        <w:t>ral use.</w:t>
      </w:r>
    </w:p>
    <w:p w14:paraId="1766AEF3" w14:textId="77777777" w:rsidR="00397A58" w:rsidRPr="00A95BDD" w:rsidRDefault="00397A58" w:rsidP="00397A58">
      <w:pPr>
        <w:spacing w:line="240" w:lineRule="auto"/>
        <w:rPr>
          <w:noProof/>
          <w:szCs w:val="22"/>
        </w:rPr>
      </w:pPr>
    </w:p>
    <w:p w14:paraId="59526B81" w14:textId="77777777" w:rsidR="00397A58" w:rsidRPr="00A95BDD" w:rsidRDefault="00397A58" w:rsidP="00397A58">
      <w:pPr>
        <w:spacing w:line="240" w:lineRule="auto"/>
        <w:rPr>
          <w:noProof/>
          <w:szCs w:val="22"/>
        </w:rPr>
      </w:pPr>
    </w:p>
    <w:p w14:paraId="49F31BCA"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6.</w:t>
      </w:r>
      <w:r w:rsidRPr="00A95BDD">
        <w:rPr>
          <w:b/>
          <w:noProof/>
          <w:szCs w:val="22"/>
        </w:rPr>
        <w:tab/>
        <w:t>SPECIAL WARNING THAT THE MEDICINAL PRODUCT MUST BE STORED OUT OF THE SIGHT AND REACH OF CHILDREN</w:t>
      </w:r>
    </w:p>
    <w:p w14:paraId="0E7DEBC1" w14:textId="77777777" w:rsidR="00397A58" w:rsidRPr="00A95BDD" w:rsidRDefault="00397A58" w:rsidP="00397A58">
      <w:pPr>
        <w:spacing w:line="240" w:lineRule="auto"/>
        <w:rPr>
          <w:noProof/>
          <w:szCs w:val="22"/>
        </w:rPr>
      </w:pPr>
    </w:p>
    <w:p w14:paraId="0FC9F6A6" w14:textId="77777777" w:rsidR="00397A58" w:rsidRPr="00A95BDD" w:rsidRDefault="00332789" w:rsidP="00397A58">
      <w:pPr>
        <w:spacing w:line="240" w:lineRule="auto"/>
        <w:rPr>
          <w:noProof/>
          <w:szCs w:val="22"/>
        </w:rPr>
      </w:pPr>
      <w:r w:rsidRPr="00A95BDD">
        <w:rPr>
          <w:szCs w:val="22"/>
        </w:rPr>
        <w:t>Keep out of the sight and reach of children.</w:t>
      </w:r>
    </w:p>
    <w:p w14:paraId="5208063C" w14:textId="77777777" w:rsidR="00397A58" w:rsidRPr="00A95BDD" w:rsidRDefault="00397A58" w:rsidP="00397A58">
      <w:pPr>
        <w:spacing w:line="240" w:lineRule="auto"/>
        <w:rPr>
          <w:noProof/>
          <w:szCs w:val="22"/>
        </w:rPr>
      </w:pPr>
    </w:p>
    <w:p w14:paraId="18E41406" w14:textId="77777777" w:rsidR="00397A58" w:rsidRPr="00A95BDD" w:rsidRDefault="00397A58" w:rsidP="00397A58">
      <w:pPr>
        <w:spacing w:line="240" w:lineRule="auto"/>
        <w:rPr>
          <w:noProof/>
          <w:szCs w:val="22"/>
        </w:rPr>
      </w:pPr>
    </w:p>
    <w:p w14:paraId="00E0F70F"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7.</w:t>
      </w:r>
      <w:r w:rsidRPr="00A95BDD">
        <w:rPr>
          <w:b/>
          <w:noProof/>
          <w:szCs w:val="22"/>
        </w:rPr>
        <w:tab/>
        <w:t>OTHER SPECIAL WARNING(S), IF NECESSARY</w:t>
      </w:r>
    </w:p>
    <w:p w14:paraId="5172BBDC" w14:textId="77777777" w:rsidR="00397A58" w:rsidRPr="00A95BDD" w:rsidRDefault="00397A58" w:rsidP="00397A58">
      <w:pPr>
        <w:spacing w:line="240" w:lineRule="auto"/>
        <w:rPr>
          <w:noProof/>
          <w:szCs w:val="22"/>
        </w:rPr>
      </w:pPr>
    </w:p>
    <w:p w14:paraId="399DD6B7" w14:textId="77777777" w:rsidR="00397A58" w:rsidRPr="00A95BDD" w:rsidRDefault="00397A58" w:rsidP="00397A58">
      <w:pPr>
        <w:tabs>
          <w:tab w:val="left" w:pos="749"/>
        </w:tabs>
        <w:spacing w:line="240" w:lineRule="auto"/>
      </w:pPr>
    </w:p>
    <w:p w14:paraId="77431015"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8.</w:t>
      </w:r>
      <w:r w:rsidRPr="00A95BDD">
        <w:rPr>
          <w:b/>
        </w:rPr>
        <w:tab/>
        <w:t>EXPIRY DATE</w:t>
      </w:r>
    </w:p>
    <w:p w14:paraId="62CCDB28" w14:textId="77777777" w:rsidR="00397A58" w:rsidRPr="00A95BDD" w:rsidRDefault="00397A58" w:rsidP="00397A58">
      <w:pPr>
        <w:spacing w:line="240" w:lineRule="auto"/>
      </w:pPr>
    </w:p>
    <w:p w14:paraId="68006C2A" w14:textId="77777777" w:rsidR="00397A58" w:rsidRPr="00A95BDD" w:rsidRDefault="00332789" w:rsidP="00397A58">
      <w:pPr>
        <w:spacing w:line="240" w:lineRule="auto"/>
        <w:rPr>
          <w:noProof/>
          <w:szCs w:val="22"/>
        </w:rPr>
      </w:pPr>
      <w:r w:rsidRPr="00A95BDD">
        <w:rPr>
          <w:szCs w:val="22"/>
        </w:rPr>
        <w:t>EXP</w:t>
      </w:r>
    </w:p>
    <w:p w14:paraId="734270E7" w14:textId="77777777" w:rsidR="00397A58" w:rsidRPr="00A95BDD" w:rsidRDefault="00397A58" w:rsidP="00397A58">
      <w:pPr>
        <w:spacing w:line="240" w:lineRule="auto"/>
        <w:rPr>
          <w:noProof/>
          <w:szCs w:val="22"/>
        </w:rPr>
      </w:pPr>
    </w:p>
    <w:p w14:paraId="56F25277" w14:textId="77777777" w:rsidR="00397A58" w:rsidRPr="00A95BDD" w:rsidRDefault="00397A58" w:rsidP="00397A58">
      <w:pPr>
        <w:spacing w:line="240" w:lineRule="auto"/>
        <w:rPr>
          <w:noProof/>
          <w:szCs w:val="22"/>
        </w:rPr>
      </w:pPr>
    </w:p>
    <w:p w14:paraId="29528582"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9.</w:t>
      </w:r>
      <w:r w:rsidRPr="00A95BDD">
        <w:rPr>
          <w:b/>
          <w:noProof/>
          <w:szCs w:val="22"/>
        </w:rPr>
        <w:tab/>
        <w:t>SPECIAL STORAGE CONDITIONS</w:t>
      </w:r>
    </w:p>
    <w:p w14:paraId="5DD8A3BE" w14:textId="77777777" w:rsidR="00397A58" w:rsidRPr="00A95BDD" w:rsidRDefault="00397A58" w:rsidP="00397A58">
      <w:pPr>
        <w:spacing w:line="240" w:lineRule="auto"/>
        <w:rPr>
          <w:noProof/>
          <w:szCs w:val="22"/>
        </w:rPr>
      </w:pPr>
    </w:p>
    <w:p w14:paraId="5B0E8FDB" w14:textId="77777777" w:rsidR="00397A58" w:rsidRPr="00A95BDD" w:rsidRDefault="00397A58" w:rsidP="00397A58">
      <w:pPr>
        <w:spacing w:line="240" w:lineRule="auto"/>
        <w:ind w:left="567" w:hanging="567"/>
        <w:rPr>
          <w:noProof/>
          <w:szCs w:val="22"/>
        </w:rPr>
      </w:pPr>
    </w:p>
    <w:p w14:paraId="58B1AA9C" w14:textId="77777777" w:rsidR="00397A58" w:rsidRPr="00A95BDD" w:rsidRDefault="00397A58" w:rsidP="00397A58">
      <w:pPr>
        <w:spacing w:line="240" w:lineRule="auto"/>
        <w:ind w:left="567" w:hanging="567"/>
        <w:rPr>
          <w:noProof/>
          <w:szCs w:val="22"/>
        </w:rPr>
      </w:pPr>
    </w:p>
    <w:p w14:paraId="32EB0BA6" w14:textId="77777777" w:rsidR="00397A58" w:rsidRPr="00A95BDD" w:rsidRDefault="00332789" w:rsidP="00397A58">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lastRenderedPageBreak/>
        <w:t>10.</w:t>
      </w:r>
      <w:r w:rsidRPr="00A95BDD">
        <w:rPr>
          <w:b/>
          <w:noProof/>
          <w:szCs w:val="22"/>
        </w:rPr>
        <w:tab/>
        <w:t>SPECIAL PRECAUTIONS FOR DISPOSAL OF UNUSED MEDICINAL PRODUCTS OR WASTE MATERIALS DERIVED FROM SUCH MEDICINAL PRODUCTS, IF APPROPRIATE</w:t>
      </w:r>
    </w:p>
    <w:p w14:paraId="7E2AA522" w14:textId="77777777" w:rsidR="00397A58" w:rsidRPr="00A95BDD" w:rsidRDefault="00397A58" w:rsidP="00397A58">
      <w:pPr>
        <w:spacing w:line="240" w:lineRule="auto"/>
        <w:rPr>
          <w:noProof/>
          <w:szCs w:val="22"/>
        </w:rPr>
      </w:pPr>
    </w:p>
    <w:p w14:paraId="450E14A5" w14:textId="77777777" w:rsidR="00397A58" w:rsidRPr="00A95BDD" w:rsidRDefault="00397A58" w:rsidP="00397A58">
      <w:pPr>
        <w:spacing w:line="240" w:lineRule="auto"/>
        <w:rPr>
          <w:noProof/>
          <w:szCs w:val="22"/>
        </w:rPr>
      </w:pPr>
    </w:p>
    <w:p w14:paraId="483ACB31" w14:textId="77777777" w:rsidR="00397A58" w:rsidRPr="00A95BDD" w:rsidRDefault="00332789" w:rsidP="00397A58">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11.</w:t>
      </w:r>
      <w:r w:rsidRPr="00A95BDD">
        <w:rPr>
          <w:b/>
          <w:noProof/>
          <w:szCs w:val="22"/>
        </w:rPr>
        <w:tab/>
        <w:t>NAME AND ADDRESS OF THE MARKETING AUTHORISATION HOLDER</w:t>
      </w:r>
    </w:p>
    <w:p w14:paraId="1291FB0F" w14:textId="77777777" w:rsidR="00397A58" w:rsidRPr="00A95BDD" w:rsidRDefault="00397A58" w:rsidP="00397A58">
      <w:pPr>
        <w:keepNext/>
        <w:spacing w:line="240" w:lineRule="auto"/>
        <w:rPr>
          <w:noProof/>
          <w:szCs w:val="22"/>
        </w:rPr>
      </w:pPr>
    </w:p>
    <w:p w14:paraId="05592347" w14:textId="77777777" w:rsidR="00397A58" w:rsidRPr="00A95BDD" w:rsidRDefault="00332789" w:rsidP="00397A58">
      <w:pPr>
        <w:keepNext/>
        <w:spacing w:line="240" w:lineRule="auto"/>
        <w:rPr>
          <w:szCs w:val="22"/>
        </w:rPr>
      </w:pPr>
      <w:r w:rsidRPr="00A95BDD">
        <w:rPr>
          <w:szCs w:val="22"/>
        </w:rPr>
        <w:t>Accord Healthcare S.L.U.</w:t>
      </w:r>
    </w:p>
    <w:p w14:paraId="47AB1071" w14:textId="77777777" w:rsidR="00397A58" w:rsidRPr="00A95BDD" w:rsidRDefault="00332789" w:rsidP="00397A58">
      <w:pPr>
        <w:spacing w:line="240" w:lineRule="auto"/>
        <w:rPr>
          <w:szCs w:val="22"/>
        </w:rPr>
      </w:pPr>
      <w:r w:rsidRPr="00A95BDD">
        <w:rPr>
          <w:szCs w:val="22"/>
        </w:rPr>
        <w:t>World Trade Center, Moll de Barcelona, s/n,</w:t>
      </w:r>
    </w:p>
    <w:p w14:paraId="08A29AFE" w14:textId="77777777" w:rsidR="00397A58" w:rsidRPr="00A95BDD" w:rsidRDefault="00332789" w:rsidP="00397A58">
      <w:pPr>
        <w:spacing w:line="240" w:lineRule="auto"/>
        <w:rPr>
          <w:szCs w:val="22"/>
        </w:rPr>
      </w:pPr>
      <w:r w:rsidRPr="00A95BDD">
        <w:rPr>
          <w:szCs w:val="22"/>
        </w:rPr>
        <w:t>Edifici Est, 6</w:t>
      </w:r>
      <w:r w:rsidRPr="00A95BDD">
        <w:rPr>
          <w:szCs w:val="22"/>
          <w:vertAlign w:val="superscript"/>
        </w:rPr>
        <w:t>a</w:t>
      </w:r>
      <w:r w:rsidRPr="00A95BDD">
        <w:rPr>
          <w:szCs w:val="22"/>
        </w:rPr>
        <w:t xml:space="preserve"> Planta,</w:t>
      </w:r>
    </w:p>
    <w:p w14:paraId="6120B0E1" w14:textId="77777777" w:rsidR="00397A58" w:rsidRPr="00A95BDD" w:rsidRDefault="00332789" w:rsidP="00397A58">
      <w:pPr>
        <w:spacing w:line="240" w:lineRule="auto"/>
        <w:rPr>
          <w:szCs w:val="22"/>
        </w:rPr>
      </w:pPr>
      <w:r w:rsidRPr="00A95BDD">
        <w:rPr>
          <w:szCs w:val="22"/>
        </w:rPr>
        <w:t>08039 Barcelona,</w:t>
      </w:r>
    </w:p>
    <w:p w14:paraId="3E2E80D4" w14:textId="77777777" w:rsidR="00397A58" w:rsidRPr="00A95BDD" w:rsidRDefault="00332789" w:rsidP="00397A58">
      <w:pPr>
        <w:spacing w:line="240" w:lineRule="auto"/>
        <w:rPr>
          <w:szCs w:val="22"/>
        </w:rPr>
      </w:pPr>
      <w:r w:rsidRPr="00A95BDD">
        <w:rPr>
          <w:szCs w:val="22"/>
        </w:rPr>
        <w:t>Spain</w:t>
      </w:r>
    </w:p>
    <w:p w14:paraId="19111DBC" w14:textId="77777777" w:rsidR="00397A58" w:rsidRPr="00A95BDD" w:rsidRDefault="00397A58" w:rsidP="00397A58">
      <w:pPr>
        <w:spacing w:line="240" w:lineRule="auto"/>
        <w:rPr>
          <w:noProof/>
          <w:szCs w:val="22"/>
        </w:rPr>
      </w:pPr>
    </w:p>
    <w:p w14:paraId="40AE6B2C" w14:textId="77777777" w:rsidR="00397A58" w:rsidRPr="00A95BDD" w:rsidRDefault="00397A58" w:rsidP="00397A58">
      <w:pPr>
        <w:spacing w:line="240" w:lineRule="auto"/>
        <w:rPr>
          <w:noProof/>
          <w:szCs w:val="22"/>
        </w:rPr>
      </w:pPr>
    </w:p>
    <w:p w14:paraId="7E524176"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12.</w:t>
      </w:r>
      <w:r w:rsidRPr="00A95BDD">
        <w:rPr>
          <w:b/>
          <w:noProof/>
          <w:szCs w:val="22"/>
        </w:rPr>
        <w:tab/>
        <w:t>MARKETING AUTHORISATION NUMBER(S)</w:t>
      </w:r>
    </w:p>
    <w:p w14:paraId="34A63AD6" w14:textId="77777777" w:rsidR="00397A58" w:rsidRPr="00A95BDD" w:rsidRDefault="00397A58" w:rsidP="00397A58">
      <w:pPr>
        <w:spacing w:line="240" w:lineRule="auto"/>
        <w:rPr>
          <w:noProof/>
          <w:szCs w:val="22"/>
        </w:rPr>
      </w:pPr>
    </w:p>
    <w:p w14:paraId="682BFE07" w14:textId="77777777" w:rsidR="008C4A27" w:rsidRPr="00A95BDD" w:rsidRDefault="00332789" w:rsidP="00397A58">
      <w:pPr>
        <w:spacing w:line="240" w:lineRule="auto"/>
        <w:rPr>
          <w:rFonts w:eastAsia="SimSun"/>
          <w:color w:val="000000" w:themeColor="text1"/>
          <w:szCs w:val="22"/>
          <w:lang w:val="en-IN" w:eastAsia="en-GB"/>
        </w:rPr>
      </w:pPr>
      <w:r w:rsidRPr="00A95BDD">
        <w:rPr>
          <w:rFonts w:eastAsia="SimSun"/>
          <w:color w:val="000000" w:themeColor="text1"/>
          <w:szCs w:val="22"/>
          <w:lang w:val="en-IN" w:eastAsia="en-GB"/>
        </w:rPr>
        <w:t>EU/1/24/1796/004</w:t>
      </w:r>
    </w:p>
    <w:p w14:paraId="7ABD4E06" w14:textId="77777777" w:rsidR="00397A58" w:rsidRPr="00A95BDD" w:rsidRDefault="00397A58" w:rsidP="00397A58">
      <w:pPr>
        <w:spacing w:line="240" w:lineRule="auto"/>
        <w:rPr>
          <w:noProof/>
          <w:szCs w:val="22"/>
        </w:rPr>
      </w:pPr>
    </w:p>
    <w:p w14:paraId="4B672335" w14:textId="77777777" w:rsidR="00397A58" w:rsidRPr="00A95BDD" w:rsidRDefault="00397A58" w:rsidP="00397A58">
      <w:pPr>
        <w:spacing w:line="240" w:lineRule="auto"/>
        <w:rPr>
          <w:noProof/>
          <w:szCs w:val="22"/>
        </w:rPr>
      </w:pPr>
    </w:p>
    <w:p w14:paraId="4EBE78CD"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13.</w:t>
      </w:r>
      <w:r w:rsidRPr="00A95BDD">
        <w:rPr>
          <w:b/>
          <w:noProof/>
          <w:szCs w:val="22"/>
        </w:rPr>
        <w:tab/>
        <w:t>BATCH NUMBER</w:t>
      </w:r>
    </w:p>
    <w:p w14:paraId="7C2D346C" w14:textId="77777777" w:rsidR="00397A58" w:rsidRPr="00A95BDD" w:rsidRDefault="00397A58" w:rsidP="00397A58">
      <w:pPr>
        <w:spacing w:line="240" w:lineRule="auto"/>
        <w:rPr>
          <w:noProof/>
          <w:szCs w:val="22"/>
        </w:rPr>
      </w:pPr>
    </w:p>
    <w:p w14:paraId="6D411F46" w14:textId="77777777" w:rsidR="00397A58" w:rsidRPr="00A95BDD" w:rsidRDefault="00332789" w:rsidP="00397A58">
      <w:pPr>
        <w:spacing w:line="240" w:lineRule="auto"/>
        <w:rPr>
          <w:noProof/>
          <w:szCs w:val="22"/>
        </w:rPr>
      </w:pPr>
      <w:r w:rsidRPr="00A95BDD">
        <w:rPr>
          <w:noProof/>
          <w:szCs w:val="22"/>
        </w:rPr>
        <w:t>Lot</w:t>
      </w:r>
    </w:p>
    <w:p w14:paraId="7659ACFF" w14:textId="77777777" w:rsidR="00397A58" w:rsidRPr="00A95BDD" w:rsidRDefault="00397A58" w:rsidP="00397A58">
      <w:pPr>
        <w:spacing w:line="240" w:lineRule="auto"/>
        <w:rPr>
          <w:noProof/>
          <w:szCs w:val="22"/>
        </w:rPr>
      </w:pPr>
    </w:p>
    <w:p w14:paraId="694EBA7B" w14:textId="77777777" w:rsidR="00397A58" w:rsidRPr="00A95BDD" w:rsidRDefault="00397A58" w:rsidP="00397A58">
      <w:pPr>
        <w:spacing w:line="240" w:lineRule="auto"/>
        <w:rPr>
          <w:noProof/>
          <w:szCs w:val="22"/>
        </w:rPr>
      </w:pPr>
    </w:p>
    <w:p w14:paraId="0C54E6AA"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14.</w:t>
      </w:r>
      <w:r w:rsidRPr="00A95BDD">
        <w:rPr>
          <w:b/>
          <w:noProof/>
          <w:szCs w:val="22"/>
        </w:rPr>
        <w:tab/>
        <w:t>GENERAL CLASSIFICATION FOR SUPPLY</w:t>
      </w:r>
    </w:p>
    <w:p w14:paraId="3021C367" w14:textId="77777777" w:rsidR="00397A58" w:rsidRPr="00A95BDD" w:rsidRDefault="00397A58" w:rsidP="00397A58">
      <w:pPr>
        <w:spacing w:line="240" w:lineRule="auto"/>
        <w:rPr>
          <w:noProof/>
          <w:szCs w:val="22"/>
        </w:rPr>
      </w:pPr>
    </w:p>
    <w:p w14:paraId="1A521060" w14:textId="77777777" w:rsidR="00397A58" w:rsidRPr="00A95BDD" w:rsidRDefault="00397A58" w:rsidP="00397A58">
      <w:pPr>
        <w:spacing w:line="240" w:lineRule="auto"/>
        <w:rPr>
          <w:noProof/>
          <w:szCs w:val="22"/>
        </w:rPr>
      </w:pPr>
    </w:p>
    <w:p w14:paraId="594AF110" w14:textId="77777777" w:rsidR="00397A58" w:rsidRPr="00A95BDD" w:rsidRDefault="00332789" w:rsidP="00397A58">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15.</w:t>
      </w:r>
      <w:r w:rsidRPr="00A95BDD">
        <w:rPr>
          <w:b/>
          <w:noProof/>
          <w:szCs w:val="22"/>
        </w:rPr>
        <w:tab/>
        <w:t>INSTRUCTIONS ON USE</w:t>
      </w:r>
    </w:p>
    <w:p w14:paraId="2B0EE9E0" w14:textId="77777777" w:rsidR="00397A58" w:rsidRPr="00A95BDD" w:rsidRDefault="00397A58" w:rsidP="00397A58">
      <w:pPr>
        <w:spacing w:line="240" w:lineRule="auto"/>
        <w:rPr>
          <w:noProof/>
          <w:szCs w:val="22"/>
        </w:rPr>
      </w:pPr>
    </w:p>
    <w:p w14:paraId="762F01E6" w14:textId="77777777" w:rsidR="00397A58" w:rsidRPr="00A95BDD" w:rsidRDefault="00397A58" w:rsidP="00397A58">
      <w:pPr>
        <w:spacing w:line="240" w:lineRule="auto"/>
        <w:rPr>
          <w:noProof/>
          <w:szCs w:val="22"/>
        </w:rPr>
      </w:pPr>
    </w:p>
    <w:p w14:paraId="0468D85C" w14:textId="77777777" w:rsidR="00397A58" w:rsidRPr="00A95BDD" w:rsidRDefault="00332789" w:rsidP="00397A58">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A95BDD">
        <w:rPr>
          <w:b/>
          <w:noProof/>
          <w:szCs w:val="22"/>
        </w:rPr>
        <w:t>16.</w:t>
      </w:r>
      <w:r w:rsidRPr="00A95BDD">
        <w:rPr>
          <w:b/>
          <w:noProof/>
          <w:szCs w:val="22"/>
        </w:rPr>
        <w:tab/>
        <w:t>INFORMATION IN BRAILLE</w:t>
      </w:r>
    </w:p>
    <w:p w14:paraId="4540E204" w14:textId="77777777" w:rsidR="00397A58" w:rsidRPr="00A95BDD" w:rsidRDefault="00397A58" w:rsidP="00397A58">
      <w:pPr>
        <w:spacing w:line="240" w:lineRule="auto"/>
        <w:rPr>
          <w:noProof/>
          <w:szCs w:val="22"/>
        </w:rPr>
      </w:pPr>
    </w:p>
    <w:p w14:paraId="652B8DD1" w14:textId="77777777" w:rsidR="00397A58" w:rsidRPr="00A95BDD" w:rsidRDefault="00332789" w:rsidP="00397A58">
      <w:pPr>
        <w:spacing w:line="240" w:lineRule="auto"/>
        <w:rPr>
          <w:noProof/>
          <w:szCs w:val="22"/>
          <w:shd w:val="clear" w:color="auto" w:fill="CCCCCC"/>
        </w:rPr>
      </w:pPr>
      <w:r w:rsidRPr="00A95BDD">
        <w:rPr>
          <w:szCs w:val="22"/>
        </w:rPr>
        <w:t>Apremilast Accord 30 mg</w:t>
      </w:r>
    </w:p>
    <w:p w14:paraId="52EC6703" w14:textId="77777777" w:rsidR="00397A58" w:rsidRPr="00A95BDD" w:rsidRDefault="00397A58" w:rsidP="00397A58">
      <w:pPr>
        <w:spacing w:line="240" w:lineRule="auto"/>
        <w:rPr>
          <w:noProof/>
          <w:szCs w:val="22"/>
          <w:shd w:val="clear" w:color="auto" w:fill="CCCCCC"/>
        </w:rPr>
      </w:pPr>
    </w:p>
    <w:p w14:paraId="5238C0FF" w14:textId="77777777" w:rsidR="00397A58" w:rsidRPr="00A95BDD" w:rsidRDefault="00397A58" w:rsidP="00397A58">
      <w:pPr>
        <w:spacing w:line="240" w:lineRule="auto"/>
        <w:rPr>
          <w:noProof/>
          <w:szCs w:val="22"/>
          <w:shd w:val="clear" w:color="auto" w:fill="CCCCCC"/>
        </w:rPr>
      </w:pPr>
    </w:p>
    <w:p w14:paraId="6650C77B" w14:textId="77777777" w:rsidR="00397A58" w:rsidRPr="00BC538F" w:rsidRDefault="00332789" w:rsidP="00397A58">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BC538F">
        <w:rPr>
          <w:b/>
          <w:noProof/>
        </w:rPr>
        <w:t>17.</w:t>
      </w:r>
      <w:r w:rsidRPr="00BC538F">
        <w:rPr>
          <w:b/>
          <w:noProof/>
        </w:rPr>
        <w:tab/>
        <w:t>UNIQUE IDENTIFIER - 2D BARCODE</w:t>
      </w:r>
    </w:p>
    <w:p w14:paraId="4401B983" w14:textId="77777777" w:rsidR="00397A58" w:rsidRPr="00BC538F" w:rsidRDefault="00397A58" w:rsidP="00397A58">
      <w:pPr>
        <w:tabs>
          <w:tab w:val="clear" w:pos="567"/>
        </w:tabs>
        <w:spacing w:line="240" w:lineRule="auto"/>
        <w:rPr>
          <w:noProof/>
        </w:rPr>
      </w:pPr>
    </w:p>
    <w:p w14:paraId="1136ABC9" w14:textId="77777777" w:rsidR="00397A58" w:rsidRPr="00FC668A" w:rsidRDefault="00332789" w:rsidP="00397A58">
      <w:pPr>
        <w:spacing w:line="240" w:lineRule="auto"/>
        <w:rPr>
          <w:szCs w:val="22"/>
          <w:shd w:val="clear" w:color="auto" w:fill="D9D9D9" w:themeFill="background1" w:themeFillShade="D9"/>
        </w:rPr>
      </w:pPr>
      <w:r w:rsidRPr="00FC668A">
        <w:rPr>
          <w:szCs w:val="22"/>
          <w:shd w:val="clear" w:color="auto" w:fill="D9D9D9" w:themeFill="background1" w:themeFillShade="D9"/>
        </w:rPr>
        <w:t>2D barcode carrying the unique identifier included.</w:t>
      </w:r>
    </w:p>
    <w:p w14:paraId="796905A6" w14:textId="77777777" w:rsidR="00397A58" w:rsidRPr="00A95BDD" w:rsidRDefault="00397A58" w:rsidP="00397A58">
      <w:pPr>
        <w:tabs>
          <w:tab w:val="clear" w:pos="567"/>
        </w:tabs>
        <w:spacing w:line="240" w:lineRule="auto"/>
        <w:rPr>
          <w:noProof/>
          <w:szCs w:val="22"/>
        </w:rPr>
      </w:pPr>
    </w:p>
    <w:p w14:paraId="4D0AA405" w14:textId="77777777" w:rsidR="00397A58" w:rsidRPr="00A95BDD" w:rsidRDefault="00397A58" w:rsidP="00397A58">
      <w:pPr>
        <w:tabs>
          <w:tab w:val="clear" w:pos="567"/>
        </w:tabs>
        <w:spacing w:line="240" w:lineRule="auto"/>
        <w:rPr>
          <w:noProof/>
          <w:vanish/>
          <w:szCs w:val="22"/>
        </w:rPr>
      </w:pPr>
    </w:p>
    <w:p w14:paraId="2C433141" w14:textId="77777777" w:rsidR="00397A58" w:rsidRPr="00A95BDD" w:rsidRDefault="00397A58" w:rsidP="00397A58">
      <w:pPr>
        <w:tabs>
          <w:tab w:val="clear" w:pos="567"/>
        </w:tabs>
        <w:spacing w:line="240" w:lineRule="auto"/>
        <w:rPr>
          <w:noProof/>
        </w:rPr>
      </w:pPr>
    </w:p>
    <w:p w14:paraId="28C5517F" w14:textId="77777777" w:rsidR="00397A58" w:rsidRPr="00A95BDD" w:rsidRDefault="00332789" w:rsidP="00397A58">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A95BDD">
        <w:rPr>
          <w:b/>
          <w:noProof/>
        </w:rPr>
        <w:t>18.</w:t>
      </w:r>
      <w:r w:rsidRPr="00A95BDD">
        <w:rPr>
          <w:b/>
          <w:noProof/>
        </w:rPr>
        <w:tab/>
        <w:t>UNIQUE IDENTIFIER - HUMAN READABLE DATA</w:t>
      </w:r>
    </w:p>
    <w:p w14:paraId="34D44888" w14:textId="77777777" w:rsidR="00397A58" w:rsidRPr="00A95BDD" w:rsidRDefault="00397A58" w:rsidP="00397A58">
      <w:pPr>
        <w:tabs>
          <w:tab w:val="clear" w:pos="567"/>
        </w:tabs>
        <w:spacing w:line="240" w:lineRule="auto"/>
        <w:rPr>
          <w:noProof/>
        </w:rPr>
      </w:pPr>
    </w:p>
    <w:p w14:paraId="4EEF699D" w14:textId="77777777" w:rsidR="00397A58" w:rsidRPr="00A95BDD" w:rsidRDefault="00332789" w:rsidP="00397A58">
      <w:pPr>
        <w:pStyle w:val="Default"/>
        <w:rPr>
          <w:sz w:val="22"/>
          <w:szCs w:val="22"/>
          <w:lang w:val="en-GB"/>
        </w:rPr>
      </w:pPr>
      <w:r w:rsidRPr="00A95BDD">
        <w:rPr>
          <w:sz w:val="22"/>
          <w:szCs w:val="22"/>
          <w:lang w:val="en-GB"/>
        </w:rPr>
        <w:t>PC</w:t>
      </w:r>
    </w:p>
    <w:p w14:paraId="51B38E91" w14:textId="77777777" w:rsidR="00397A58" w:rsidRPr="00A95BDD" w:rsidRDefault="00332789" w:rsidP="00397A58">
      <w:pPr>
        <w:pStyle w:val="Default"/>
        <w:rPr>
          <w:sz w:val="22"/>
          <w:szCs w:val="22"/>
          <w:lang w:val="en-GB"/>
        </w:rPr>
      </w:pPr>
      <w:r w:rsidRPr="00A95BDD">
        <w:rPr>
          <w:sz w:val="22"/>
          <w:szCs w:val="22"/>
          <w:lang w:val="en-GB"/>
        </w:rPr>
        <w:t>SN</w:t>
      </w:r>
    </w:p>
    <w:p w14:paraId="7071250B" w14:textId="77777777" w:rsidR="00397A58" w:rsidRPr="00A95BDD" w:rsidRDefault="00332789" w:rsidP="00397A58">
      <w:pPr>
        <w:tabs>
          <w:tab w:val="clear" w:pos="567"/>
        </w:tabs>
        <w:spacing w:line="240" w:lineRule="auto"/>
        <w:rPr>
          <w:szCs w:val="22"/>
        </w:rPr>
      </w:pPr>
      <w:r w:rsidRPr="00A95BDD">
        <w:rPr>
          <w:szCs w:val="22"/>
        </w:rPr>
        <w:t>NN</w:t>
      </w:r>
    </w:p>
    <w:p w14:paraId="3FA70511" w14:textId="77777777" w:rsidR="00397A58" w:rsidRPr="00A95BDD" w:rsidRDefault="00397A58" w:rsidP="00397A58"/>
    <w:p w14:paraId="057A3093"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95BDD">
        <w:br w:type="page"/>
      </w:r>
      <w:r w:rsidRPr="00A95BDD">
        <w:rPr>
          <w:b/>
          <w:noProof/>
          <w:szCs w:val="22"/>
        </w:rPr>
        <w:lastRenderedPageBreak/>
        <w:t>PARTICULARS TO APPEAR ON THE OUTER PACKAGING</w:t>
      </w:r>
    </w:p>
    <w:p w14:paraId="3BA6313F" w14:textId="77777777" w:rsidR="00397A58" w:rsidRPr="00A95BDD" w:rsidRDefault="00397A58" w:rsidP="00397A58">
      <w:pPr>
        <w:pBdr>
          <w:top w:val="single" w:sz="4" w:space="1" w:color="auto"/>
          <w:left w:val="single" w:sz="4" w:space="4" w:color="auto"/>
          <w:bottom w:val="single" w:sz="4" w:space="1" w:color="auto"/>
          <w:right w:val="single" w:sz="4" w:space="4" w:color="auto"/>
        </w:pBdr>
        <w:spacing w:line="240" w:lineRule="auto"/>
        <w:ind w:left="567" w:hanging="567"/>
        <w:rPr>
          <w:noProof/>
          <w:szCs w:val="22"/>
        </w:rPr>
      </w:pPr>
    </w:p>
    <w:p w14:paraId="71BC206A"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95BDD">
        <w:rPr>
          <w:b/>
          <w:noProof/>
          <w:szCs w:val="22"/>
        </w:rPr>
        <w:t>INTERMEDIATE CARTON OF MULTIPACKS without blue box</w:t>
      </w:r>
    </w:p>
    <w:p w14:paraId="59347D3D" w14:textId="77777777" w:rsidR="00397A58" w:rsidRPr="00A95BDD" w:rsidRDefault="00397A58" w:rsidP="00397A58">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DB57B61" w14:textId="77777777" w:rsidR="00397A58" w:rsidRPr="00A95BDD" w:rsidRDefault="00397A58" w:rsidP="00397A58">
      <w:pPr>
        <w:spacing w:line="240" w:lineRule="auto"/>
        <w:rPr>
          <w:b/>
          <w:noProof/>
          <w:szCs w:val="22"/>
        </w:rPr>
      </w:pPr>
    </w:p>
    <w:p w14:paraId="464B197F" w14:textId="77777777" w:rsidR="00397A58" w:rsidRPr="00A95BDD" w:rsidRDefault="00397A58" w:rsidP="00397A58">
      <w:pPr>
        <w:spacing w:line="240" w:lineRule="auto"/>
        <w:rPr>
          <w:noProof/>
          <w:szCs w:val="22"/>
        </w:rPr>
      </w:pPr>
    </w:p>
    <w:p w14:paraId="4A1DEE22"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1.</w:t>
      </w:r>
      <w:r w:rsidRPr="00A95BDD">
        <w:rPr>
          <w:b/>
        </w:rPr>
        <w:tab/>
        <w:t>NAME OF THE MEDICINAL PRODUCT</w:t>
      </w:r>
    </w:p>
    <w:p w14:paraId="794575C0" w14:textId="77777777" w:rsidR="00397A58" w:rsidRPr="00A95BDD" w:rsidRDefault="00397A58" w:rsidP="00397A58">
      <w:pPr>
        <w:spacing w:line="240" w:lineRule="auto"/>
        <w:rPr>
          <w:noProof/>
          <w:szCs w:val="22"/>
        </w:rPr>
      </w:pPr>
    </w:p>
    <w:p w14:paraId="78C33A10" w14:textId="77777777" w:rsidR="00397A58" w:rsidRPr="00A95BDD" w:rsidRDefault="00332789" w:rsidP="00397A58">
      <w:pPr>
        <w:spacing w:line="240" w:lineRule="auto"/>
        <w:rPr>
          <w:rFonts w:eastAsia="SimSun"/>
          <w:szCs w:val="22"/>
        </w:rPr>
      </w:pPr>
      <w:r w:rsidRPr="00A95BDD">
        <w:rPr>
          <w:szCs w:val="22"/>
        </w:rPr>
        <w:t>Apremilast Accord 30 mg film</w:t>
      </w:r>
      <w:r w:rsidRPr="00A95BDD">
        <w:rPr>
          <w:szCs w:val="22"/>
        </w:rPr>
        <w:noBreakHyphen/>
        <w:t>coated tablets</w:t>
      </w:r>
    </w:p>
    <w:p w14:paraId="749766A1" w14:textId="77777777" w:rsidR="00397A58" w:rsidRPr="00A95BDD" w:rsidRDefault="00332789" w:rsidP="00397A58">
      <w:pPr>
        <w:spacing w:line="240" w:lineRule="auto"/>
        <w:rPr>
          <w:spacing w:val="-1"/>
        </w:rPr>
      </w:pPr>
      <w:r w:rsidRPr="00A95BDD">
        <w:rPr>
          <w:spacing w:val="-1"/>
        </w:rPr>
        <w:t>apremilast</w:t>
      </w:r>
    </w:p>
    <w:p w14:paraId="6F492133" w14:textId="77777777" w:rsidR="00397A58" w:rsidRPr="00A95BDD" w:rsidRDefault="00397A58" w:rsidP="00397A58">
      <w:pPr>
        <w:spacing w:line="240" w:lineRule="auto"/>
        <w:rPr>
          <w:noProof/>
          <w:szCs w:val="22"/>
        </w:rPr>
      </w:pPr>
    </w:p>
    <w:p w14:paraId="638BA553" w14:textId="77777777" w:rsidR="00397A58" w:rsidRPr="00A95BDD" w:rsidRDefault="00397A58" w:rsidP="00397A58">
      <w:pPr>
        <w:spacing w:line="240" w:lineRule="auto"/>
        <w:rPr>
          <w:noProof/>
          <w:szCs w:val="22"/>
        </w:rPr>
      </w:pPr>
    </w:p>
    <w:p w14:paraId="7F524E78"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2.</w:t>
      </w:r>
      <w:r w:rsidRPr="00A95BDD">
        <w:rPr>
          <w:b/>
          <w:noProof/>
          <w:szCs w:val="22"/>
        </w:rPr>
        <w:tab/>
        <w:t>STATEMENT OF ACTIVE SUBSTANCE(S)</w:t>
      </w:r>
    </w:p>
    <w:p w14:paraId="13995253" w14:textId="77777777" w:rsidR="00397A58" w:rsidRPr="00A95BDD" w:rsidRDefault="00397A58" w:rsidP="00397A58">
      <w:pPr>
        <w:spacing w:line="240" w:lineRule="auto"/>
        <w:rPr>
          <w:noProof/>
          <w:szCs w:val="22"/>
        </w:rPr>
      </w:pPr>
    </w:p>
    <w:p w14:paraId="7BF7F006" w14:textId="16453DC2" w:rsidR="00397A58" w:rsidRPr="00A95BDD" w:rsidRDefault="00332789" w:rsidP="00397A58">
      <w:pPr>
        <w:spacing w:line="240" w:lineRule="auto"/>
        <w:rPr>
          <w:noProof/>
          <w:szCs w:val="22"/>
        </w:rPr>
      </w:pPr>
      <w:r w:rsidRPr="00A95BDD">
        <w:rPr>
          <w:szCs w:val="22"/>
        </w:rPr>
        <w:t>Each film-coated tablet contains 30 mg apremilast</w:t>
      </w:r>
      <w:r w:rsidR="00431445">
        <w:rPr>
          <w:szCs w:val="22"/>
        </w:rPr>
        <w:t>.</w:t>
      </w:r>
    </w:p>
    <w:p w14:paraId="71C00705" w14:textId="77777777" w:rsidR="00397A58" w:rsidRPr="00A95BDD" w:rsidRDefault="00397A58" w:rsidP="00397A58">
      <w:pPr>
        <w:spacing w:line="240" w:lineRule="auto"/>
        <w:rPr>
          <w:noProof/>
          <w:szCs w:val="22"/>
        </w:rPr>
      </w:pPr>
    </w:p>
    <w:p w14:paraId="6EDA39EF" w14:textId="77777777" w:rsidR="00397A58" w:rsidRPr="00A95BDD" w:rsidRDefault="00397A58" w:rsidP="00397A58">
      <w:pPr>
        <w:spacing w:line="240" w:lineRule="auto"/>
        <w:rPr>
          <w:noProof/>
          <w:szCs w:val="22"/>
        </w:rPr>
      </w:pPr>
    </w:p>
    <w:p w14:paraId="44ED6E0D"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3.</w:t>
      </w:r>
      <w:r w:rsidRPr="00A95BDD">
        <w:rPr>
          <w:b/>
          <w:noProof/>
          <w:szCs w:val="22"/>
        </w:rPr>
        <w:tab/>
        <w:t>LIST OF EXCIPIENTS</w:t>
      </w:r>
    </w:p>
    <w:p w14:paraId="63A3B5AC" w14:textId="77777777" w:rsidR="00397A58" w:rsidRPr="00A95BDD" w:rsidRDefault="00397A58" w:rsidP="00397A58">
      <w:pPr>
        <w:spacing w:line="240" w:lineRule="auto"/>
        <w:rPr>
          <w:noProof/>
          <w:szCs w:val="22"/>
        </w:rPr>
      </w:pPr>
    </w:p>
    <w:p w14:paraId="1A7D763B" w14:textId="77777777" w:rsidR="00397A58" w:rsidRPr="00A95BDD" w:rsidRDefault="00332789" w:rsidP="00397A58">
      <w:pPr>
        <w:spacing w:line="240" w:lineRule="auto"/>
        <w:rPr>
          <w:noProof/>
          <w:szCs w:val="22"/>
        </w:rPr>
      </w:pPr>
      <w:r w:rsidRPr="00A95BDD">
        <w:rPr>
          <w:noProof/>
          <w:szCs w:val="22"/>
        </w:rPr>
        <w:t>Contains lactose. See leaflet for further information.</w:t>
      </w:r>
    </w:p>
    <w:p w14:paraId="5A2D7ABE" w14:textId="77777777" w:rsidR="00397A58" w:rsidRPr="00A95BDD" w:rsidRDefault="00397A58" w:rsidP="00397A58">
      <w:pPr>
        <w:spacing w:line="240" w:lineRule="auto"/>
        <w:rPr>
          <w:noProof/>
          <w:szCs w:val="22"/>
        </w:rPr>
      </w:pPr>
    </w:p>
    <w:p w14:paraId="1DCAA58A" w14:textId="77777777" w:rsidR="00397A58" w:rsidRPr="00A95BDD" w:rsidRDefault="00397A58" w:rsidP="00397A58">
      <w:pPr>
        <w:spacing w:line="240" w:lineRule="auto"/>
        <w:rPr>
          <w:noProof/>
          <w:szCs w:val="22"/>
        </w:rPr>
      </w:pPr>
    </w:p>
    <w:p w14:paraId="023D62CC"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4.</w:t>
      </w:r>
      <w:r w:rsidRPr="00A95BDD">
        <w:rPr>
          <w:b/>
          <w:noProof/>
          <w:szCs w:val="22"/>
        </w:rPr>
        <w:tab/>
        <w:t>PHARMACEUTICAL FORM AND CONTENTS</w:t>
      </w:r>
    </w:p>
    <w:p w14:paraId="0803E06A" w14:textId="77777777" w:rsidR="00397A58" w:rsidRPr="00A95BDD" w:rsidRDefault="00397A58" w:rsidP="00397A58">
      <w:pPr>
        <w:spacing w:line="240" w:lineRule="auto"/>
        <w:rPr>
          <w:noProof/>
          <w:szCs w:val="22"/>
        </w:rPr>
      </w:pPr>
    </w:p>
    <w:p w14:paraId="17C4EDBF" w14:textId="77777777" w:rsidR="00397A58" w:rsidRPr="00FC668A" w:rsidRDefault="00332789" w:rsidP="00397A58">
      <w:pPr>
        <w:spacing w:line="240" w:lineRule="auto"/>
        <w:rPr>
          <w:szCs w:val="22"/>
          <w:shd w:val="clear" w:color="auto" w:fill="D9D9D9" w:themeFill="background1" w:themeFillShade="D9"/>
        </w:rPr>
      </w:pPr>
      <w:r w:rsidRPr="00FC668A">
        <w:rPr>
          <w:szCs w:val="22"/>
          <w:shd w:val="clear" w:color="auto" w:fill="D9D9D9" w:themeFill="background1" w:themeFillShade="D9"/>
        </w:rPr>
        <w:t>Film</w:t>
      </w:r>
      <w:r w:rsidRPr="00FC668A">
        <w:rPr>
          <w:szCs w:val="22"/>
          <w:shd w:val="clear" w:color="auto" w:fill="D9D9D9" w:themeFill="background1" w:themeFillShade="D9"/>
        </w:rPr>
        <w:noBreakHyphen/>
        <w:t xml:space="preserve">coated tablet </w:t>
      </w:r>
    </w:p>
    <w:p w14:paraId="78E17B6F" w14:textId="77777777" w:rsidR="00397A58" w:rsidRPr="00A95BDD" w:rsidRDefault="00397A58" w:rsidP="00397A58">
      <w:pPr>
        <w:spacing w:line="240" w:lineRule="auto"/>
      </w:pPr>
    </w:p>
    <w:p w14:paraId="7D495814" w14:textId="77777777" w:rsidR="00397A58" w:rsidRPr="00A95BDD" w:rsidRDefault="00332789" w:rsidP="00397A58">
      <w:pPr>
        <w:rPr>
          <w:sz w:val="23"/>
          <w:szCs w:val="23"/>
        </w:rPr>
      </w:pPr>
      <w:r w:rsidRPr="00A95BDD">
        <w:rPr>
          <w:color w:val="1A1A1A"/>
          <w:sz w:val="23"/>
          <w:szCs w:val="23"/>
        </w:rPr>
        <w:t xml:space="preserve">56 film-coated tablets. </w:t>
      </w:r>
      <w:r w:rsidRPr="00A95BDD">
        <w:rPr>
          <w:sz w:val="23"/>
          <w:szCs w:val="23"/>
        </w:rPr>
        <w:t xml:space="preserve">Component of a multipack, can’t be sold separately. </w:t>
      </w:r>
    </w:p>
    <w:p w14:paraId="01C4FE84" w14:textId="77777777" w:rsidR="00397A58" w:rsidRPr="00A95BDD" w:rsidRDefault="00397A58" w:rsidP="00397A58">
      <w:pPr>
        <w:spacing w:line="240" w:lineRule="auto"/>
        <w:rPr>
          <w:noProof/>
          <w:szCs w:val="22"/>
        </w:rPr>
      </w:pPr>
    </w:p>
    <w:p w14:paraId="7D64BC2E" w14:textId="77777777" w:rsidR="00397A58" w:rsidRPr="00A95BDD" w:rsidRDefault="00397A58" w:rsidP="00397A58">
      <w:pPr>
        <w:spacing w:line="240" w:lineRule="auto"/>
        <w:rPr>
          <w:noProof/>
          <w:szCs w:val="22"/>
        </w:rPr>
      </w:pPr>
    </w:p>
    <w:p w14:paraId="1C9433B1"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5.</w:t>
      </w:r>
      <w:r w:rsidRPr="00A95BDD">
        <w:rPr>
          <w:b/>
          <w:noProof/>
          <w:szCs w:val="22"/>
        </w:rPr>
        <w:tab/>
        <w:t>METHOD AND ROUTE(S) OF ADMINISTRATION</w:t>
      </w:r>
    </w:p>
    <w:p w14:paraId="7C8FC4F8" w14:textId="77777777" w:rsidR="00397A58" w:rsidRPr="00A95BDD" w:rsidRDefault="00397A58" w:rsidP="00397A58">
      <w:pPr>
        <w:spacing w:line="240" w:lineRule="auto"/>
        <w:rPr>
          <w:noProof/>
          <w:szCs w:val="22"/>
        </w:rPr>
      </w:pPr>
    </w:p>
    <w:p w14:paraId="32845CB9" w14:textId="77777777" w:rsidR="00397A58" w:rsidRPr="00A95BDD" w:rsidRDefault="00332789" w:rsidP="00397A58">
      <w:pPr>
        <w:spacing w:line="240" w:lineRule="auto"/>
        <w:rPr>
          <w:rFonts w:eastAsia="SimSun"/>
          <w:szCs w:val="22"/>
        </w:rPr>
      </w:pPr>
      <w:r w:rsidRPr="00A95BDD">
        <w:rPr>
          <w:szCs w:val="22"/>
          <w:shd w:val="clear" w:color="auto" w:fill="D9D9D9" w:themeFill="background1" w:themeFillShade="D9"/>
        </w:rPr>
        <w:t>Read the package leaflet before use.</w:t>
      </w:r>
    </w:p>
    <w:p w14:paraId="1AE5FE26" w14:textId="543B0A48" w:rsidR="00397A58" w:rsidRPr="00A95BDD" w:rsidRDefault="003633DF" w:rsidP="00397A58">
      <w:pPr>
        <w:spacing w:line="240" w:lineRule="auto"/>
        <w:rPr>
          <w:rFonts w:eastAsia="SimSun"/>
          <w:szCs w:val="22"/>
        </w:rPr>
      </w:pPr>
      <w:r>
        <w:rPr>
          <w:rFonts w:eastAsia="SimSun"/>
          <w:szCs w:val="22"/>
        </w:rPr>
        <w:t>O</w:t>
      </w:r>
      <w:r w:rsidR="00332789" w:rsidRPr="00A95BDD">
        <w:rPr>
          <w:rFonts w:eastAsia="SimSun"/>
          <w:szCs w:val="22"/>
        </w:rPr>
        <w:t>ral use.</w:t>
      </w:r>
    </w:p>
    <w:p w14:paraId="0453C296" w14:textId="77777777" w:rsidR="00397A58" w:rsidRPr="00A95BDD" w:rsidRDefault="00397A58" w:rsidP="00397A58">
      <w:pPr>
        <w:spacing w:line="240" w:lineRule="auto"/>
        <w:rPr>
          <w:noProof/>
          <w:szCs w:val="22"/>
        </w:rPr>
      </w:pPr>
    </w:p>
    <w:p w14:paraId="1C5CB29C" w14:textId="77777777" w:rsidR="00397A58" w:rsidRPr="00A95BDD" w:rsidRDefault="00397A58" w:rsidP="00397A58">
      <w:pPr>
        <w:spacing w:line="240" w:lineRule="auto"/>
        <w:rPr>
          <w:noProof/>
          <w:szCs w:val="22"/>
        </w:rPr>
      </w:pPr>
    </w:p>
    <w:p w14:paraId="2B3CD467"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6.</w:t>
      </w:r>
      <w:r w:rsidRPr="00A95BDD">
        <w:rPr>
          <w:b/>
          <w:noProof/>
          <w:szCs w:val="22"/>
        </w:rPr>
        <w:tab/>
        <w:t>SPECIAL WARNING THAT THE MEDICINAL PRODUCT MUST BE STORED OUT OF THE SIGHT AND REACH OF CHILDREN</w:t>
      </w:r>
    </w:p>
    <w:p w14:paraId="57AD4311" w14:textId="77777777" w:rsidR="00397A58" w:rsidRPr="00A95BDD" w:rsidRDefault="00397A58" w:rsidP="00397A58">
      <w:pPr>
        <w:spacing w:line="240" w:lineRule="auto"/>
        <w:rPr>
          <w:noProof/>
          <w:szCs w:val="22"/>
        </w:rPr>
      </w:pPr>
    </w:p>
    <w:p w14:paraId="2CF2C03D" w14:textId="77777777" w:rsidR="00397A58" w:rsidRPr="00A95BDD" w:rsidRDefault="00332789" w:rsidP="00397A58">
      <w:pPr>
        <w:spacing w:line="240" w:lineRule="auto"/>
        <w:rPr>
          <w:noProof/>
          <w:szCs w:val="22"/>
        </w:rPr>
      </w:pPr>
      <w:r w:rsidRPr="00A95BDD">
        <w:rPr>
          <w:szCs w:val="22"/>
        </w:rPr>
        <w:t>Keep out of the sight and reach of children.</w:t>
      </w:r>
    </w:p>
    <w:p w14:paraId="77C5AE90" w14:textId="77777777" w:rsidR="00397A58" w:rsidRPr="00A95BDD" w:rsidRDefault="00397A58" w:rsidP="00397A58">
      <w:pPr>
        <w:spacing w:line="240" w:lineRule="auto"/>
        <w:rPr>
          <w:noProof/>
          <w:szCs w:val="22"/>
        </w:rPr>
      </w:pPr>
    </w:p>
    <w:p w14:paraId="75C6B24F" w14:textId="77777777" w:rsidR="00397A58" w:rsidRPr="00A95BDD" w:rsidRDefault="00397A58" w:rsidP="00397A58">
      <w:pPr>
        <w:spacing w:line="240" w:lineRule="auto"/>
        <w:rPr>
          <w:noProof/>
          <w:szCs w:val="22"/>
        </w:rPr>
      </w:pPr>
    </w:p>
    <w:p w14:paraId="62B38565"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A95BDD">
        <w:rPr>
          <w:b/>
          <w:noProof/>
          <w:szCs w:val="22"/>
        </w:rPr>
        <w:t>7.</w:t>
      </w:r>
      <w:r w:rsidRPr="00A95BDD">
        <w:rPr>
          <w:b/>
          <w:noProof/>
          <w:szCs w:val="22"/>
        </w:rPr>
        <w:tab/>
        <w:t>OTHER SPECIAL WARNING(S), IF NECESSARY</w:t>
      </w:r>
    </w:p>
    <w:p w14:paraId="1C1167E8" w14:textId="77777777" w:rsidR="00397A58" w:rsidRPr="00A95BDD" w:rsidRDefault="00397A58" w:rsidP="00397A58">
      <w:pPr>
        <w:spacing w:line="240" w:lineRule="auto"/>
        <w:rPr>
          <w:noProof/>
          <w:szCs w:val="22"/>
        </w:rPr>
      </w:pPr>
    </w:p>
    <w:p w14:paraId="62CBFE8E" w14:textId="77777777" w:rsidR="00397A58" w:rsidRPr="00A95BDD" w:rsidRDefault="00397A58" w:rsidP="00397A58">
      <w:pPr>
        <w:tabs>
          <w:tab w:val="left" w:pos="749"/>
        </w:tabs>
        <w:spacing w:line="240" w:lineRule="auto"/>
      </w:pPr>
    </w:p>
    <w:p w14:paraId="46F16E2B"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7" w:hanging="567"/>
        <w:outlineLvl w:val="0"/>
      </w:pPr>
      <w:r w:rsidRPr="00A95BDD">
        <w:rPr>
          <w:b/>
        </w:rPr>
        <w:t>8.</w:t>
      </w:r>
      <w:r w:rsidRPr="00A95BDD">
        <w:rPr>
          <w:b/>
        </w:rPr>
        <w:tab/>
        <w:t>EXPIRY DATE</w:t>
      </w:r>
    </w:p>
    <w:p w14:paraId="371C46A2" w14:textId="77777777" w:rsidR="00397A58" w:rsidRPr="00A95BDD" w:rsidRDefault="00397A58" w:rsidP="00397A58">
      <w:pPr>
        <w:spacing w:line="240" w:lineRule="auto"/>
      </w:pPr>
    </w:p>
    <w:p w14:paraId="52CE749D" w14:textId="77777777" w:rsidR="00397A58" w:rsidRPr="00A95BDD" w:rsidRDefault="00332789" w:rsidP="00397A58">
      <w:pPr>
        <w:spacing w:line="240" w:lineRule="auto"/>
        <w:rPr>
          <w:noProof/>
          <w:szCs w:val="22"/>
        </w:rPr>
      </w:pPr>
      <w:r w:rsidRPr="00A95BDD">
        <w:rPr>
          <w:szCs w:val="22"/>
        </w:rPr>
        <w:t>EXP</w:t>
      </w:r>
    </w:p>
    <w:p w14:paraId="555C9AFA" w14:textId="77777777" w:rsidR="00397A58" w:rsidRPr="00A95BDD" w:rsidRDefault="00397A58" w:rsidP="00397A58">
      <w:pPr>
        <w:spacing w:line="240" w:lineRule="auto"/>
        <w:rPr>
          <w:noProof/>
          <w:szCs w:val="22"/>
        </w:rPr>
      </w:pPr>
    </w:p>
    <w:p w14:paraId="5CB250E5" w14:textId="77777777" w:rsidR="00397A58" w:rsidRPr="00A95BDD" w:rsidRDefault="00397A58" w:rsidP="00397A58">
      <w:pPr>
        <w:spacing w:line="240" w:lineRule="auto"/>
        <w:rPr>
          <w:noProof/>
          <w:szCs w:val="22"/>
        </w:rPr>
      </w:pPr>
    </w:p>
    <w:p w14:paraId="3FD6467F"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9.</w:t>
      </w:r>
      <w:r w:rsidRPr="00A95BDD">
        <w:rPr>
          <w:b/>
          <w:noProof/>
          <w:szCs w:val="22"/>
        </w:rPr>
        <w:tab/>
        <w:t>SPECIAL STORAGE CONDITIONS</w:t>
      </w:r>
    </w:p>
    <w:p w14:paraId="1A5B3FCB" w14:textId="77777777" w:rsidR="00397A58" w:rsidRPr="00A95BDD" w:rsidRDefault="00397A58" w:rsidP="00397A58">
      <w:pPr>
        <w:spacing w:line="240" w:lineRule="auto"/>
        <w:rPr>
          <w:noProof/>
          <w:szCs w:val="22"/>
        </w:rPr>
      </w:pPr>
    </w:p>
    <w:p w14:paraId="39AB176D" w14:textId="77777777" w:rsidR="00397A58" w:rsidRPr="00A95BDD" w:rsidRDefault="00397A58" w:rsidP="00397A58">
      <w:pPr>
        <w:spacing w:line="240" w:lineRule="auto"/>
        <w:ind w:left="567" w:hanging="567"/>
        <w:rPr>
          <w:noProof/>
          <w:szCs w:val="22"/>
        </w:rPr>
      </w:pPr>
    </w:p>
    <w:p w14:paraId="73AE91C7" w14:textId="77777777" w:rsidR="00397A58" w:rsidRPr="00A95BDD" w:rsidRDefault="00397A58" w:rsidP="00397A58">
      <w:pPr>
        <w:spacing w:line="240" w:lineRule="auto"/>
        <w:ind w:left="567" w:hanging="567"/>
        <w:rPr>
          <w:noProof/>
          <w:szCs w:val="22"/>
        </w:rPr>
      </w:pPr>
    </w:p>
    <w:p w14:paraId="0B1B6FB0" w14:textId="77777777" w:rsidR="00397A58" w:rsidRPr="00A95BDD" w:rsidRDefault="00332789" w:rsidP="00397A58">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lastRenderedPageBreak/>
        <w:t>10.</w:t>
      </w:r>
      <w:r w:rsidRPr="00A95BDD">
        <w:rPr>
          <w:b/>
          <w:noProof/>
          <w:szCs w:val="22"/>
        </w:rPr>
        <w:tab/>
        <w:t>SPECIAL PRECAUTIONS FOR DISPOSAL OF UNUSED MEDICINAL PRODUCTS OR WASTE MATERIALS DERIVED FROM SUCH MEDICINAL PRODUCTS, IF APPROPRIATE</w:t>
      </w:r>
    </w:p>
    <w:p w14:paraId="36987819" w14:textId="77777777" w:rsidR="00397A58" w:rsidRPr="00A95BDD" w:rsidRDefault="00397A58" w:rsidP="00397A58">
      <w:pPr>
        <w:spacing w:line="240" w:lineRule="auto"/>
        <w:rPr>
          <w:noProof/>
          <w:szCs w:val="22"/>
        </w:rPr>
      </w:pPr>
    </w:p>
    <w:p w14:paraId="124423A9" w14:textId="77777777" w:rsidR="00397A58" w:rsidRPr="00A95BDD" w:rsidRDefault="00397A58" w:rsidP="00397A58">
      <w:pPr>
        <w:spacing w:line="240" w:lineRule="auto"/>
        <w:rPr>
          <w:noProof/>
          <w:szCs w:val="22"/>
        </w:rPr>
      </w:pPr>
    </w:p>
    <w:p w14:paraId="5B18D64C" w14:textId="77777777" w:rsidR="00397A58" w:rsidRPr="00A95BDD" w:rsidRDefault="00332789" w:rsidP="00397A58">
      <w:pPr>
        <w:keepNext/>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11.</w:t>
      </w:r>
      <w:r w:rsidRPr="00A95BDD">
        <w:rPr>
          <w:b/>
          <w:noProof/>
          <w:szCs w:val="22"/>
        </w:rPr>
        <w:tab/>
        <w:t>NAME AND ADDRESS OF THE MARKETING AUTHORISATION HOLDER</w:t>
      </w:r>
    </w:p>
    <w:p w14:paraId="62E1FB86" w14:textId="77777777" w:rsidR="00397A58" w:rsidRPr="00A95BDD" w:rsidRDefault="00397A58" w:rsidP="00397A58">
      <w:pPr>
        <w:keepNext/>
        <w:spacing w:line="240" w:lineRule="auto"/>
        <w:rPr>
          <w:noProof/>
          <w:szCs w:val="22"/>
        </w:rPr>
      </w:pPr>
    </w:p>
    <w:p w14:paraId="127B1C53" w14:textId="77777777" w:rsidR="00397A58" w:rsidRPr="00A95BDD" w:rsidRDefault="00332789" w:rsidP="00397A58">
      <w:pPr>
        <w:keepNext/>
        <w:spacing w:line="240" w:lineRule="auto"/>
        <w:rPr>
          <w:szCs w:val="22"/>
        </w:rPr>
      </w:pPr>
      <w:r w:rsidRPr="00A95BDD">
        <w:rPr>
          <w:szCs w:val="22"/>
        </w:rPr>
        <w:t>Accord Healthcare S.L.U.</w:t>
      </w:r>
    </w:p>
    <w:p w14:paraId="17FA4B0F" w14:textId="77777777" w:rsidR="00397A58" w:rsidRPr="00A95BDD" w:rsidRDefault="00332789" w:rsidP="00397A58">
      <w:pPr>
        <w:spacing w:line="240" w:lineRule="auto"/>
        <w:rPr>
          <w:szCs w:val="22"/>
        </w:rPr>
      </w:pPr>
      <w:r w:rsidRPr="00A95BDD">
        <w:rPr>
          <w:szCs w:val="22"/>
        </w:rPr>
        <w:t>World Trade Center, Moll de Barcelona, s/n,</w:t>
      </w:r>
    </w:p>
    <w:p w14:paraId="781E4D0C" w14:textId="77777777" w:rsidR="00397A58" w:rsidRPr="00A95BDD" w:rsidRDefault="00332789" w:rsidP="00397A58">
      <w:pPr>
        <w:spacing w:line="240" w:lineRule="auto"/>
        <w:rPr>
          <w:szCs w:val="22"/>
        </w:rPr>
      </w:pPr>
      <w:r w:rsidRPr="00A95BDD">
        <w:rPr>
          <w:szCs w:val="22"/>
        </w:rPr>
        <w:t>Edifici Est, 6</w:t>
      </w:r>
      <w:r w:rsidRPr="00A95BDD">
        <w:rPr>
          <w:szCs w:val="22"/>
          <w:vertAlign w:val="superscript"/>
        </w:rPr>
        <w:t>a</w:t>
      </w:r>
      <w:r w:rsidRPr="00A95BDD">
        <w:rPr>
          <w:szCs w:val="22"/>
        </w:rPr>
        <w:t xml:space="preserve"> Planta,</w:t>
      </w:r>
    </w:p>
    <w:p w14:paraId="3D7EB3F4" w14:textId="77777777" w:rsidR="00397A58" w:rsidRPr="00A95BDD" w:rsidRDefault="00332789" w:rsidP="00397A58">
      <w:pPr>
        <w:spacing w:line="240" w:lineRule="auto"/>
        <w:rPr>
          <w:szCs w:val="22"/>
        </w:rPr>
      </w:pPr>
      <w:r w:rsidRPr="00A95BDD">
        <w:rPr>
          <w:szCs w:val="22"/>
        </w:rPr>
        <w:t>08039 Barcelona,</w:t>
      </w:r>
    </w:p>
    <w:p w14:paraId="40CA7560" w14:textId="77777777" w:rsidR="00397A58" w:rsidRPr="00A95BDD" w:rsidRDefault="00332789" w:rsidP="00397A58">
      <w:pPr>
        <w:spacing w:line="240" w:lineRule="auto"/>
        <w:rPr>
          <w:szCs w:val="22"/>
        </w:rPr>
      </w:pPr>
      <w:r w:rsidRPr="00A95BDD">
        <w:rPr>
          <w:szCs w:val="22"/>
        </w:rPr>
        <w:t>Spain</w:t>
      </w:r>
    </w:p>
    <w:p w14:paraId="3205C6A2" w14:textId="77777777" w:rsidR="00397A58" w:rsidRPr="00A95BDD" w:rsidRDefault="00397A58" w:rsidP="00397A58">
      <w:pPr>
        <w:spacing w:line="240" w:lineRule="auto"/>
        <w:rPr>
          <w:noProof/>
          <w:szCs w:val="22"/>
        </w:rPr>
      </w:pPr>
    </w:p>
    <w:p w14:paraId="22A1F7C4" w14:textId="77777777" w:rsidR="00397A58" w:rsidRPr="00A95BDD" w:rsidRDefault="00397A58" w:rsidP="00397A58">
      <w:pPr>
        <w:spacing w:line="240" w:lineRule="auto"/>
        <w:rPr>
          <w:noProof/>
          <w:szCs w:val="22"/>
        </w:rPr>
      </w:pPr>
    </w:p>
    <w:p w14:paraId="3AAAD58C"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12.</w:t>
      </w:r>
      <w:r w:rsidRPr="00A95BDD">
        <w:rPr>
          <w:b/>
          <w:noProof/>
          <w:szCs w:val="22"/>
        </w:rPr>
        <w:tab/>
        <w:t>MARKETING AUTHORISATION NUMBER(S)</w:t>
      </w:r>
    </w:p>
    <w:p w14:paraId="46CF304E" w14:textId="77777777" w:rsidR="00397A58" w:rsidRPr="00A95BDD" w:rsidRDefault="00397A58" w:rsidP="00397A58">
      <w:pPr>
        <w:spacing w:line="240" w:lineRule="auto"/>
        <w:rPr>
          <w:noProof/>
          <w:szCs w:val="22"/>
        </w:rPr>
      </w:pPr>
    </w:p>
    <w:p w14:paraId="157CEF03" w14:textId="77777777" w:rsidR="00397A58" w:rsidRPr="00A95BDD" w:rsidRDefault="00332789" w:rsidP="00397A58">
      <w:pPr>
        <w:spacing w:line="240" w:lineRule="auto"/>
        <w:rPr>
          <w:rFonts w:eastAsia="SimSun"/>
          <w:color w:val="000000" w:themeColor="text1"/>
          <w:szCs w:val="22"/>
          <w:lang w:val="en-IN" w:eastAsia="en-GB"/>
        </w:rPr>
      </w:pPr>
      <w:r w:rsidRPr="00A95BDD">
        <w:rPr>
          <w:rFonts w:eastAsia="SimSun"/>
          <w:color w:val="000000" w:themeColor="text1"/>
          <w:szCs w:val="22"/>
          <w:lang w:val="en-IN" w:eastAsia="en-GB"/>
        </w:rPr>
        <w:t>EU/1/24/1796/004</w:t>
      </w:r>
    </w:p>
    <w:p w14:paraId="74EA1549" w14:textId="77777777" w:rsidR="0015107C" w:rsidRPr="00A95BDD" w:rsidRDefault="0015107C" w:rsidP="00397A58">
      <w:pPr>
        <w:spacing w:line="240" w:lineRule="auto"/>
        <w:rPr>
          <w:noProof/>
          <w:szCs w:val="22"/>
        </w:rPr>
      </w:pPr>
    </w:p>
    <w:p w14:paraId="533F917F" w14:textId="77777777" w:rsidR="00397A58" w:rsidRPr="00A95BDD" w:rsidRDefault="00397A58" w:rsidP="00397A58">
      <w:pPr>
        <w:spacing w:line="240" w:lineRule="auto"/>
        <w:rPr>
          <w:noProof/>
          <w:szCs w:val="22"/>
        </w:rPr>
      </w:pPr>
    </w:p>
    <w:p w14:paraId="48BD9844"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13.</w:t>
      </w:r>
      <w:r w:rsidRPr="00A95BDD">
        <w:rPr>
          <w:b/>
          <w:noProof/>
          <w:szCs w:val="22"/>
        </w:rPr>
        <w:tab/>
        <w:t>BATCH NUMBER</w:t>
      </w:r>
    </w:p>
    <w:p w14:paraId="2C874E75" w14:textId="77777777" w:rsidR="00397A58" w:rsidRPr="00A95BDD" w:rsidRDefault="00397A58" w:rsidP="00397A58">
      <w:pPr>
        <w:spacing w:line="240" w:lineRule="auto"/>
        <w:rPr>
          <w:noProof/>
          <w:szCs w:val="22"/>
        </w:rPr>
      </w:pPr>
    </w:p>
    <w:p w14:paraId="5DD9AB9B" w14:textId="77777777" w:rsidR="00397A58" w:rsidRPr="00A95BDD" w:rsidRDefault="00332789" w:rsidP="00397A58">
      <w:pPr>
        <w:spacing w:line="240" w:lineRule="auto"/>
        <w:rPr>
          <w:noProof/>
          <w:szCs w:val="22"/>
        </w:rPr>
      </w:pPr>
      <w:r w:rsidRPr="00A95BDD">
        <w:rPr>
          <w:noProof/>
          <w:szCs w:val="22"/>
        </w:rPr>
        <w:t>Lot</w:t>
      </w:r>
    </w:p>
    <w:p w14:paraId="02992FA1" w14:textId="77777777" w:rsidR="00397A58" w:rsidRPr="00A95BDD" w:rsidRDefault="00397A58" w:rsidP="00397A58">
      <w:pPr>
        <w:spacing w:line="240" w:lineRule="auto"/>
        <w:rPr>
          <w:noProof/>
          <w:szCs w:val="22"/>
        </w:rPr>
      </w:pPr>
    </w:p>
    <w:p w14:paraId="49C4F08E" w14:textId="77777777" w:rsidR="00397A58" w:rsidRPr="00A95BDD" w:rsidRDefault="00397A58" w:rsidP="00397A58">
      <w:pPr>
        <w:spacing w:line="240" w:lineRule="auto"/>
        <w:rPr>
          <w:noProof/>
          <w:szCs w:val="22"/>
        </w:rPr>
      </w:pPr>
    </w:p>
    <w:p w14:paraId="234D52DA" w14:textId="77777777" w:rsidR="00397A58" w:rsidRPr="00A95BDD" w:rsidRDefault="00332789" w:rsidP="00397A58">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14.</w:t>
      </w:r>
      <w:r w:rsidRPr="00A95BDD">
        <w:rPr>
          <w:b/>
          <w:noProof/>
          <w:szCs w:val="22"/>
        </w:rPr>
        <w:tab/>
        <w:t>GENERAL CLASSIFICATION FOR SUPPLY</w:t>
      </w:r>
    </w:p>
    <w:p w14:paraId="687048D0" w14:textId="77777777" w:rsidR="00397A58" w:rsidRPr="00A95BDD" w:rsidRDefault="00397A58" w:rsidP="00397A58">
      <w:pPr>
        <w:spacing w:line="240" w:lineRule="auto"/>
        <w:rPr>
          <w:noProof/>
          <w:szCs w:val="22"/>
        </w:rPr>
      </w:pPr>
    </w:p>
    <w:p w14:paraId="36A648AD" w14:textId="77777777" w:rsidR="00397A58" w:rsidRPr="00A95BDD" w:rsidRDefault="00397A58" w:rsidP="00397A58">
      <w:pPr>
        <w:spacing w:line="240" w:lineRule="auto"/>
        <w:rPr>
          <w:noProof/>
          <w:szCs w:val="22"/>
        </w:rPr>
      </w:pPr>
    </w:p>
    <w:p w14:paraId="243EEB04" w14:textId="77777777" w:rsidR="00397A58" w:rsidRPr="00A95BDD" w:rsidRDefault="00332789" w:rsidP="00397A58">
      <w:pPr>
        <w:pBdr>
          <w:top w:val="single" w:sz="4" w:space="2"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15.</w:t>
      </w:r>
      <w:r w:rsidRPr="00A95BDD">
        <w:rPr>
          <w:b/>
          <w:noProof/>
          <w:szCs w:val="22"/>
        </w:rPr>
        <w:tab/>
        <w:t>INSTRUCTIONS ON USE</w:t>
      </w:r>
    </w:p>
    <w:p w14:paraId="1CCACDF3" w14:textId="77777777" w:rsidR="00397A58" w:rsidRPr="00A95BDD" w:rsidRDefault="00397A58" w:rsidP="00397A58">
      <w:pPr>
        <w:spacing w:line="240" w:lineRule="auto"/>
        <w:rPr>
          <w:noProof/>
          <w:szCs w:val="22"/>
        </w:rPr>
      </w:pPr>
    </w:p>
    <w:p w14:paraId="2B4BA06C" w14:textId="77777777" w:rsidR="00397A58" w:rsidRPr="00A95BDD" w:rsidRDefault="00397A58" w:rsidP="00397A58">
      <w:pPr>
        <w:spacing w:line="240" w:lineRule="auto"/>
        <w:rPr>
          <w:noProof/>
          <w:szCs w:val="22"/>
        </w:rPr>
      </w:pPr>
    </w:p>
    <w:p w14:paraId="0F560B1B" w14:textId="77777777" w:rsidR="00397A58" w:rsidRPr="00A95BDD" w:rsidRDefault="00332789" w:rsidP="00397A58">
      <w:pPr>
        <w:pBdr>
          <w:top w:val="single" w:sz="4" w:space="1" w:color="auto"/>
          <w:left w:val="single" w:sz="4" w:space="4" w:color="auto"/>
          <w:bottom w:val="single" w:sz="4" w:space="0" w:color="auto"/>
          <w:right w:val="single" w:sz="4" w:space="4" w:color="auto"/>
        </w:pBdr>
        <w:spacing w:line="240" w:lineRule="auto"/>
        <w:ind w:left="562" w:hanging="562"/>
        <w:outlineLvl w:val="0"/>
        <w:rPr>
          <w:noProof/>
          <w:szCs w:val="22"/>
        </w:rPr>
      </w:pPr>
      <w:r w:rsidRPr="00A95BDD">
        <w:rPr>
          <w:b/>
          <w:noProof/>
          <w:szCs w:val="22"/>
        </w:rPr>
        <w:t>16.</w:t>
      </w:r>
      <w:r w:rsidRPr="00A95BDD">
        <w:rPr>
          <w:b/>
          <w:noProof/>
          <w:szCs w:val="22"/>
        </w:rPr>
        <w:tab/>
        <w:t>INFORMATION IN BRAILLE</w:t>
      </w:r>
    </w:p>
    <w:p w14:paraId="72F4C34D" w14:textId="77777777" w:rsidR="00397A58" w:rsidRPr="00A95BDD" w:rsidRDefault="00397A58" w:rsidP="00397A58">
      <w:pPr>
        <w:spacing w:line="240" w:lineRule="auto"/>
        <w:rPr>
          <w:noProof/>
          <w:szCs w:val="22"/>
        </w:rPr>
      </w:pPr>
    </w:p>
    <w:p w14:paraId="32F55F87" w14:textId="77777777" w:rsidR="00397A58" w:rsidRPr="00A95BDD" w:rsidRDefault="00332789" w:rsidP="00397A58">
      <w:pPr>
        <w:spacing w:line="240" w:lineRule="auto"/>
        <w:rPr>
          <w:noProof/>
          <w:szCs w:val="22"/>
          <w:shd w:val="clear" w:color="auto" w:fill="CCCCCC"/>
        </w:rPr>
      </w:pPr>
      <w:r w:rsidRPr="00A95BDD">
        <w:rPr>
          <w:szCs w:val="22"/>
        </w:rPr>
        <w:t>Apremilast Accord 30 mg</w:t>
      </w:r>
    </w:p>
    <w:p w14:paraId="0A5E8FF1" w14:textId="77777777" w:rsidR="00397A58" w:rsidRPr="00A95BDD" w:rsidRDefault="00397A58" w:rsidP="00397A58">
      <w:pPr>
        <w:tabs>
          <w:tab w:val="clear" w:pos="567"/>
        </w:tabs>
        <w:spacing w:line="240" w:lineRule="auto"/>
        <w:rPr>
          <w:noProof/>
        </w:rPr>
      </w:pPr>
    </w:p>
    <w:p w14:paraId="68C4D87B" w14:textId="77777777" w:rsidR="00DA558B" w:rsidRPr="00A95BDD" w:rsidRDefault="00DA558B" w:rsidP="00DA558B">
      <w:pPr>
        <w:spacing w:line="240" w:lineRule="auto"/>
        <w:rPr>
          <w:noProof/>
          <w:szCs w:val="22"/>
          <w:shd w:val="clear" w:color="auto" w:fill="CCCCCC"/>
        </w:rPr>
      </w:pPr>
    </w:p>
    <w:p w14:paraId="62B1CEE8" w14:textId="77777777" w:rsidR="00DA558B" w:rsidRPr="00A95BDD" w:rsidRDefault="00332789" w:rsidP="00DA558B">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A95BDD">
        <w:rPr>
          <w:b/>
          <w:noProof/>
        </w:rPr>
        <w:t>17.</w:t>
      </w:r>
      <w:r w:rsidRPr="00A95BDD">
        <w:rPr>
          <w:b/>
          <w:noProof/>
        </w:rPr>
        <w:tab/>
        <w:t>UNIQUE IDENTIFIER - 2D BARCODE</w:t>
      </w:r>
    </w:p>
    <w:p w14:paraId="5A5B8D85" w14:textId="77777777" w:rsidR="00DA558B" w:rsidRPr="00A95BDD" w:rsidRDefault="00DA558B" w:rsidP="00DA558B">
      <w:pPr>
        <w:tabs>
          <w:tab w:val="clear" w:pos="567"/>
        </w:tabs>
        <w:spacing w:line="240" w:lineRule="auto"/>
        <w:rPr>
          <w:noProof/>
        </w:rPr>
      </w:pPr>
    </w:p>
    <w:p w14:paraId="05510F19" w14:textId="77777777" w:rsidR="00DA558B" w:rsidRPr="00A95BDD" w:rsidRDefault="00DA558B" w:rsidP="00DA558B">
      <w:pPr>
        <w:tabs>
          <w:tab w:val="clear" w:pos="567"/>
        </w:tabs>
        <w:spacing w:line="240" w:lineRule="auto"/>
        <w:rPr>
          <w:noProof/>
          <w:szCs w:val="22"/>
        </w:rPr>
      </w:pPr>
    </w:p>
    <w:p w14:paraId="11BCD527" w14:textId="77777777" w:rsidR="00DA558B" w:rsidRPr="00A95BDD" w:rsidRDefault="00DA558B" w:rsidP="00DA558B">
      <w:pPr>
        <w:tabs>
          <w:tab w:val="clear" w:pos="567"/>
        </w:tabs>
        <w:spacing w:line="240" w:lineRule="auto"/>
        <w:rPr>
          <w:noProof/>
          <w:vanish/>
          <w:szCs w:val="22"/>
        </w:rPr>
      </w:pPr>
    </w:p>
    <w:p w14:paraId="1449ECF2" w14:textId="77777777" w:rsidR="00DA558B" w:rsidRPr="00A95BDD" w:rsidRDefault="00DA558B" w:rsidP="00DA558B">
      <w:pPr>
        <w:tabs>
          <w:tab w:val="clear" w:pos="567"/>
        </w:tabs>
        <w:spacing w:line="240" w:lineRule="auto"/>
        <w:rPr>
          <w:noProof/>
        </w:rPr>
      </w:pPr>
    </w:p>
    <w:p w14:paraId="7313C718" w14:textId="77777777" w:rsidR="00DA558B" w:rsidRPr="00A95BDD" w:rsidRDefault="00332789" w:rsidP="00DA558B">
      <w:pPr>
        <w:pBdr>
          <w:top w:val="single" w:sz="4" w:space="1" w:color="auto"/>
          <w:left w:val="single" w:sz="4" w:space="4" w:color="auto"/>
          <w:bottom w:val="single" w:sz="4" w:space="0" w:color="auto"/>
          <w:right w:val="single" w:sz="4" w:space="4" w:color="auto"/>
        </w:pBdr>
        <w:tabs>
          <w:tab w:val="clear" w:pos="567"/>
        </w:tabs>
        <w:spacing w:line="240" w:lineRule="auto"/>
        <w:ind w:left="562" w:hanging="562"/>
        <w:outlineLvl w:val="0"/>
        <w:rPr>
          <w:i/>
          <w:noProof/>
        </w:rPr>
      </w:pPr>
      <w:r w:rsidRPr="00A95BDD">
        <w:rPr>
          <w:b/>
          <w:noProof/>
        </w:rPr>
        <w:t>18.</w:t>
      </w:r>
      <w:r w:rsidRPr="00A95BDD">
        <w:rPr>
          <w:b/>
          <w:noProof/>
        </w:rPr>
        <w:tab/>
        <w:t>UNIQUE IDENTIFIER - HUMAN READABLE DATA</w:t>
      </w:r>
    </w:p>
    <w:p w14:paraId="58C9D2FC" w14:textId="77777777" w:rsidR="00DA558B" w:rsidRPr="00A95BDD" w:rsidRDefault="00DA558B" w:rsidP="00DA558B">
      <w:pPr>
        <w:tabs>
          <w:tab w:val="clear" w:pos="567"/>
        </w:tabs>
        <w:spacing w:line="240" w:lineRule="auto"/>
        <w:rPr>
          <w:noProof/>
        </w:rPr>
      </w:pPr>
    </w:p>
    <w:p w14:paraId="51B003B5" w14:textId="77777777" w:rsidR="000C39BE" w:rsidRPr="00A95BDD" w:rsidRDefault="000C39BE" w:rsidP="004B637D">
      <w:pPr>
        <w:shd w:val="clear" w:color="auto" w:fill="FFFFFF"/>
        <w:spacing w:line="240" w:lineRule="auto"/>
        <w:rPr>
          <w:noProof/>
        </w:rPr>
      </w:pPr>
    </w:p>
    <w:p w14:paraId="688B21C0" w14:textId="77777777" w:rsidR="000C39BE" w:rsidRPr="00A95BDD" w:rsidRDefault="000C39BE" w:rsidP="004B637D">
      <w:pPr>
        <w:shd w:val="clear" w:color="auto" w:fill="FFFFFF"/>
        <w:spacing w:line="240" w:lineRule="auto"/>
        <w:rPr>
          <w:noProof/>
        </w:rPr>
      </w:pPr>
    </w:p>
    <w:p w14:paraId="3C9AAB47" w14:textId="77777777" w:rsidR="000C39BE" w:rsidRPr="00A95BDD" w:rsidRDefault="000C39BE" w:rsidP="004B637D">
      <w:pPr>
        <w:shd w:val="clear" w:color="auto" w:fill="FFFFFF"/>
        <w:spacing w:line="240" w:lineRule="auto"/>
        <w:rPr>
          <w:noProof/>
        </w:rPr>
      </w:pPr>
    </w:p>
    <w:p w14:paraId="14A9852F" w14:textId="77777777" w:rsidR="000C39BE" w:rsidRPr="00A95BDD" w:rsidRDefault="000C39BE" w:rsidP="004B637D">
      <w:pPr>
        <w:shd w:val="clear" w:color="auto" w:fill="FFFFFF"/>
        <w:spacing w:line="240" w:lineRule="auto"/>
        <w:rPr>
          <w:noProof/>
        </w:rPr>
      </w:pPr>
    </w:p>
    <w:p w14:paraId="46670D01" w14:textId="77777777" w:rsidR="000C39BE" w:rsidRPr="00A95BDD" w:rsidRDefault="000C39BE" w:rsidP="004B637D">
      <w:pPr>
        <w:shd w:val="clear" w:color="auto" w:fill="FFFFFF"/>
        <w:spacing w:line="240" w:lineRule="auto"/>
        <w:rPr>
          <w:noProof/>
        </w:rPr>
      </w:pPr>
    </w:p>
    <w:p w14:paraId="7A6AAA4A" w14:textId="77777777" w:rsidR="000C39BE" w:rsidRPr="00A95BDD" w:rsidRDefault="000C39BE" w:rsidP="004B637D">
      <w:pPr>
        <w:shd w:val="clear" w:color="auto" w:fill="FFFFFF"/>
        <w:spacing w:line="240" w:lineRule="auto"/>
        <w:rPr>
          <w:noProof/>
        </w:rPr>
      </w:pPr>
    </w:p>
    <w:p w14:paraId="6913CB4C" w14:textId="77777777" w:rsidR="000C39BE" w:rsidRPr="00A95BDD" w:rsidRDefault="000C39BE" w:rsidP="004B637D">
      <w:pPr>
        <w:shd w:val="clear" w:color="auto" w:fill="FFFFFF"/>
        <w:spacing w:line="240" w:lineRule="auto"/>
        <w:rPr>
          <w:noProof/>
        </w:rPr>
      </w:pPr>
    </w:p>
    <w:p w14:paraId="376B0A89" w14:textId="77777777" w:rsidR="000C39BE" w:rsidRPr="00A95BDD" w:rsidRDefault="000C39BE" w:rsidP="004B637D">
      <w:pPr>
        <w:shd w:val="clear" w:color="auto" w:fill="FFFFFF"/>
        <w:spacing w:line="240" w:lineRule="auto"/>
        <w:rPr>
          <w:noProof/>
        </w:rPr>
      </w:pPr>
    </w:p>
    <w:p w14:paraId="20800123" w14:textId="77777777" w:rsidR="000C39BE" w:rsidRPr="00A95BDD" w:rsidRDefault="000C39BE" w:rsidP="004B637D">
      <w:pPr>
        <w:shd w:val="clear" w:color="auto" w:fill="FFFFFF"/>
        <w:spacing w:line="240" w:lineRule="auto"/>
        <w:rPr>
          <w:noProof/>
        </w:rPr>
      </w:pPr>
    </w:p>
    <w:p w14:paraId="69B86D9C" w14:textId="77777777" w:rsidR="000C39BE" w:rsidRPr="00A95BDD" w:rsidRDefault="000C39BE" w:rsidP="004B637D">
      <w:pPr>
        <w:shd w:val="clear" w:color="auto" w:fill="FFFFFF"/>
        <w:spacing w:line="240" w:lineRule="auto"/>
        <w:rPr>
          <w:noProof/>
        </w:rPr>
      </w:pPr>
    </w:p>
    <w:p w14:paraId="6351E7F7" w14:textId="77777777" w:rsidR="000C39BE" w:rsidRPr="00A95BDD" w:rsidRDefault="000C39BE" w:rsidP="004B637D">
      <w:pPr>
        <w:shd w:val="clear" w:color="auto" w:fill="FFFFFF"/>
        <w:spacing w:line="240" w:lineRule="auto"/>
        <w:rPr>
          <w:noProof/>
        </w:rPr>
      </w:pPr>
    </w:p>
    <w:p w14:paraId="583CD6F4" w14:textId="77777777" w:rsidR="000C39BE" w:rsidRPr="00A95BDD" w:rsidRDefault="000C39BE" w:rsidP="004B637D">
      <w:pPr>
        <w:shd w:val="clear" w:color="auto" w:fill="FFFFFF"/>
        <w:spacing w:line="240" w:lineRule="auto"/>
        <w:rPr>
          <w:noProof/>
        </w:rPr>
      </w:pPr>
    </w:p>
    <w:p w14:paraId="310F41E2" w14:textId="77777777" w:rsidR="000C39BE" w:rsidRPr="00A95BDD" w:rsidRDefault="000C39BE" w:rsidP="004B637D">
      <w:pPr>
        <w:shd w:val="clear" w:color="auto" w:fill="FFFFFF"/>
        <w:spacing w:line="240" w:lineRule="auto"/>
        <w:rPr>
          <w:noProof/>
        </w:rPr>
      </w:pPr>
    </w:p>
    <w:p w14:paraId="315F3C84" w14:textId="77777777" w:rsidR="000C39BE" w:rsidRPr="00A95BDD" w:rsidRDefault="000C39BE" w:rsidP="004B637D">
      <w:pPr>
        <w:shd w:val="clear" w:color="auto" w:fill="FFFFFF"/>
        <w:spacing w:line="240" w:lineRule="auto"/>
        <w:rPr>
          <w:noProof/>
        </w:rPr>
      </w:pPr>
    </w:p>
    <w:p w14:paraId="228852BE" w14:textId="77777777" w:rsidR="000C39BE" w:rsidRPr="00A95BDD" w:rsidRDefault="000C39BE" w:rsidP="000C39BE">
      <w:pPr>
        <w:suppressLineNumbers/>
        <w:pBdr>
          <w:top w:val="single" w:sz="4" w:space="1" w:color="auto"/>
          <w:left w:val="single" w:sz="4" w:space="4" w:color="auto"/>
          <w:bottom w:val="single" w:sz="4" w:space="1" w:color="auto"/>
          <w:right w:val="single" w:sz="4" w:space="4" w:color="auto"/>
        </w:pBdr>
        <w:spacing w:line="240" w:lineRule="auto"/>
        <w:rPr>
          <w:b/>
        </w:rPr>
      </w:pPr>
      <w:r w:rsidRPr="00A95BDD">
        <w:rPr>
          <w:b/>
        </w:rPr>
        <w:lastRenderedPageBreak/>
        <w:t>MINIMUM PARTICULARS TO APPEAR ON BLISTERS OR STRIPS</w:t>
      </w:r>
    </w:p>
    <w:p w14:paraId="62DB0A34" w14:textId="77777777" w:rsidR="000C39BE" w:rsidRPr="00A95BDD" w:rsidRDefault="000C39BE" w:rsidP="000C39BE">
      <w:pPr>
        <w:suppressLineNumbers/>
        <w:pBdr>
          <w:top w:val="single" w:sz="4" w:space="1" w:color="auto"/>
          <w:left w:val="single" w:sz="4" w:space="4" w:color="auto"/>
          <w:bottom w:val="single" w:sz="4" w:space="1" w:color="auto"/>
          <w:right w:val="single" w:sz="4" w:space="4" w:color="auto"/>
        </w:pBdr>
        <w:spacing w:line="240" w:lineRule="auto"/>
        <w:rPr>
          <w:b/>
        </w:rPr>
      </w:pPr>
    </w:p>
    <w:p w14:paraId="08235C2A" w14:textId="77777777" w:rsidR="000C39BE" w:rsidRPr="00A95BDD" w:rsidRDefault="000C39BE" w:rsidP="000C39BE">
      <w:pPr>
        <w:suppressLineNumbers/>
        <w:pBdr>
          <w:top w:val="single" w:sz="4" w:space="1" w:color="auto"/>
          <w:left w:val="single" w:sz="4" w:space="4" w:color="auto"/>
          <w:bottom w:val="single" w:sz="4" w:space="1" w:color="auto"/>
          <w:right w:val="single" w:sz="4" w:space="4" w:color="auto"/>
        </w:pBdr>
        <w:spacing w:line="240" w:lineRule="auto"/>
        <w:rPr>
          <w:b/>
        </w:rPr>
      </w:pPr>
      <w:r w:rsidRPr="00A95BDD">
        <w:rPr>
          <w:b/>
        </w:rPr>
        <w:t xml:space="preserve">BLISTER </w:t>
      </w:r>
    </w:p>
    <w:p w14:paraId="4F93609E" w14:textId="77777777" w:rsidR="000C39BE" w:rsidRPr="00A95BDD" w:rsidRDefault="000C39BE" w:rsidP="000C39BE">
      <w:pPr>
        <w:suppressLineNumbers/>
        <w:spacing w:line="240" w:lineRule="auto"/>
      </w:pPr>
    </w:p>
    <w:p w14:paraId="63EE716D" w14:textId="77777777" w:rsidR="000C39BE" w:rsidRPr="00A95BDD" w:rsidRDefault="000C39BE" w:rsidP="000C39BE">
      <w:pPr>
        <w:suppressLineNumbers/>
        <w:spacing w:line="240" w:lineRule="auto"/>
      </w:pPr>
    </w:p>
    <w:p w14:paraId="4D824F3E" w14:textId="77777777" w:rsidR="000C39BE" w:rsidRPr="00A95BDD" w:rsidRDefault="000C39BE" w:rsidP="000C39BE">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1.</w:t>
      </w:r>
      <w:r w:rsidRPr="00A95BDD">
        <w:rPr>
          <w:b/>
        </w:rPr>
        <w:tab/>
        <w:t>NAME OF THE MEDICINAL PRODUCT</w:t>
      </w:r>
      <w:r w:rsidRPr="00A95BDD">
        <w:rPr>
          <w:b/>
        </w:rPr>
        <w:fldChar w:fldCharType="begin"/>
      </w:r>
      <w:r w:rsidRPr="00A95BDD">
        <w:rPr>
          <w:b/>
        </w:rPr>
        <w:instrText xml:space="preserve"> DOCVARIABLE VAULT_ND_c69316b5-5fe6-4c0f-bba7-00cc03df470e \* MERGEFORMAT </w:instrText>
      </w:r>
      <w:r w:rsidRPr="00A95BDD">
        <w:rPr>
          <w:b/>
        </w:rPr>
        <w:fldChar w:fldCharType="separate"/>
      </w:r>
      <w:r w:rsidRPr="00A95BDD">
        <w:rPr>
          <w:b/>
        </w:rPr>
        <w:t xml:space="preserve"> </w:t>
      </w:r>
      <w:r w:rsidRPr="00A95BDD">
        <w:rPr>
          <w:b/>
        </w:rPr>
        <w:fldChar w:fldCharType="end"/>
      </w:r>
    </w:p>
    <w:p w14:paraId="1B26E5E7" w14:textId="77777777" w:rsidR="000C39BE" w:rsidRPr="00A95BDD" w:rsidRDefault="000C39BE" w:rsidP="000C39BE">
      <w:pPr>
        <w:spacing w:line="240" w:lineRule="auto"/>
      </w:pPr>
    </w:p>
    <w:p w14:paraId="3E4E835E" w14:textId="77777777" w:rsidR="000C39BE" w:rsidRPr="00A95BDD" w:rsidRDefault="000C39BE" w:rsidP="000C39BE">
      <w:pPr>
        <w:suppressLineNumbers/>
        <w:spacing w:line="240" w:lineRule="auto"/>
      </w:pPr>
      <w:r w:rsidRPr="00A95BDD">
        <w:rPr>
          <w:szCs w:val="22"/>
        </w:rPr>
        <w:t>Apremilast Accord</w:t>
      </w:r>
      <w:r w:rsidRPr="00A95BDD">
        <w:t xml:space="preserve"> 20 mg tablets</w:t>
      </w:r>
    </w:p>
    <w:p w14:paraId="65128CAE" w14:textId="77777777" w:rsidR="000C39BE" w:rsidRPr="00A95BDD" w:rsidRDefault="000C39BE" w:rsidP="000C39BE">
      <w:pPr>
        <w:suppressLineNumbers/>
        <w:spacing w:line="240" w:lineRule="auto"/>
        <w:rPr>
          <w:shd w:val="clear" w:color="auto" w:fill="CCCCCC"/>
        </w:rPr>
      </w:pPr>
      <w:r w:rsidRPr="00A95BDD">
        <w:t xml:space="preserve">apremilast </w:t>
      </w:r>
    </w:p>
    <w:p w14:paraId="13ABDFC2" w14:textId="77777777" w:rsidR="000C39BE" w:rsidRPr="00A95BDD" w:rsidRDefault="000C39BE" w:rsidP="000C39BE">
      <w:pPr>
        <w:suppressLineNumbers/>
        <w:spacing w:line="240" w:lineRule="auto"/>
      </w:pPr>
    </w:p>
    <w:p w14:paraId="43B3C235" w14:textId="77777777" w:rsidR="000C39BE" w:rsidRPr="00A95BDD" w:rsidRDefault="000C39BE" w:rsidP="000C39BE">
      <w:pPr>
        <w:suppressLineNumbers/>
        <w:spacing w:line="240" w:lineRule="auto"/>
      </w:pPr>
    </w:p>
    <w:p w14:paraId="622E55F3" w14:textId="77777777" w:rsidR="000C39BE" w:rsidRPr="00A95BDD" w:rsidRDefault="000C39BE" w:rsidP="000C39BE">
      <w:pPr>
        <w:suppressLineNumbers/>
        <w:pBdr>
          <w:top w:val="single" w:sz="4" w:space="2" w:color="auto"/>
          <w:left w:val="single" w:sz="4" w:space="4" w:color="auto"/>
          <w:bottom w:val="single" w:sz="4" w:space="1" w:color="auto"/>
          <w:right w:val="single" w:sz="4" w:space="4" w:color="auto"/>
        </w:pBdr>
        <w:spacing w:line="240" w:lineRule="auto"/>
        <w:ind w:left="567" w:hanging="567"/>
        <w:outlineLvl w:val="0"/>
        <w:rPr>
          <w:b/>
        </w:rPr>
      </w:pPr>
      <w:r w:rsidRPr="00A95BDD">
        <w:rPr>
          <w:b/>
        </w:rPr>
        <w:t>2.</w:t>
      </w:r>
      <w:r w:rsidRPr="00A95BDD">
        <w:rPr>
          <w:b/>
        </w:rPr>
        <w:tab/>
        <w:t>NAME OF THE MARKETING AUTHORISATION HOLDER</w:t>
      </w:r>
      <w:r w:rsidRPr="00A95BDD">
        <w:rPr>
          <w:b/>
        </w:rPr>
        <w:fldChar w:fldCharType="begin"/>
      </w:r>
      <w:r w:rsidRPr="00A95BDD">
        <w:rPr>
          <w:b/>
        </w:rPr>
        <w:instrText xml:space="preserve"> DOCVARIABLE VAULT_ND_16ce6c2d-c854-4cbc-861b-146fce2d4ced \* MERGEFORMAT </w:instrText>
      </w:r>
      <w:r w:rsidRPr="00A95BDD">
        <w:rPr>
          <w:b/>
        </w:rPr>
        <w:fldChar w:fldCharType="separate"/>
      </w:r>
      <w:r w:rsidRPr="00A95BDD">
        <w:rPr>
          <w:b/>
        </w:rPr>
        <w:t xml:space="preserve"> </w:t>
      </w:r>
      <w:r w:rsidRPr="00A95BDD">
        <w:rPr>
          <w:b/>
        </w:rPr>
        <w:fldChar w:fldCharType="end"/>
      </w:r>
    </w:p>
    <w:p w14:paraId="26A43E4B" w14:textId="77777777" w:rsidR="000C39BE" w:rsidRPr="00A95BDD" w:rsidRDefault="000C39BE" w:rsidP="000C39BE">
      <w:pPr>
        <w:suppressLineNumbers/>
        <w:spacing w:line="240" w:lineRule="auto"/>
      </w:pPr>
    </w:p>
    <w:p w14:paraId="05F6961F" w14:textId="77777777" w:rsidR="000C39BE" w:rsidRPr="00A95BDD" w:rsidRDefault="000C39BE" w:rsidP="000C39BE">
      <w:pPr>
        <w:spacing w:line="240" w:lineRule="auto"/>
        <w:rPr>
          <w:szCs w:val="22"/>
        </w:rPr>
      </w:pPr>
      <w:r w:rsidRPr="00A95BDD">
        <w:rPr>
          <w:szCs w:val="22"/>
        </w:rPr>
        <w:t>Accord</w:t>
      </w:r>
    </w:p>
    <w:p w14:paraId="5FE9D2B1" w14:textId="77777777" w:rsidR="000C39BE" w:rsidRPr="00A95BDD" w:rsidRDefault="000C39BE" w:rsidP="000C39BE">
      <w:pPr>
        <w:suppressLineNumbers/>
        <w:spacing w:line="240" w:lineRule="auto"/>
      </w:pPr>
    </w:p>
    <w:p w14:paraId="2844A951" w14:textId="77777777" w:rsidR="000C39BE" w:rsidRPr="00A95BDD" w:rsidRDefault="000C39BE" w:rsidP="000C39BE">
      <w:pPr>
        <w:suppressLineNumbers/>
        <w:spacing w:line="240" w:lineRule="auto"/>
      </w:pPr>
    </w:p>
    <w:p w14:paraId="6D205A2C" w14:textId="77777777" w:rsidR="000C39BE" w:rsidRPr="00A95BDD" w:rsidRDefault="000C39BE" w:rsidP="000C39BE">
      <w:pPr>
        <w:suppressLineNumbers/>
        <w:pBdr>
          <w:top w:val="single" w:sz="4" w:space="1" w:color="auto"/>
          <w:left w:val="single" w:sz="4" w:space="4" w:color="auto"/>
          <w:bottom w:val="single" w:sz="4" w:space="2" w:color="auto"/>
          <w:right w:val="single" w:sz="4" w:space="4" w:color="auto"/>
        </w:pBdr>
        <w:spacing w:line="240" w:lineRule="auto"/>
        <w:ind w:left="567" w:hanging="567"/>
        <w:outlineLvl w:val="0"/>
        <w:rPr>
          <w:b/>
        </w:rPr>
      </w:pPr>
      <w:r w:rsidRPr="00A95BDD">
        <w:rPr>
          <w:b/>
        </w:rPr>
        <w:t>3.</w:t>
      </w:r>
      <w:r w:rsidRPr="00A95BDD">
        <w:rPr>
          <w:b/>
        </w:rPr>
        <w:tab/>
        <w:t>EXPIRY DATE</w:t>
      </w:r>
      <w:r w:rsidRPr="00A95BDD">
        <w:rPr>
          <w:b/>
        </w:rPr>
        <w:fldChar w:fldCharType="begin"/>
      </w:r>
      <w:r w:rsidRPr="00A95BDD">
        <w:rPr>
          <w:b/>
        </w:rPr>
        <w:instrText xml:space="preserve"> DOCVARIABLE VAULT_ND_e36c877f-0fdd-401b-b058-e22612dad09e \* MERGEFORMAT </w:instrText>
      </w:r>
      <w:r w:rsidRPr="00A95BDD">
        <w:rPr>
          <w:b/>
        </w:rPr>
        <w:fldChar w:fldCharType="separate"/>
      </w:r>
      <w:r w:rsidRPr="00A95BDD">
        <w:rPr>
          <w:b/>
        </w:rPr>
        <w:t xml:space="preserve"> </w:t>
      </w:r>
      <w:r w:rsidRPr="00A95BDD">
        <w:rPr>
          <w:b/>
        </w:rPr>
        <w:fldChar w:fldCharType="end"/>
      </w:r>
    </w:p>
    <w:p w14:paraId="0D302A58" w14:textId="77777777" w:rsidR="000C39BE" w:rsidRPr="00A95BDD" w:rsidRDefault="000C39BE" w:rsidP="000C39BE">
      <w:pPr>
        <w:suppressLineNumbers/>
        <w:spacing w:line="240" w:lineRule="auto"/>
      </w:pPr>
    </w:p>
    <w:p w14:paraId="0BD53C3A" w14:textId="77777777" w:rsidR="000C39BE" w:rsidRPr="00A95BDD" w:rsidRDefault="000C39BE" w:rsidP="000C39BE">
      <w:pPr>
        <w:suppressLineNumbers/>
        <w:spacing w:line="240" w:lineRule="auto"/>
      </w:pPr>
      <w:r w:rsidRPr="00A95BDD">
        <w:t>EXP</w:t>
      </w:r>
    </w:p>
    <w:p w14:paraId="0E7430C6" w14:textId="77777777" w:rsidR="000C39BE" w:rsidRPr="00A95BDD" w:rsidRDefault="000C39BE" w:rsidP="000C39BE">
      <w:pPr>
        <w:suppressLineNumbers/>
        <w:spacing w:line="240" w:lineRule="auto"/>
      </w:pPr>
    </w:p>
    <w:p w14:paraId="1A7FDC25" w14:textId="77777777" w:rsidR="000C39BE" w:rsidRPr="00A95BDD" w:rsidRDefault="000C39BE" w:rsidP="000C39BE">
      <w:pPr>
        <w:suppressLineNumbers/>
        <w:spacing w:line="240" w:lineRule="auto"/>
        <w:rPr>
          <w:rFonts w:eastAsia="SimSun"/>
          <w:noProof/>
          <w:lang w:eastAsia="zh-CN"/>
        </w:rPr>
      </w:pPr>
    </w:p>
    <w:p w14:paraId="362D4478" w14:textId="77777777" w:rsidR="000C39BE" w:rsidRPr="00A95BDD" w:rsidRDefault="000C39BE" w:rsidP="000C39B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4.</w:t>
      </w:r>
      <w:r w:rsidRPr="00A95BDD">
        <w:rPr>
          <w:b/>
        </w:rPr>
        <w:tab/>
        <w:t>BATCH NUMBER</w:t>
      </w:r>
      <w:r w:rsidRPr="00A95BDD">
        <w:rPr>
          <w:b/>
        </w:rPr>
        <w:fldChar w:fldCharType="begin"/>
      </w:r>
      <w:r w:rsidRPr="00A95BDD">
        <w:rPr>
          <w:b/>
        </w:rPr>
        <w:instrText xml:space="preserve"> DOCVARIABLE VAULT_ND_8a770bc6-9ea8-4997-a31d-b0bfaa4cfe21 \* MERGEFORMAT </w:instrText>
      </w:r>
      <w:r w:rsidRPr="00A95BDD">
        <w:rPr>
          <w:b/>
        </w:rPr>
        <w:fldChar w:fldCharType="separate"/>
      </w:r>
      <w:r w:rsidRPr="00A95BDD">
        <w:rPr>
          <w:b/>
        </w:rPr>
        <w:t xml:space="preserve"> </w:t>
      </w:r>
      <w:r w:rsidRPr="00A95BDD">
        <w:rPr>
          <w:b/>
        </w:rPr>
        <w:fldChar w:fldCharType="end"/>
      </w:r>
    </w:p>
    <w:p w14:paraId="01A87EF2" w14:textId="77777777" w:rsidR="000C39BE" w:rsidRPr="00A95BDD" w:rsidRDefault="000C39BE" w:rsidP="000C39BE">
      <w:pPr>
        <w:suppressLineNumbers/>
        <w:spacing w:line="240" w:lineRule="auto"/>
      </w:pPr>
    </w:p>
    <w:p w14:paraId="381ACB1A" w14:textId="77777777" w:rsidR="000C39BE" w:rsidRPr="00A95BDD" w:rsidRDefault="000C39BE" w:rsidP="000C39BE">
      <w:pPr>
        <w:suppressLineNumbers/>
        <w:spacing w:line="240" w:lineRule="auto"/>
      </w:pPr>
      <w:r w:rsidRPr="00A95BDD">
        <w:t>Lot</w:t>
      </w:r>
    </w:p>
    <w:p w14:paraId="76EE7F55" w14:textId="77777777" w:rsidR="000C39BE" w:rsidRPr="00A95BDD" w:rsidRDefault="000C39BE" w:rsidP="000C39BE"/>
    <w:p w14:paraId="3697D1D9" w14:textId="77777777" w:rsidR="000C39BE" w:rsidRPr="00A95BDD" w:rsidRDefault="000C39BE" w:rsidP="000C39BE"/>
    <w:p w14:paraId="795A2FF2" w14:textId="77777777" w:rsidR="000C39BE" w:rsidRPr="00A95BDD" w:rsidRDefault="000C39BE" w:rsidP="000C39BE">
      <w:p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A95BDD">
        <w:rPr>
          <w:b/>
        </w:rPr>
        <w:t>5.</w:t>
      </w:r>
      <w:r w:rsidRPr="00A95BDD">
        <w:rPr>
          <w:b/>
        </w:rPr>
        <w:tab/>
        <w:t>OTHER</w:t>
      </w:r>
      <w:r w:rsidRPr="00A95BDD">
        <w:rPr>
          <w:b/>
        </w:rPr>
        <w:fldChar w:fldCharType="begin"/>
      </w:r>
      <w:r w:rsidRPr="00A95BDD">
        <w:rPr>
          <w:b/>
        </w:rPr>
        <w:instrText xml:space="preserve"> DOCVARIABLE VAULT_ND_8e5b8238-8f4d-4389-bf85-992522088e39 \* MERGEFORMAT </w:instrText>
      </w:r>
      <w:r w:rsidRPr="00A95BDD">
        <w:rPr>
          <w:b/>
        </w:rPr>
        <w:fldChar w:fldCharType="separate"/>
      </w:r>
      <w:r w:rsidRPr="00A95BDD">
        <w:rPr>
          <w:b/>
        </w:rPr>
        <w:t xml:space="preserve"> </w:t>
      </w:r>
      <w:r w:rsidRPr="00A95BDD">
        <w:rPr>
          <w:b/>
        </w:rPr>
        <w:fldChar w:fldCharType="end"/>
      </w:r>
    </w:p>
    <w:p w14:paraId="13EE4703" w14:textId="77777777" w:rsidR="000C39BE" w:rsidRPr="00A95BDD" w:rsidRDefault="000C39BE" w:rsidP="000C39BE">
      <w:pPr>
        <w:suppressLineNumbers/>
        <w:shd w:val="clear" w:color="auto" w:fill="FFFFFF"/>
        <w:spacing w:line="240" w:lineRule="auto"/>
        <w:rPr>
          <w:rFonts w:eastAsia="SimSun"/>
          <w:noProof/>
          <w:lang w:eastAsia="zh-CN"/>
        </w:rPr>
      </w:pPr>
    </w:p>
    <w:p w14:paraId="3726E760" w14:textId="77777777" w:rsidR="000C39BE" w:rsidRPr="00A95BDD" w:rsidRDefault="000C39BE" w:rsidP="000C39BE">
      <w:pPr>
        <w:spacing w:line="240" w:lineRule="auto"/>
        <w:rPr>
          <w:noProof/>
          <w:szCs w:val="22"/>
        </w:rPr>
      </w:pPr>
      <w:r w:rsidRPr="00AC1179">
        <w:rPr>
          <w:rFonts w:eastAsia="SimSun"/>
          <w:szCs w:val="22"/>
          <w:highlight w:val="lightGray"/>
        </w:rPr>
        <w:t>Oral use.</w:t>
      </w:r>
    </w:p>
    <w:p w14:paraId="6A872AEF" w14:textId="77777777" w:rsidR="004B637D" w:rsidRPr="00A95BDD" w:rsidRDefault="00332789" w:rsidP="000C39BE">
      <w:pPr>
        <w:shd w:val="clear" w:color="auto" w:fill="FFFFFF"/>
        <w:spacing w:line="240" w:lineRule="auto"/>
        <w:rPr>
          <w:noProof/>
        </w:rPr>
      </w:pPr>
      <w:r w:rsidRPr="00A95BDD">
        <w:rPr>
          <w:noProof/>
        </w:rPr>
        <w:br w:type="page"/>
      </w:r>
    </w:p>
    <w:p w14:paraId="5E870397"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A95BDD">
        <w:rPr>
          <w:b/>
          <w:noProof/>
          <w:szCs w:val="22"/>
        </w:rPr>
        <w:lastRenderedPageBreak/>
        <w:t>MINIMUM PARTICULARS TO APPEAR ON BLISTERS OR STRIPS</w:t>
      </w:r>
    </w:p>
    <w:p w14:paraId="7CA19FDA" w14:textId="77777777" w:rsidR="004B637D" w:rsidRPr="00A95BDD" w:rsidRDefault="004B637D" w:rsidP="004B637D">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F7E72E4"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7" w:hanging="567"/>
        <w:rPr>
          <w:bCs/>
          <w:szCs w:val="22"/>
        </w:rPr>
      </w:pPr>
      <w:r w:rsidRPr="00A95BDD">
        <w:rPr>
          <w:b/>
          <w:bCs/>
          <w:szCs w:val="22"/>
        </w:rPr>
        <w:t>BLISTER</w:t>
      </w:r>
    </w:p>
    <w:p w14:paraId="110A890C" w14:textId="77777777" w:rsidR="004B637D" w:rsidRPr="00A95BDD" w:rsidRDefault="004B637D" w:rsidP="004B637D">
      <w:pPr>
        <w:spacing w:line="240" w:lineRule="auto"/>
        <w:rPr>
          <w:noProof/>
          <w:szCs w:val="22"/>
        </w:rPr>
      </w:pPr>
    </w:p>
    <w:p w14:paraId="5C383A45" w14:textId="77777777" w:rsidR="004B637D" w:rsidRPr="00A95BDD" w:rsidRDefault="004B637D" w:rsidP="004B637D">
      <w:pPr>
        <w:spacing w:line="240" w:lineRule="auto"/>
        <w:rPr>
          <w:noProof/>
          <w:szCs w:val="22"/>
        </w:rPr>
      </w:pPr>
    </w:p>
    <w:p w14:paraId="742049A5"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1.</w:t>
      </w:r>
      <w:r w:rsidRPr="00A95BDD">
        <w:rPr>
          <w:b/>
          <w:noProof/>
          <w:szCs w:val="22"/>
        </w:rPr>
        <w:tab/>
        <w:t>NAME OF THE MEDICINAL PRODUCT</w:t>
      </w:r>
    </w:p>
    <w:p w14:paraId="15B64451" w14:textId="77777777" w:rsidR="004B637D" w:rsidRPr="00A95BDD" w:rsidRDefault="004B637D" w:rsidP="004B637D">
      <w:pPr>
        <w:spacing w:line="240" w:lineRule="auto"/>
        <w:rPr>
          <w:i/>
          <w:noProof/>
          <w:szCs w:val="22"/>
        </w:rPr>
      </w:pPr>
    </w:p>
    <w:p w14:paraId="0C679731" w14:textId="77777777" w:rsidR="004B637D" w:rsidRPr="00A95BDD" w:rsidRDefault="00332789" w:rsidP="004B637D">
      <w:pPr>
        <w:spacing w:line="240" w:lineRule="auto"/>
        <w:rPr>
          <w:rFonts w:eastAsia="SimSun"/>
          <w:szCs w:val="22"/>
        </w:rPr>
      </w:pPr>
      <w:r w:rsidRPr="00A95BDD">
        <w:rPr>
          <w:szCs w:val="22"/>
        </w:rPr>
        <w:t xml:space="preserve">Apremilast </w:t>
      </w:r>
      <w:r w:rsidR="00FD75F4" w:rsidRPr="00A95BDD">
        <w:rPr>
          <w:szCs w:val="22"/>
        </w:rPr>
        <w:t>Accord</w:t>
      </w:r>
      <w:r w:rsidRPr="00A95BDD">
        <w:rPr>
          <w:szCs w:val="22"/>
        </w:rPr>
        <w:t xml:space="preserve"> 30 mg tablets</w:t>
      </w:r>
    </w:p>
    <w:p w14:paraId="7D1FFC61" w14:textId="77777777" w:rsidR="004B637D" w:rsidRPr="00A95BDD" w:rsidRDefault="00332789" w:rsidP="004B637D">
      <w:pPr>
        <w:spacing w:line="240" w:lineRule="auto"/>
        <w:rPr>
          <w:spacing w:val="-1"/>
        </w:rPr>
      </w:pPr>
      <w:r w:rsidRPr="00A95BDD">
        <w:rPr>
          <w:spacing w:val="-1"/>
        </w:rPr>
        <w:t>apremilast</w:t>
      </w:r>
    </w:p>
    <w:p w14:paraId="4F21FD50" w14:textId="77777777" w:rsidR="004B637D" w:rsidRPr="00A95BDD" w:rsidRDefault="004B637D" w:rsidP="004B637D">
      <w:pPr>
        <w:spacing w:line="240" w:lineRule="auto"/>
      </w:pPr>
    </w:p>
    <w:p w14:paraId="65FFCB70" w14:textId="77777777" w:rsidR="004B637D" w:rsidRPr="00A95BDD" w:rsidRDefault="004B637D" w:rsidP="004B637D">
      <w:pPr>
        <w:spacing w:line="240" w:lineRule="auto"/>
      </w:pPr>
    </w:p>
    <w:p w14:paraId="212C7EAD"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2" w:hanging="562"/>
        <w:outlineLvl w:val="0"/>
      </w:pPr>
      <w:r w:rsidRPr="00A95BDD">
        <w:rPr>
          <w:b/>
        </w:rPr>
        <w:t>2.</w:t>
      </w:r>
      <w:r w:rsidRPr="00A95BDD">
        <w:rPr>
          <w:b/>
        </w:rPr>
        <w:tab/>
        <w:t>NAME OF THE MARKETING AUTHORISATION HOLDER</w:t>
      </w:r>
    </w:p>
    <w:p w14:paraId="43047768" w14:textId="77777777" w:rsidR="004B637D" w:rsidRPr="00A95BDD" w:rsidRDefault="004B637D" w:rsidP="004B637D">
      <w:pPr>
        <w:spacing w:line="240" w:lineRule="auto"/>
        <w:rPr>
          <w:noProof/>
          <w:szCs w:val="22"/>
        </w:rPr>
      </w:pPr>
    </w:p>
    <w:p w14:paraId="1D65B257" w14:textId="77777777" w:rsidR="004B637D" w:rsidRPr="00A95BDD" w:rsidRDefault="00332789" w:rsidP="004B637D">
      <w:pPr>
        <w:spacing w:line="240" w:lineRule="auto"/>
        <w:rPr>
          <w:szCs w:val="22"/>
        </w:rPr>
      </w:pPr>
      <w:r w:rsidRPr="00A95BDD">
        <w:rPr>
          <w:szCs w:val="22"/>
        </w:rPr>
        <w:t>Accord</w:t>
      </w:r>
    </w:p>
    <w:p w14:paraId="61777A1C" w14:textId="77777777" w:rsidR="004B637D" w:rsidRPr="00A95BDD" w:rsidRDefault="004B637D" w:rsidP="004B637D">
      <w:pPr>
        <w:spacing w:line="240" w:lineRule="auto"/>
        <w:rPr>
          <w:noProof/>
          <w:szCs w:val="22"/>
        </w:rPr>
      </w:pPr>
    </w:p>
    <w:p w14:paraId="3F948174" w14:textId="77777777" w:rsidR="004B637D" w:rsidRPr="00A95BDD" w:rsidRDefault="004B637D" w:rsidP="004B637D">
      <w:pPr>
        <w:spacing w:line="240" w:lineRule="auto"/>
        <w:rPr>
          <w:noProof/>
          <w:szCs w:val="22"/>
        </w:rPr>
      </w:pPr>
    </w:p>
    <w:p w14:paraId="3F370D97" w14:textId="77777777" w:rsidR="004B637D" w:rsidRPr="00A95BDD" w:rsidRDefault="00332789" w:rsidP="004B637D">
      <w:pPr>
        <w:pBdr>
          <w:top w:val="single" w:sz="4" w:space="1" w:color="auto"/>
          <w:left w:val="single" w:sz="4" w:space="4" w:color="auto"/>
          <w:bottom w:val="single" w:sz="4" w:space="2" w:color="auto"/>
          <w:right w:val="single" w:sz="4" w:space="4" w:color="auto"/>
        </w:pBdr>
        <w:spacing w:line="240" w:lineRule="auto"/>
        <w:ind w:left="562" w:hanging="562"/>
        <w:outlineLvl w:val="0"/>
        <w:rPr>
          <w:noProof/>
          <w:szCs w:val="22"/>
        </w:rPr>
      </w:pPr>
      <w:r w:rsidRPr="00A95BDD">
        <w:rPr>
          <w:b/>
          <w:noProof/>
          <w:szCs w:val="22"/>
        </w:rPr>
        <w:t>3.</w:t>
      </w:r>
      <w:r w:rsidRPr="00A95BDD">
        <w:rPr>
          <w:b/>
          <w:noProof/>
          <w:szCs w:val="22"/>
        </w:rPr>
        <w:tab/>
        <w:t>EXPIRY DATE</w:t>
      </w:r>
    </w:p>
    <w:p w14:paraId="3E113A83" w14:textId="77777777" w:rsidR="004B637D" w:rsidRPr="00A95BDD" w:rsidRDefault="004B637D" w:rsidP="004B637D">
      <w:pPr>
        <w:spacing w:line="240" w:lineRule="auto"/>
        <w:rPr>
          <w:szCs w:val="22"/>
        </w:rPr>
      </w:pPr>
    </w:p>
    <w:p w14:paraId="35FE9991" w14:textId="77777777" w:rsidR="004B637D" w:rsidRPr="00A95BDD" w:rsidRDefault="00332789" w:rsidP="004B637D">
      <w:pPr>
        <w:spacing w:line="240" w:lineRule="auto"/>
        <w:rPr>
          <w:noProof/>
          <w:szCs w:val="22"/>
        </w:rPr>
      </w:pPr>
      <w:r w:rsidRPr="00A95BDD">
        <w:rPr>
          <w:szCs w:val="22"/>
        </w:rPr>
        <w:t>EXP</w:t>
      </w:r>
    </w:p>
    <w:p w14:paraId="035631B0" w14:textId="77777777" w:rsidR="004B637D" w:rsidRPr="00A95BDD" w:rsidRDefault="004B637D" w:rsidP="004B637D">
      <w:pPr>
        <w:spacing w:line="240" w:lineRule="auto"/>
        <w:rPr>
          <w:noProof/>
          <w:szCs w:val="22"/>
        </w:rPr>
      </w:pPr>
    </w:p>
    <w:p w14:paraId="1CBCD088" w14:textId="77777777" w:rsidR="004B637D" w:rsidRPr="00A95BDD" w:rsidRDefault="004B637D" w:rsidP="004B637D">
      <w:pPr>
        <w:spacing w:line="240" w:lineRule="auto"/>
        <w:rPr>
          <w:noProof/>
          <w:szCs w:val="22"/>
        </w:rPr>
      </w:pPr>
    </w:p>
    <w:p w14:paraId="1298AF9A"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4.</w:t>
      </w:r>
      <w:r w:rsidRPr="00A95BDD">
        <w:rPr>
          <w:b/>
          <w:noProof/>
          <w:szCs w:val="22"/>
        </w:rPr>
        <w:tab/>
        <w:t>BATCH NUMBER</w:t>
      </w:r>
    </w:p>
    <w:p w14:paraId="06955149" w14:textId="77777777" w:rsidR="004B637D" w:rsidRPr="00A95BDD" w:rsidRDefault="004B637D" w:rsidP="004B637D">
      <w:pPr>
        <w:spacing w:line="240" w:lineRule="auto"/>
        <w:rPr>
          <w:szCs w:val="22"/>
        </w:rPr>
      </w:pPr>
    </w:p>
    <w:p w14:paraId="295C02B0" w14:textId="77777777" w:rsidR="004B637D" w:rsidRPr="00A95BDD" w:rsidRDefault="00332789" w:rsidP="004B637D">
      <w:pPr>
        <w:spacing w:line="240" w:lineRule="auto"/>
        <w:rPr>
          <w:noProof/>
          <w:szCs w:val="22"/>
        </w:rPr>
      </w:pPr>
      <w:r w:rsidRPr="00A95BDD">
        <w:rPr>
          <w:szCs w:val="22"/>
        </w:rPr>
        <w:t>Lot</w:t>
      </w:r>
    </w:p>
    <w:p w14:paraId="49DFD102" w14:textId="77777777" w:rsidR="004B637D" w:rsidRPr="00A95BDD" w:rsidRDefault="004B637D" w:rsidP="004B637D">
      <w:pPr>
        <w:spacing w:line="240" w:lineRule="auto"/>
        <w:rPr>
          <w:noProof/>
          <w:szCs w:val="22"/>
        </w:rPr>
      </w:pPr>
    </w:p>
    <w:p w14:paraId="2A6226F9" w14:textId="77777777" w:rsidR="004B637D" w:rsidRPr="00A95BDD" w:rsidRDefault="004B637D" w:rsidP="004B637D">
      <w:pPr>
        <w:spacing w:line="240" w:lineRule="auto"/>
        <w:rPr>
          <w:noProof/>
          <w:szCs w:val="22"/>
        </w:rPr>
      </w:pPr>
    </w:p>
    <w:p w14:paraId="127DF1DB" w14:textId="77777777" w:rsidR="004B637D" w:rsidRPr="00A95BDD" w:rsidRDefault="00332789" w:rsidP="004B637D">
      <w:pPr>
        <w:pBdr>
          <w:top w:val="single" w:sz="4" w:space="1" w:color="auto"/>
          <w:left w:val="single" w:sz="4" w:space="4" w:color="auto"/>
          <w:bottom w:val="single" w:sz="4" w:space="1" w:color="auto"/>
          <w:right w:val="single" w:sz="4" w:space="4" w:color="auto"/>
        </w:pBdr>
        <w:spacing w:line="240" w:lineRule="auto"/>
        <w:ind w:left="562" w:hanging="562"/>
        <w:outlineLvl w:val="0"/>
        <w:rPr>
          <w:noProof/>
          <w:szCs w:val="22"/>
        </w:rPr>
      </w:pPr>
      <w:r w:rsidRPr="00A95BDD">
        <w:rPr>
          <w:b/>
          <w:noProof/>
          <w:szCs w:val="22"/>
        </w:rPr>
        <w:t>5.</w:t>
      </w:r>
      <w:r w:rsidRPr="00A95BDD">
        <w:rPr>
          <w:b/>
          <w:noProof/>
          <w:szCs w:val="22"/>
        </w:rPr>
        <w:tab/>
        <w:t>OTHER</w:t>
      </w:r>
    </w:p>
    <w:p w14:paraId="04B41868" w14:textId="77777777" w:rsidR="004B637D" w:rsidRPr="00A95BDD" w:rsidRDefault="004B637D" w:rsidP="004B637D">
      <w:pPr>
        <w:spacing w:line="240" w:lineRule="auto"/>
        <w:rPr>
          <w:noProof/>
          <w:szCs w:val="22"/>
        </w:rPr>
      </w:pPr>
    </w:p>
    <w:p w14:paraId="0C1909F4" w14:textId="77777777" w:rsidR="00A95CF0" w:rsidRPr="00A95BDD" w:rsidRDefault="00332789" w:rsidP="00A95CF0">
      <w:pPr>
        <w:spacing w:line="240" w:lineRule="auto"/>
        <w:rPr>
          <w:noProof/>
          <w:szCs w:val="22"/>
        </w:rPr>
      </w:pPr>
      <w:r w:rsidRPr="00F5086F">
        <w:rPr>
          <w:rFonts w:eastAsia="SimSun"/>
          <w:szCs w:val="22"/>
          <w:highlight w:val="lightGray"/>
        </w:rPr>
        <w:t>Oral use.</w:t>
      </w:r>
    </w:p>
    <w:p w14:paraId="379F83A6" w14:textId="77777777" w:rsidR="00A95CF0" w:rsidRPr="00A95BDD" w:rsidRDefault="00A95CF0" w:rsidP="004B637D">
      <w:pPr>
        <w:spacing w:line="240" w:lineRule="auto"/>
        <w:rPr>
          <w:noProof/>
          <w:szCs w:val="22"/>
        </w:rPr>
      </w:pPr>
    </w:p>
    <w:p w14:paraId="7D8A3F02" w14:textId="77777777" w:rsidR="004B637D" w:rsidRPr="00A95BDD" w:rsidRDefault="004B637D" w:rsidP="004B637D">
      <w:pPr>
        <w:spacing w:line="240" w:lineRule="auto"/>
        <w:rPr>
          <w:noProof/>
          <w:szCs w:val="22"/>
        </w:rPr>
      </w:pPr>
    </w:p>
    <w:p w14:paraId="3BA02969" w14:textId="77777777" w:rsidR="004B637D" w:rsidRPr="00A95BDD" w:rsidRDefault="00332789" w:rsidP="004B637D">
      <w:pPr>
        <w:spacing w:line="240" w:lineRule="auto"/>
        <w:outlineLvl w:val="0"/>
        <w:rPr>
          <w:noProof/>
        </w:rPr>
      </w:pPr>
      <w:r w:rsidRPr="00A95BDD">
        <w:rPr>
          <w:b/>
          <w:noProof/>
        </w:rPr>
        <w:br w:type="page"/>
      </w:r>
    </w:p>
    <w:p w14:paraId="0A617A63" w14:textId="77777777" w:rsidR="00574913" w:rsidRPr="00A95BDD" w:rsidRDefault="00574913" w:rsidP="0051029C">
      <w:pPr>
        <w:spacing w:line="240" w:lineRule="auto"/>
        <w:outlineLvl w:val="0"/>
        <w:rPr>
          <w:noProof/>
        </w:rPr>
      </w:pPr>
    </w:p>
    <w:p w14:paraId="58A0E841" w14:textId="77777777" w:rsidR="00574913" w:rsidRPr="00A95BDD" w:rsidRDefault="00574913" w:rsidP="0051029C">
      <w:pPr>
        <w:spacing w:line="240" w:lineRule="auto"/>
        <w:outlineLvl w:val="0"/>
        <w:rPr>
          <w:noProof/>
        </w:rPr>
      </w:pPr>
    </w:p>
    <w:p w14:paraId="2FFAD99C" w14:textId="77777777" w:rsidR="00574913" w:rsidRPr="00A95BDD" w:rsidRDefault="00574913" w:rsidP="0051029C">
      <w:pPr>
        <w:spacing w:line="240" w:lineRule="auto"/>
        <w:outlineLvl w:val="0"/>
        <w:rPr>
          <w:noProof/>
        </w:rPr>
      </w:pPr>
    </w:p>
    <w:p w14:paraId="457B00E6" w14:textId="77777777" w:rsidR="00574913" w:rsidRPr="00A95BDD" w:rsidRDefault="00574913" w:rsidP="0051029C">
      <w:pPr>
        <w:spacing w:line="240" w:lineRule="auto"/>
        <w:outlineLvl w:val="0"/>
        <w:rPr>
          <w:noProof/>
        </w:rPr>
      </w:pPr>
    </w:p>
    <w:p w14:paraId="1ADE5F7C" w14:textId="77777777" w:rsidR="00574913" w:rsidRPr="00A95BDD" w:rsidRDefault="00574913" w:rsidP="0051029C">
      <w:pPr>
        <w:spacing w:line="240" w:lineRule="auto"/>
        <w:outlineLvl w:val="0"/>
        <w:rPr>
          <w:noProof/>
        </w:rPr>
      </w:pPr>
    </w:p>
    <w:p w14:paraId="6001C90C" w14:textId="77777777" w:rsidR="00574913" w:rsidRPr="00A95BDD" w:rsidRDefault="00574913" w:rsidP="0051029C">
      <w:pPr>
        <w:spacing w:line="240" w:lineRule="auto"/>
        <w:outlineLvl w:val="0"/>
        <w:rPr>
          <w:noProof/>
        </w:rPr>
      </w:pPr>
    </w:p>
    <w:p w14:paraId="3F8AC99F" w14:textId="77777777" w:rsidR="00574913" w:rsidRPr="00A95BDD" w:rsidRDefault="00574913" w:rsidP="0051029C">
      <w:pPr>
        <w:spacing w:line="240" w:lineRule="auto"/>
        <w:outlineLvl w:val="0"/>
        <w:rPr>
          <w:noProof/>
        </w:rPr>
      </w:pPr>
    </w:p>
    <w:p w14:paraId="4A65A0B1" w14:textId="77777777" w:rsidR="00574913" w:rsidRPr="00A95BDD" w:rsidRDefault="00574913" w:rsidP="0051029C">
      <w:pPr>
        <w:spacing w:line="240" w:lineRule="auto"/>
        <w:outlineLvl w:val="0"/>
        <w:rPr>
          <w:noProof/>
        </w:rPr>
      </w:pPr>
    </w:p>
    <w:p w14:paraId="37D28E87" w14:textId="77777777" w:rsidR="00574913" w:rsidRPr="00A95BDD" w:rsidRDefault="00574913" w:rsidP="0051029C">
      <w:pPr>
        <w:spacing w:line="240" w:lineRule="auto"/>
        <w:outlineLvl w:val="0"/>
        <w:rPr>
          <w:noProof/>
        </w:rPr>
      </w:pPr>
    </w:p>
    <w:p w14:paraId="23B29DEC" w14:textId="77777777" w:rsidR="00574913" w:rsidRPr="00A95BDD" w:rsidRDefault="00574913" w:rsidP="0051029C">
      <w:pPr>
        <w:spacing w:line="240" w:lineRule="auto"/>
        <w:outlineLvl w:val="0"/>
        <w:rPr>
          <w:noProof/>
        </w:rPr>
      </w:pPr>
    </w:p>
    <w:p w14:paraId="16612826" w14:textId="77777777" w:rsidR="00574913" w:rsidRPr="00A95BDD" w:rsidRDefault="00574913" w:rsidP="0051029C">
      <w:pPr>
        <w:spacing w:line="240" w:lineRule="auto"/>
        <w:outlineLvl w:val="0"/>
        <w:rPr>
          <w:noProof/>
        </w:rPr>
      </w:pPr>
    </w:p>
    <w:p w14:paraId="284E033C" w14:textId="77777777" w:rsidR="00574913" w:rsidRPr="00A95BDD" w:rsidRDefault="00574913" w:rsidP="0051029C">
      <w:pPr>
        <w:spacing w:line="240" w:lineRule="auto"/>
        <w:outlineLvl w:val="0"/>
        <w:rPr>
          <w:noProof/>
        </w:rPr>
      </w:pPr>
    </w:p>
    <w:p w14:paraId="53DEEEEF" w14:textId="77777777" w:rsidR="00574913" w:rsidRPr="00A95BDD" w:rsidRDefault="00574913" w:rsidP="0051029C">
      <w:pPr>
        <w:spacing w:line="240" w:lineRule="auto"/>
        <w:outlineLvl w:val="0"/>
        <w:rPr>
          <w:noProof/>
        </w:rPr>
      </w:pPr>
    </w:p>
    <w:p w14:paraId="2A81345F" w14:textId="77777777" w:rsidR="00574913" w:rsidRPr="00A95BDD" w:rsidRDefault="00574913" w:rsidP="0051029C">
      <w:pPr>
        <w:spacing w:line="240" w:lineRule="auto"/>
        <w:outlineLvl w:val="0"/>
        <w:rPr>
          <w:noProof/>
        </w:rPr>
      </w:pPr>
    </w:p>
    <w:p w14:paraId="39C2E96B" w14:textId="77777777" w:rsidR="00574913" w:rsidRPr="00A95BDD" w:rsidRDefault="00574913" w:rsidP="0051029C">
      <w:pPr>
        <w:spacing w:line="240" w:lineRule="auto"/>
        <w:outlineLvl w:val="0"/>
        <w:rPr>
          <w:noProof/>
        </w:rPr>
      </w:pPr>
    </w:p>
    <w:p w14:paraId="05817D99" w14:textId="77777777" w:rsidR="00574913" w:rsidRPr="00A95BDD" w:rsidRDefault="00574913" w:rsidP="0051029C">
      <w:pPr>
        <w:spacing w:line="240" w:lineRule="auto"/>
        <w:outlineLvl w:val="0"/>
        <w:rPr>
          <w:noProof/>
        </w:rPr>
      </w:pPr>
    </w:p>
    <w:p w14:paraId="53BC143F" w14:textId="77777777" w:rsidR="00574913" w:rsidRPr="00A95BDD" w:rsidRDefault="00574913" w:rsidP="0051029C">
      <w:pPr>
        <w:spacing w:line="240" w:lineRule="auto"/>
        <w:outlineLvl w:val="0"/>
        <w:rPr>
          <w:noProof/>
        </w:rPr>
      </w:pPr>
    </w:p>
    <w:p w14:paraId="7161A188" w14:textId="77777777" w:rsidR="00574913" w:rsidRPr="00A95BDD" w:rsidRDefault="00574913" w:rsidP="0051029C">
      <w:pPr>
        <w:spacing w:line="240" w:lineRule="auto"/>
        <w:outlineLvl w:val="0"/>
        <w:rPr>
          <w:noProof/>
        </w:rPr>
      </w:pPr>
    </w:p>
    <w:p w14:paraId="497EC6C8" w14:textId="77777777" w:rsidR="00574913" w:rsidRPr="00A95BDD" w:rsidRDefault="00574913" w:rsidP="0051029C">
      <w:pPr>
        <w:spacing w:line="240" w:lineRule="auto"/>
        <w:outlineLvl w:val="0"/>
        <w:rPr>
          <w:noProof/>
        </w:rPr>
      </w:pPr>
    </w:p>
    <w:p w14:paraId="1F9CC18C" w14:textId="77777777" w:rsidR="00574913" w:rsidRPr="00A95BDD" w:rsidRDefault="00574913" w:rsidP="0051029C">
      <w:pPr>
        <w:spacing w:line="240" w:lineRule="auto"/>
        <w:outlineLvl w:val="0"/>
        <w:rPr>
          <w:noProof/>
        </w:rPr>
      </w:pPr>
    </w:p>
    <w:p w14:paraId="5BB9D7FF" w14:textId="77777777" w:rsidR="00574913" w:rsidRPr="00A95BDD" w:rsidRDefault="00574913" w:rsidP="0051029C">
      <w:pPr>
        <w:spacing w:line="240" w:lineRule="auto"/>
        <w:outlineLvl w:val="0"/>
        <w:rPr>
          <w:noProof/>
        </w:rPr>
      </w:pPr>
    </w:p>
    <w:p w14:paraId="03A03E10" w14:textId="77777777" w:rsidR="00497B7A" w:rsidRPr="00A95BDD" w:rsidRDefault="00497B7A" w:rsidP="0051029C">
      <w:pPr>
        <w:spacing w:line="240" w:lineRule="auto"/>
        <w:outlineLvl w:val="0"/>
        <w:rPr>
          <w:noProof/>
        </w:rPr>
      </w:pPr>
    </w:p>
    <w:p w14:paraId="357998EC" w14:textId="77777777" w:rsidR="00BD10D3" w:rsidRPr="00A95BDD" w:rsidRDefault="00BD10D3" w:rsidP="0051029C">
      <w:pPr>
        <w:spacing w:line="240" w:lineRule="auto"/>
        <w:outlineLvl w:val="0"/>
        <w:rPr>
          <w:noProof/>
        </w:rPr>
      </w:pPr>
    </w:p>
    <w:p w14:paraId="14EC568D" w14:textId="77777777" w:rsidR="00812D16" w:rsidRPr="00A95BDD" w:rsidRDefault="00332789" w:rsidP="0051029C">
      <w:pPr>
        <w:spacing w:line="240" w:lineRule="auto"/>
        <w:jc w:val="center"/>
        <w:outlineLvl w:val="0"/>
        <w:rPr>
          <w:noProof/>
        </w:rPr>
      </w:pPr>
      <w:r w:rsidRPr="00A95BDD">
        <w:rPr>
          <w:b/>
          <w:noProof/>
        </w:rPr>
        <w:t>B. PACKAGE LEAFLET</w:t>
      </w:r>
    </w:p>
    <w:p w14:paraId="49C11745" w14:textId="77777777" w:rsidR="00BD0C11" w:rsidRPr="00A95BDD" w:rsidRDefault="00332789" w:rsidP="0051029C">
      <w:pPr>
        <w:tabs>
          <w:tab w:val="clear" w:pos="567"/>
        </w:tabs>
        <w:spacing w:line="240" w:lineRule="auto"/>
        <w:jc w:val="center"/>
        <w:outlineLvl w:val="0"/>
        <w:rPr>
          <w:noProof/>
          <w:szCs w:val="22"/>
        </w:rPr>
      </w:pPr>
      <w:r w:rsidRPr="00A95BDD">
        <w:rPr>
          <w:noProof/>
          <w:szCs w:val="22"/>
        </w:rPr>
        <w:br w:type="page"/>
      </w:r>
    </w:p>
    <w:p w14:paraId="0FA686D0" w14:textId="77777777" w:rsidR="00812D16" w:rsidRPr="00A95BDD" w:rsidRDefault="00332789" w:rsidP="0051029C">
      <w:pPr>
        <w:tabs>
          <w:tab w:val="clear" w:pos="567"/>
        </w:tabs>
        <w:spacing w:line="240" w:lineRule="auto"/>
        <w:jc w:val="center"/>
        <w:outlineLvl w:val="0"/>
        <w:rPr>
          <w:noProof/>
        </w:rPr>
      </w:pPr>
      <w:r w:rsidRPr="00A95BDD">
        <w:rPr>
          <w:b/>
          <w:noProof/>
        </w:rPr>
        <w:lastRenderedPageBreak/>
        <w:t>Package leaflet: Information for the patient</w:t>
      </w:r>
    </w:p>
    <w:p w14:paraId="028E9DC0" w14:textId="77777777" w:rsidR="00812D16" w:rsidRPr="00A95BDD" w:rsidRDefault="00812D16" w:rsidP="0051029C">
      <w:pPr>
        <w:numPr>
          <w:ilvl w:val="12"/>
          <w:numId w:val="0"/>
        </w:numPr>
        <w:shd w:val="clear" w:color="auto" w:fill="FFFFFF"/>
        <w:tabs>
          <w:tab w:val="clear" w:pos="567"/>
        </w:tabs>
        <w:spacing w:line="240" w:lineRule="auto"/>
        <w:jc w:val="center"/>
        <w:rPr>
          <w:noProof/>
        </w:rPr>
      </w:pPr>
    </w:p>
    <w:p w14:paraId="34468D77" w14:textId="77777777" w:rsidR="006C2A39" w:rsidRPr="00A95BDD" w:rsidRDefault="00332789" w:rsidP="0051029C">
      <w:pPr>
        <w:pStyle w:val="Default"/>
        <w:jc w:val="center"/>
        <w:rPr>
          <w:b/>
          <w:spacing w:val="-1"/>
          <w:sz w:val="22"/>
        </w:rPr>
      </w:pPr>
      <w:r w:rsidRPr="00A95BDD">
        <w:rPr>
          <w:b/>
          <w:spacing w:val="-1"/>
          <w:sz w:val="22"/>
        </w:rPr>
        <w:t>Apremilast</w:t>
      </w:r>
      <w:r w:rsidR="00FD75F4" w:rsidRPr="00A95BDD">
        <w:rPr>
          <w:b/>
          <w:spacing w:val="-1"/>
          <w:sz w:val="22"/>
        </w:rPr>
        <w:t xml:space="preserve"> Accord</w:t>
      </w:r>
      <w:r w:rsidRPr="00A95BDD">
        <w:rPr>
          <w:b/>
          <w:spacing w:val="-1"/>
          <w:sz w:val="22"/>
        </w:rPr>
        <w:t xml:space="preserve"> 10</w:t>
      </w:r>
      <w:r w:rsidR="006E6AA1" w:rsidRPr="00A95BDD">
        <w:rPr>
          <w:b/>
          <w:spacing w:val="-1"/>
          <w:sz w:val="22"/>
        </w:rPr>
        <w:t> </w:t>
      </w:r>
      <w:r w:rsidRPr="00A95BDD">
        <w:rPr>
          <w:b/>
          <w:spacing w:val="-1"/>
          <w:sz w:val="22"/>
        </w:rPr>
        <w:t>mg film</w:t>
      </w:r>
      <w:r w:rsidR="006E6AA1" w:rsidRPr="00A95BDD">
        <w:rPr>
          <w:b/>
          <w:spacing w:val="-1"/>
          <w:sz w:val="22"/>
        </w:rPr>
        <w:noBreakHyphen/>
      </w:r>
      <w:r w:rsidRPr="00A95BDD">
        <w:rPr>
          <w:b/>
          <w:spacing w:val="-1"/>
          <w:sz w:val="22"/>
        </w:rPr>
        <w:t>coated tablets</w:t>
      </w:r>
    </w:p>
    <w:p w14:paraId="11ADE959" w14:textId="77777777" w:rsidR="00A64311" w:rsidRPr="00A95BDD" w:rsidRDefault="00332789" w:rsidP="0051029C">
      <w:pPr>
        <w:pStyle w:val="Default"/>
        <w:jc w:val="center"/>
        <w:rPr>
          <w:b/>
          <w:spacing w:val="-1"/>
          <w:sz w:val="22"/>
        </w:rPr>
      </w:pPr>
      <w:r w:rsidRPr="00A95BDD">
        <w:rPr>
          <w:b/>
          <w:spacing w:val="-1"/>
          <w:sz w:val="22"/>
        </w:rPr>
        <w:t>Apremilast Accord 20 mg film</w:t>
      </w:r>
      <w:r w:rsidRPr="00A95BDD">
        <w:rPr>
          <w:b/>
          <w:spacing w:val="-1"/>
          <w:sz w:val="22"/>
        </w:rPr>
        <w:noBreakHyphen/>
        <w:t>coated tablets</w:t>
      </w:r>
    </w:p>
    <w:p w14:paraId="57DDC104" w14:textId="77777777" w:rsidR="00A64311" w:rsidRPr="00A95BDD" w:rsidRDefault="00332789" w:rsidP="0051029C">
      <w:pPr>
        <w:pStyle w:val="Default"/>
        <w:jc w:val="center"/>
        <w:rPr>
          <w:b/>
          <w:spacing w:val="40"/>
          <w:w w:val="99"/>
          <w:sz w:val="22"/>
        </w:rPr>
      </w:pPr>
      <w:r w:rsidRPr="00A95BDD">
        <w:rPr>
          <w:b/>
          <w:spacing w:val="-1"/>
          <w:sz w:val="22"/>
        </w:rPr>
        <w:t>Apremilast Accord 30 mg film</w:t>
      </w:r>
      <w:r w:rsidRPr="00A95BDD">
        <w:rPr>
          <w:b/>
          <w:spacing w:val="-1"/>
          <w:sz w:val="22"/>
        </w:rPr>
        <w:noBreakHyphen/>
        <w:t>coated tablets</w:t>
      </w:r>
    </w:p>
    <w:p w14:paraId="71428D71" w14:textId="77777777" w:rsidR="003C4510" w:rsidRPr="00A95BDD" w:rsidRDefault="00332789" w:rsidP="0051029C">
      <w:pPr>
        <w:pStyle w:val="Default"/>
        <w:jc w:val="center"/>
        <w:rPr>
          <w:szCs w:val="22"/>
          <w:lang w:val="en-GB"/>
        </w:rPr>
      </w:pPr>
      <w:r w:rsidRPr="00A95BDD">
        <w:rPr>
          <w:spacing w:val="-1"/>
          <w:sz w:val="22"/>
        </w:rPr>
        <w:t>apremilast</w:t>
      </w:r>
    </w:p>
    <w:p w14:paraId="213923D6" w14:textId="77777777" w:rsidR="0019066D" w:rsidRPr="00A95BDD" w:rsidRDefault="0019066D" w:rsidP="0051029C">
      <w:pPr>
        <w:pStyle w:val="Default"/>
        <w:rPr>
          <w:sz w:val="22"/>
          <w:szCs w:val="22"/>
          <w:lang w:val="en-GB"/>
        </w:rPr>
      </w:pPr>
    </w:p>
    <w:p w14:paraId="28207EEB" w14:textId="77777777" w:rsidR="00574913" w:rsidRPr="00A95BDD" w:rsidRDefault="00332789" w:rsidP="0051029C">
      <w:pPr>
        <w:pStyle w:val="Default"/>
        <w:rPr>
          <w:sz w:val="22"/>
          <w:szCs w:val="22"/>
          <w:lang w:val="en-GB"/>
        </w:rPr>
      </w:pPr>
      <w:r w:rsidRPr="00A95BDD">
        <w:rPr>
          <w:b/>
          <w:bCs/>
          <w:sz w:val="22"/>
          <w:szCs w:val="22"/>
          <w:lang w:val="en-GB"/>
        </w:rPr>
        <w:t>Read all of this leaflet carefully before you start taking this medicine because it contains important information for you.</w:t>
      </w:r>
    </w:p>
    <w:p w14:paraId="01B1BD5D" w14:textId="77777777" w:rsidR="00574913" w:rsidRPr="00A95BDD" w:rsidRDefault="00332789" w:rsidP="0051029C">
      <w:pPr>
        <w:pStyle w:val="Default"/>
        <w:ind w:left="562" w:hanging="562"/>
        <w:rPr>
          <w:sz w:val="22"/>
          <w:szCs w:val="22"/>
          <w:lang w:val="en-GB"/>
        </w:rPr>
      </w:pPr>
      <w:r w:rsidRPr="00A95BDD">
        <w:rPr>
          <w:sz w:val="22"/>
          <w:szCs w:val="22"/>
          <w:lang w:val="en-GB"/>
        </w:rPr>
        <w:t>-</w:t>
      </w:r>
      <w:r w:rsidR="0019066D" w:rsidRPr="00A95BDD">
        <w:rPr>
          <w:sz w:val="22"/>
          <w:szCs w:val="22"/>
          <w:lang w:val="en-GB"/>
        </w:rPr>
        <w:tab/>
      </w:r>
      <w:r w:rsidRPr="00A95BDD">
        <w:rPr>
          <w:sz w:val="22"/>
          <w:szCs w:val="22"/>
          <w:lang w:val="en-GB"/>
        </w:rPr>
        <w:t>Keep this leaflet.</w:t>
      </w:r>
      <w:r w:rsidR="00ED01FD" w:rsidRPr="00A95BDD">
        <w:rPr>
          <w:sz w:val="22"/>
          <w:szCs w:val="22"/>
          <w:lang w:val="en-GB"/>
        </w:rPr>
        <w:t xml:space="preserve"> You may need to read it again.</w:t>
      </w:r>
    </w:p>
    <w:p w14:paraId="1ABA50E9" w14:textId="77777777" w:rsidR="00574913" w:rsidRPr="00A95BDD" w:rsidRDefault="00332789" w:rsidP="0051029C">
      <w:pPr>
        <w:pStyle w:val="Default"/>
        <w:ind w:left="562" w:hanging="562"/>
        <w:rPr>
          <w:sz w:val="22"/>
          <w:szCs w:val="22"/>
          <w:lang w:val="en-GB"/>
        </w:rPr>
      </w:pPr>
      <w:r w:rsidRPr="00A95BDD">
        <w:rPr>
          <w:sz w:val="22"/>
          <w:szCs w:val="22"/>
          <w:lang w:val="en-GB"/>
        </w:rPr>
        <w:t>-</w:t>
      </w:r>
      <w:r w:rsidR="0019066D" w:rsidRPr="00A95BDD">
        <w:rPr>
          <w:sz w:val="22"/>
          <w:szCs w:val="22"/>
          <w:lang w:val="en-GB"/>
        </w:rPr>
        <w:tab/>
      </w:r>
      <w:r w:rsidRPr="00A95BDD">
        <w:rPr>
          <w:sz w:val="22"/>
          <w:szCs w:val="22"/>
          <w:lang w:val="en-GB"/>
        </w:rPr>
        <w:t>If you have any further questions,</w:t>
      </w:r>
      <w:r w:rsidR="00ED01FD" w:rsidRPr="00A95BDD">
        <w:rPr>
          <w:sz w:val="22"/>
          <w:szCs w:val="22"/>
          <w:lang w:val="en-GB"/>
        </w:rPr>
        <w:t xml:space="preserve"> ask your doctor</w:t>
      </w:r>
      <w:r w:rsidR="00B9102E" w:rsidRPr="00A95BDD">
        <w:rPr>
          <w:sz w:val="22"/>
          <w:szCs w:val="22"/>
          <w:lang w:val="en-GB"/>
        </w:rPr>
        <w:t xml:space="preserve"> or</w:t>
      </w:r>
      <w:r w:rsidR="00ED01FD" w:rsidRPr="00A95BDD">
        <w:rPr>
          <w:sz w:val="22"/>
          <w:szCs w:val="22"/>
          <w:lang w:val="en-GB"/>
        </w:rPr>
        <w:t xml:space="preserve"> pharmacist.</w:t>
      </w:r>
    </w:p>
    <w:p w14:paraId="78BEAFFE" w14:textId="77777777" w:rsidR="00574913" w:rsidRPr="00A95BDD" w:rsidRDefault="00332789" w:rsidP="0051029C">
      <w:pPr>
        <w:pStyle w:val="Default"/>
        <w:ind w:left="562" w:hanging="562"/>
        <w:rPr>
          <w:sz w:val="22"/>
          <w:szCs w:val="22"/>
          <w:lang w:val="en-GB"/>
        </w:rPr>
      </w:pPr>
      <w:r w:rsidRPr="00A95BDD">
        <w:rPr>
          <w:sz w:val="22"/>
          <w:szCs w:val="22"/>
          <w:lang w:val="en-GB"/>
        </w:rPr>
        <w:t>-</w:t>
      </w:r>
      <w:r w:rsidR="0019066D" w:rsidRPr="00A95BDD">
        <w:rPr>
          <w:sz w:val="22"/>
          <w:szCs w:val="22"/>
          <w:lang w:val="en-GB"/>
        </w:rPr>
        <w:tab/>
      </w:r>
      <w:r w:rsidRPr="00A95BDD">
        <w:rPr>
          <w:sz w:val="22"/>
          <w:szCs w:val="22"/>
          <w:lang w:val="en-GB"/>
        </w:rPr>
        <w:t>This medicine has been prescribed for you only. Do not pass it on to others. It may harm them, even if their signs of illness are the same as yours.</w:t>
      </w:r>
    </w:p>
    <w:p w14:paraId="4672A0B4" w14:textId="77777777" w:rsidR="00574913" w:rsidRPr="00A95BDD" w:rsidRDefault="00332789" w:rsidP="0051029C">
      <w:pPr>
        <w:pStyle w:val="Default"/>
        <w:ind w:left="562" w:hanging="562"/>
        <w:rPr>
          <w:sz w:val="22"/>
          <w:szCs w:val="22"/>
          <w:lang w:val="en-GB"/>
        </w:rPr>
      </w:pPr>
      <w:r w:rsidRPr="00A95BDD">
        <w:rPr>
          <w:sz w:val="22"/>
          <w:szCs w:val="22"/>
          <w:lang w:val="en-GB"/>
        </w:rPr>
        <w:t>-</w:t>
      </w:r>
      <w:r w:rsidR="0019066D" w:rsidRPr="00A95BDD">
        <w:rPr>
          <w:sz w:val="22"/>
          <w:szCs w:val="22"/>
          <w:lang w:val="en-GB"/>
        </w:rPr>
        <w:tab/>
      </w:r>
      <w:r w:rsidRPr="00A95BDD">
        <w:rPr>
          <w:sz w:val="22"/>
          <w:szCs w:val="22"/>
          <w:lang w:val="en-GB"/>
        </w:rPr>
        <w:t>If you get any side effects, talk to your doctor</w:t>
      </w:r>
      <w:r w:rsidR="00B9102E" w:rsidRPr="00A95BDD">
        <w:rPr>
          <w:sz w:val="22"/>
          <w:szCs w:val="22"/>
          <w:lang w:val="en-GB"/>
        </w:rPr>
        <w:t xml:space="preserve"> or</w:t>
      </w:r>
      <w:r w:rsidRPr="00A95BDD">
        <w:rPr>
          <w:sz w:val="22"/>
          <w:szCs w:val="22"/>
          <w:lang w:val="en-GB"/>
        </w:rPr>
        <w:t xml:space="preserve"> pharmacist. This includes any possible side effects not listed in this leaflet. See section</w:t>
      </w:r>
      <w:r w:rsidR="000B3ED7" w:rsidRPr="00A95BDD">
        <w:rPr>
          <w:sz w:val="22"/>
          <w:szCs w:val="22"/>
          <w:lang w:val="en-GB"/>
        </w:rPr>
        <w:t> </w:t>
      </w:r>
      <w:r w:rsidRPr="00A95BDD">
        <w:rPr>
          <w:sz w:val="22"/>
          <w:szCs w:val="22"/>
          <w:lang w:val="en-GB"/>
        </w:rPr>
        <w:t>4.</w:t>
      </w:r>
    </w:p>
    <w:p w14:paraId="368BF5EE" w14:textId="77777777" w:rsidR="00574913" w:rsidRPr="00A95BDD" w:rsidRDefault="00574913" w:rsidP="0051029C">
      <w:pPr>
        <w:pStyle w:val="Default"/>
        <w:rPr>
          <w:sz w:val="22"/>
          <w:szCs w:val="22"/>
          <w:lang w:val="en-GB"/>
        </w:rPr>
      </w:pPr>
    </w:p>
    <w:p w14:paraId="32666B73" w14:textId="77777777" w:rsidR="00574913" w:rsidRPr="00A95BDD" w:rsidRDefault="00332789" w:rsidP="0051029C">
      <w:pPr>
        <w:pStyle w:val="Default"/>
        <w:rPr>
          <w:bCs/>
          <w:sz w:val="22"/>
          <w:szCs w:val="22"/>
          <w:lang w:val="en-GB"/>
        </w:rPr>
      </w:pPr>
      <w:r w:rsidRPr="00A95BDD">
        <w:rPr>
          <w:b/>
          <w:bCs/>
          <w:sz w:val="22"/>
          <w:szCs w:val="22"/>
          <w:lang w:val="en-GB"/>
        </w:rPr>
        <w:t>What is in this leaflet</w:t>
      </w:r>
    </w:p>
    <w:p w14:paraId="1E34F944" w14:textId="77777777" w:rsidR="00CE57BC" w:rsidRPr="00A95BDD" w:rsidRDefault="00CE57BC" w:rsidP="0051029C">
      <w:pPr>
        <w:pStyle w:val="Default"/>
        <w:rPr>
          <w:sz w:val="22"/>
          <w:szCs w:val="22"/>
          <w:lang w:val="en-GB"/>
        </w:rPr>
      </w:pPr>
    </w:p>
    <w:p w14:paraId="714B5B0D" w14:textId="77777777" w:rsidR="00C53404" w:rsidRPr="00A95BDD" w:rsidRDefault="00332789" w:rsidP="004D58A8">
      <w:pPr>
        <w:tabs>
          <w:tab w:val="clear" w:pos="567"/>
        </w:tabs>
        <w:autoSpaceDE w:val="0"/>
        <w:autoSpaceDN w:val="0"/>
        <w:adjustRightInd w:val="0"/>
        <w:spacing w:line="240" w:lineRule="auto"/>
        <w:ind w:left="562" w:hanging="562"/>
        <w:rPr>
          <w:rFonts w:eastAsia="SimSun"/>
          <w:szCs w:val="22"/>
        </w:rPr>
      </w:pPr>
      <w:r w:rsidRPr="00A95BDD">
        <w:rPr>
          <w:rFonts w:eastAsia="SimSun"/>
          <w:szCs w:val="22"/>
        </w:rPr>
        <w:t>1.</w:t>
      </w:r>
      <w:r w:rsidR="004D58A8" w:rsidRPr="00A95BDD">
        <w:rPr>
          <w:rFonts w:eastAsia="SimSun"/>
          <w:szCs w:val="22"/>
        </w:rPr>
        <w:tab/>
      </w:r>
      <w:r w:rsidRPr="00A95BDD">
        <w:rPr>
          <w:rFonts w:eastAsia="SimSun"/>
          <w:szCs w:val="22"/>
        </w:rPr>
        <w:t xml:space="preserve">What </w:t>
      </w:r>
      <w:r w:rsidR="00A64311" w:rsidRPr="00A95BDD">
        <w:rPr>
          <w:spacing w:val="-1"/>
        </w:rPr>
        <w:t>Apremilast</w:t>
      </w:r>
      <w:r w:rsidR="00FD75F4" w:rsidRPr="00A95BDD">
        <w:rPr>
          <w:spacing w:val="-1"/>
        </w:rPr>
        <w:t xml:space="preserve"> Accord</w:t>
      </w:r>
      <w:r w:rsidRPr="00A95BDD">
        <w:rPr>
          <w:rFonts w:eastAsia="SimSun"/>
          <w:szCs w:val="22"/>
        </w:rPr>
        <w:t xml:space="preserve"> is and what it is used for</w:t>
      </w:r>
    </w:p>
    <w:p w14:paraId="72F0E826" w14:textId="77777777" w:rsidR="00C53404" w:rsidRPr="00A95BDD" w:rsidRDefault="00332789" w:rsidP="004D58A8">
      <w:pPr>
        <w:tabs>
          <w:tab w:val="clear" w:pos="567"/>
        </w:tabs>
        <w:autoSpaceDE w:val="0"/>
        <w:autoSpaceDN w:val="0"/>
        <w:adjustRightInd w:val="0"/>
        <w:spacing w:line="240" w:lineRule="auto"/>
        <w:ind w:left="562" w:hanging="562"/>
        <w:rPr>
          <w:rFonts w:eastAsia="SimSun"/>
          <w:szCs w:val="22"/>
        </w:rPr>
      </w:pPr>
      <w:r w:rsidRPr="00A95BDD">
        <w:rPr>
          <w:rFonts w:eastAsia="SimSun"/>
          <w:szCs w:val="22"/>
        </w:rPr>
        <w:t>2.</w:t>
      </w:r>
      <w:r w:rsidRPr="00A95BDD">
        <w:rPr>
          <w:rFonts w:eastAsia="SimSun"/>
          <w:szCs w:val="22"/>
        </w:rPr>
        <w:tab/>
        <w:t xml:space="preserve">What you need to know before you take </w:t>
      </w:r>
      <w:r w:rsidR="00A64311" w:rsidRPr="00A95BDD">
        <w:rPr>
          <w:spacing w:val="-1"/>
        </w:rPr>
        <w:t>Apremilast</w:t>
      </w:r>
      <w:r w:rsidR="00FD75F4" w:rsidRPr="00A95BDD">
        <w:rPr>
          <w:spacing w:val="-1"/>
        </w:rPr>
        <w:t xml:space="preserve"> Accord</w:t>
      </w:r>
    </w:p>
    <w:p w14:paraId="1F06DF56" w14:textId="77777777" w:rsidR="00C53404" w:rsidRPr="00A95BDD" w:rsidRDefault="00332789" w:rsidP="004D58A8">
      <w:pPr>
        <w:tabs>
          <w:tab w:val="clear" w:pos="567"/>
        </w:tabs>
        <w:autoSpaceDE w:val="0"/>
        <w:autoSpaceDN w:val="0"/>
        <w:adjustRightInd w:val="0"/>
        <w:spacing w:line="240" w:lineRule="auto"/>
        <w:ind w:left="562" w:hanging="562"/>
        <w:rPr>
          <w:rFonts w:eastAsia="SimSun"/>
          <w:szCs w:val="22"/>
        </w:rPr>
      </w:pPr>
      <w:r w:rsidRPr="00A95BDD">
        <w:rPr>
          <w:rFonts w:eastAsia="SimSun"/>
          <w:szCs w:val="22"/>
        </w:rPr>
        <w:t>3.</w:t>
      </w:r>
      <w:r w:rsidRPr="00A95BDD">
        <w:rPr>
          <w:rFonts w:eastAsia="SimSun"/>
          <w:szCs w:val="22"/>
        </w:rPr>
        <w:tab/>
        <w:t xml:space="preserve">How to take </w:t>
      </w:r>
      <w:r w:rsidR="00A64311" w:rsidRPr="00A95BDD">
        <w:rPr>
          <w:spacing w:val="-1"/>
        </w:rPr>
        <w:t>Apremilast</w:t>
      </w:r>
      <w:r w:rsidR="00FD75F4" w:rsidRPr="00A95BDD">
        <w:rPr>
          <w:spacing w:val="-1"/>
        </w:rPr>
        <w:t xml:space="preserve"> Accord</w:t>
      </w:r>
    </w:p>
    <w:p w14:paraId="65B29E83" w14:textId="77777777" w:rsidR="00C53404" w:rsidRPr="00A95BDD" w:rsidRDefault="00332789" w:rsidP="004D58A8">
      <w:pPr>
        <w:tabs>
          <w:tab w:val="clear" w:pos="567"/>
        </w:tabs>
        <w:autoSpaceDE w:val="0"/>
        <w:autoSpaceDN w:val="0"/>
        <w:adjustRightInd w:val="0"/>
        <w:spacing w:line="240" w:lineRule="auto"/>
        <w:ind w:left="562" w:hanging="562"/>
        <w:rPr>
          <w:rFonts w:eastAsia="SimSun"/>
          <w:szCs w:val="22"/>
        </w:rPr>
      </w:pPr>
      <w:r w:rsidRPr="00A95BDD">
        <w:rPr>
          <w:rFonts w:eastAsia="SimSun"/>
          <w:szCs w:val="22"/>
        </w:rPr>
        <w:t>4.</w:t>
      </w:r>
      <w:r w:rsidRPr="00A95BDD">
        <w:rPr>
          <w:rFonts w:eastAsia="SimSun"/>
          <w:szCs w:val="22"/>
        </w:rPr>
        <w:tab/>
        <w:t>Possible side effects</w:t>
      </w:r>
    </w:p>
    <w:p w14:paraId="1077F13E" w14:textId="77777777" w:rsidR="00C53404" w:rsidRPr="00A95BDD" w:rsidRDefault="00332789" w:rsidP="004D58A8">
      <w:pPr>
        <w:tabs>
          <w:tab w:val="clear" w:pos="567"/>
        </w:tabs>
        <w:autoSpaceDE w:val="0"/>
        <w:autoSpaceDN w:val="0"/>
        <w:adjustRightInd w:val="0"/>
        <w:spacing w:line="240" w:lineRule="auto"/>
        <w:ind w:left="562" w:hanging="562"/>
        <w:rPr>
          <w:rFonts w:eastAsia="SimSun"/>
          <w:szCs w:val="22"/>
        </w:rPr>
      </w:pPr>
      <w:r w:rsidRPr="00A95BDD">
        <w:rPr>
          <w:rFonts w:eastAsia="SimSun"/>
          <w:szCs w:val="22"/>
        </w:rPr>
        <w:t>5.</w:t>
      </w:r>
      <w:r w:rsidRPr="00A95BDD">
        <w:rPr>
          <w:rFonts w:eastAsia="SimSun"/>
          <w:szCs w:val="22"/>
        </w:rPr>
        <w:tab/>
        <w:t xml:space="preserve">How to store </w:t>
      </w:r>
      <w:r w:rsidR="00A64311" w:rsidRPr="00A95BDD">
        <w:rPr>
          <w:spacing w:val="-1"/>
        </w:rPr>
        <w:t>Apremilast</w:t>
      </w:r>
      <w:r w:rsidR="00FD75F4" w:rsidRPr="00A95BDD">
        <w:rPr>
          <w:spacing w:val="-1"/>
        </w:rPr>
        <w:t xml:space="preserve"> Accord</w:t>
      </w:r>
    </w:p>
    <w:p w14:paraId="646E8F58" w14:textId="77777777" w:rsidR="0019066D" w:rsidRPr="00A95BDD" w:rsidRDefault="00332789" w:rsidP="004D58A8">
      <w:pPr>
        <w:tabs>
          <w:tab w:val="clear" w:pos="567"/>
        </w:tabs>
        <w:autoSpaceDE w:val="0"/>
        <w:autoSpaceDN w:val="0"/>
        <w:adjustRightInd w:val="0"/>
        <w:spacing w:line="240" w:lineRule="auto"/>
        <w:ind w:left="562" w:hanging="562"/>
        <w:rPr>
          <w:bCs/>
          <w:szCs w:val="22"/>
        </w:rPr>
      </w:pPr>
      <w:r w:rsidRPr="00A95BDD">
        <w:rPr>
          <w:rFonts w:eastAsia="SimSun"/>
          <w:szCs w:val="22"/>
        </w:rPr>
        <w:t>6.</w:t>
      </w:r>
      <w:r w:rsidRPr="00A95BDD">
        <w:rPr>
          <w:rFonts w:eastAsia="SimSun"/>
          <w:szCs w:val="22"/>
        </w:rPr>
        <w:tab/>
      </w:r>
      <w:r w:rsidR="00C53404" w:rsidRPr="00A95BDD">
        <w:rPr>
          <w:rFonts w:eastAsia="SimSun"/>
          <w:szCs w:val="22"/>
        </w:rPr>
        <w:t>Contents of the pack and other information</w:t>
      </w:r>
    </w:p>
    <w:p w14:paraId="007E092D" w14:textId="77777777" w:rsidR="00E22E0A" w:rsidRPr="00A95BDD" w:rsidRDefault="00E22E0A" w:rsidP="0051029C">
      <w:pPr>
        <w:pStyle w:val="Default"/>
        <w:rPr>
          <w:bCs/>
          <w:sz w:val="22"/>
          <w:szCs w:val="22"/>
          <w:lang w:val="en-GB"/>
        </w:rPr>
      </w:pPr>
    </w:p>
    <w:p w14:paraId="7E32AD87" w14:textId="77777777" w:rsidR="00C26EEE" w:rsidRPr="00A95BDD" w:rsidRDefault="00C26EEE" w:rsidP="0051029C">
      <w:pPr>
        <w:pStyle w:val="Default"/>
        <w:rPr>
          <w:bCs/>
          <w:sz w:val="22"/>
          <w:szCs w:val="22"/>
          <w:lang w:val="en-GB"/>
        </w:rPr>
      </w:pPr>
    </w:p>
    <w:p w14:paraId="79381E5C" w14:textId="77777777" w:rsidR="00C53404" w:rsidRPr="00A95BDD" w:rsidRDefault="00332789" w:rsidP="00C26EEE">
      <w:pPr>
        <w:pStyle w:val="Default"/>
        <w:ind w:left="562" w:hanging="562"/>
        <w:rPr>
          <w:bCs/>
          <w:sz w:val="22"/>
          <w:szCs w:val="22"/>
          <w:lang w:val="en-GB"/>
        </w:rPr>
      </w:pPr>
      <w:r w:rsidRPr="00A95BDD">
        <w:rPr>
          <w:b/>
          <w:bCs/>
          <w:sz w:val="22"/>
          <w:szCs w:val="22"/>
          <w:lang w:val="en-GB"/>
        </w:rPr>
        <w:t>1.</w:t>
      </w:r>
      <w:r w:rsidRPr="00A95BDD">
        <w:rPr>
          <w:bCs/>
          <w:sz w:val="22"/>
          <w:szCs w:val="22"/>
          <w:lang w:val="en-GB"/>
        </w:rPr>
        <w:tab/>
      </w:r>
      <w:r w:rsidRPr="00A95BDD">
        <w:rPr>
          <w:b/>
          <w:bCs/>
          <w:sz w:val="22"/>
          <w:szCs w:val="22"/>
          <w:lang w:val="en-GB"/>
        </w:rPr>
        <w:t xml:space="preserve">What </w:t>
      </w:r>
      <w:r w:rsidR="00A64311" w:rsidRPr="00A95BDD">
        <w:rPr>
          <w:b/>
          <w:spacing w:val="-1"/>
          <w:sz w:val="22"/>
          <w:szCs w:val="22"/>
        </w:rPr>
        <w:t>Apremilast</w:t>
      </w:r>
      <w:r w:rsidR="00FD75F4" w:rsidRPr="00A95BDD">
        <w:rPr>
          <w:b/>
          <w:spacing w:val="-1"/>
          <w:sz w:val="22"/>
          <w:szCs w:val="22"/>
        </w:rPr>
        <w:t xml:space="preserve"> Accord</w:t>
      </w:r>
      <w:r w:rsidRPr="00A95BDD">
        <w:rPr>
          <w:b/>
          <w:bCs/>
          <w:sz w:val="22"/>
          <w:szCs w:val="22"/>
          <w:lang w:val="en-GB"/>
        </w:rPr>
        <w:t xml:space="preserve"> is and what it is used for</w:t>
      </w:r>
    </w:p>
    <w:p w14:paraId="78F1A0A3" w14:textId="77777777" w:rsidR="00C53404" w:rsidRPr="00A95BDD" w:rsidRDefault="00C53404" w:rsidP="0051029C">
      <w:pPr>
        <w:tabs>
          <w:tab w:val="clear" w:pos="567"/>
        </w:tabs>
        <w:autoSpaceDE w:val="0"/>
        <w:autoSpaceDN w:val="0"/>
        <w:adjustRightInd w:val="0"/>
        <w:spacing w:line="240" w:lineRule="auto"/>
        <w:rPr>
          <w:rFonts w:eastAsia="SimSun"/>
          <w:bCs/>
          <w:szCs w:val="22"/>
        </w:rPr>
      </w:pPr>
    </w:p>
    <w:p w14:paraId="68AC78BC" w14:textId="77777777" w:rsidR="006E6AA1" w:rsidRPr="00A95BDD" w:rsidRDefault="00332789" w:rsidP="0051029C">
      <w:pPr>
        <w:tabs>
          <w:tab w:val="clear" w:pos="567"/>
        </w:tabs>
        <w:autoSpaceDE w:val="0"/>
        <w:autoSpaceDN w:val="0"/>
        <w:adjustRightInd w:val="0"/>
        <w:spacing w:line="240" w:lineRule="auto"/>
        <w:rPr>
          <w:rFonts w:eastAsia="SimSun"/>
          <w:b/>
          <w:bCs/>
          <w:szCs w:val="22"/>
        </w:rPr>
      </w:pPr>
      <w:r w:rsidRPr="00A95BDD">
        <w:rPr>
          <w:b/>
          <w:spacing w:val="-1"/>
          <w:szCs w:val="22"/>
        </w:rPr>
        <w:t xml:space="preserve">What </w:t>
      </w:r>
      <w:r w:rsidR="00A64311" w:rsidRPr="00A95BDD">
        <w:rPr>
          <w:b/>
          <w:spacing w:val="-1"/>
          <w:szCs w:val="22"/>
        </w:rPr>
        <w:t>Apremilast</w:t>
      </w:r>
      <w:r w:rsidR="00FD75F4" w:rsidRPr="00A95BDD">
        <w:rPr>
          <w:b/>
          <w:spacing w:val="-1"/>
          <w:szCs w:val="22"/>
        </w:rPr>
        <w:t xml:space="preserve"> Accord</w:t>
      </w:r>
      <w:r w:rsidRPr="00A95BDD">
        <w:rPr>
          <w:b/>
          <w:spacing w:val="-1"/>
          <w:szCs w:val="22"/>
        </w:rPr>
        <w:t xml:space="preserve"> is</w:t>
      </w:r>
    </w:p>
    <w:p w14:paraId="3BA0B750" w14:textId="77777777" w:rsidR="006E6AA1" w:rsidRPr="00A95BDD" w:rsidRDefault="006E6AA1" w:rsidP="0051029C">
      <w:pPr>
        <w:tabs>
          <w:tab w:val="clear" w:pos="567"/>
        </w:tabs>
        <w:autoSpaceDE w:val="0"/>
        <w:autoSpaceDN w:val="0"/>
        <w:adjustRightInd w:val="0"/>
        <w:spacing w:line="240" w:lineRule="auto"/>
        <w:rPr>
          <w:rFonts w:eastAsia="SimSun"/>
          <w:bCs/>
          <w:szCs w:val="22"/>
        </w:rPr>
      </w:pPr>
    </w:p>
    <w:p w14:paraId="1FA54AEF" w14:textId="77777777" w:rsidR="006E6AA1" w:rsidRPr="00A95BDD" w:rsidRDefault="00332789" w:rsidP="0051029C">
      <w:pPr>
        <w:tabs>
          <w:tab w:val="clear" w:pos="567"/>
        </w:tabs>
        <w:autoSpaceDE w:val="0"/>
        <w:autoSpaceDN w:val="0"/>
        <w:adjustRightInd w:val="0"/>
        <w:spacing w:line="240" w:lineRule="auto"/>
        <w:rPr>
          <w:rFonts w:eastAsia="SimSun"/>
          <w:bCs/>
          <w:szCs w:val="22"/>
        </w:rPr>
      </w:pPr>
      <w:r w:rsidRPr="00A95BDD">
        <w:rPr>
          <w:spacing w:val="-1"/>
          <w:szCs w:val="22"/>
        </w:rPr>
        <w:t>Apremilast</w:t>
      </w:r>
      <w:r w:rsidR="00FD75F4" w:rsidRPr="00A95BDD">
        <w:rPr>
          <w:spacing w:val="-1"/>
          <w:szCs w:val="22"/>
        </w:rPr>
        <w:t xml:space="preserve"> Accord</w:t>
      </w:r>
      <w:r w:rsidRPr="00A95BDD">
        <w:rPr>
          <w:b/>
          <w:spacing w:val="-1"/>
          <w:szCs w:val="22"/>
        </w:rPr>
        <w:t xml:space="preserve"> </w:t>
      </w:r>
      <w:r w:rsidRPr="00A95BDD">
        <w:rPr>
          <w:szCs w:val="22"/>
        </w:rPr>
        <w:t>contains the active substance ‘apremilast’. This belongs to a group of medicines called phosphodiesterase 4 inhibitors, which help to reduce inflammation</w:t>
      </w:r>
      <w:r w:rsidRPr="00A95BDD">
        <w:rPr>
          <w:spacing w:val="-1"/>
          <w:szCs w:val="22"/>
        </w:rPr>
        <w:t>.</w:t>
      </w:r>
    </w:p>
    <w:p w14:paraId="2338889F" w14:textId="77777777" w:rsidR="00C53404" w:rsidRPr="00A95BDD" w:rsidRDefault="00C53404" w:rsidP="0051029C">
      <w:pPr>
        <w:tabs>
          <w:tab w:val="clear" w:pos="567"/>
        </w:tabs>
        <w:autoSpaceDE w:val="0"/>
        <w:autoSpaceDN w:val="0"/>
        <w:adjustRightInd w:val="0"/>
        <w:spacing w:line="240" w:lineRule="auto"/>
        <w:rPr>
          <w:szCs w:val="22"/>
        </w:rPr>
      </w:pPr>
    </w:p>
    <w:p w14:paraId="4ADDEE6A" w14:textId="77777777" w:rsidR="00C53404" w:rsidRPr="00A95BDD" w:rsidRDefault="00332789" w:rsidP="006411CE">
      <w:pPr>
        <w:tabs>
          <w:tab w:val="clear" w:pos="567"/>
        </w:tabs>
        <w:autoSpaceDE w:val="0"/>
        <w:autoSpaceDN w:val="0"/>
        <w:adjustRightInd w:val="0"/>
        <w:spacing w:line="240" w:lineRule="auto"/>
        <w:rPr>
          <w:szCs w:val="22"/>
        </w:rPr>
      </w:pPr>
      <w:r w:rsidRPr="00A95BDD">
        <w:rPr>
          <w:b/>
          <w:spacing w:val="-1"/>
          <w:szCs w:val="22"/>
        </w:rPr>
        <w:t xml:space="preserve">What </w:t>
      </w:r>
      <w:r w:rsidR="00A64311" w:rsidRPr="00A95BDD">
        <w:rPr>
          <w:b/>
          <w:spacing w:val="-1"/>
          <w:szCs w:val="22"/>
        </w:rPr>
        <w:t>Apremilast</w:t>
      </w:r>
      <w:r w:rsidR="00FD75F4" w:rsidRPr="00A95BDD">
        <w:rPr>
          <w:b/>
          <w:spacing w:val="-1"/>
          <w:szCs w:val="22"/>
        </w:rPr>
        <w:t xml:space="preserve"> Accord</w:t>
      </w:r>
      <w:r w:rsidRPr="00A95BDD">
        <w:rPr>
          <w:b/>
          <w:spacing w:val="-1"/>
          <w:szCs w:val="22"/>
        </w:rPr>
        <w:t xml:space="preserve"> is used for</w:t>
      </w:r>
    </w:p>
    <w:p w14:paraId="3F102A41" w14:textId="77777777" w:rsidR="001840A4" w:rsidRPr="00A95BDD" w:rsidRDefault="001840A4" w:rsidP="0051029C">
      <w:pPr>
        <w:pStyle w:val="Default"/>
        <w:rPr>
          <w:sz w:val="22"/>
          <w:szCs w:val="22"/>
          <w:lang w:val="en-GB"/>
        </w:rPr>
      </w:pPr>
    </w:p>
    <w:p w14:paraId="6A31DFF8" w14:textId="77777777" w:rsidR="00A64311" w:rsidRPr="00A95BDD" w:rsidRDefault="00332789" w:rsidP="00A64311">
      <w:pPr>
        <w:pStyle w:val="Heading1"/>
        <w:spacing w:before="8"/>
        <w:ind w:left="0"/>
        <w:rPr>
          <w:b w:val="0"/>
          <w:spacing w:val="-1"/>
        </w:rPr>
      </w:pPr>
      <w:r w:rsidRPr="00A95BDD">
        <w:rPr>
          <w:b w:val="0"/>
          <w:spacing w:val="-1"/>
        </w:rPr>
        <w:t>Apremilast</w:t>
      </w:r>
      <w:r w:rsidR="00FD75F4" w:rsidRPr="00A95BDD">
        <w:rPr>
          <w:b w:val="0"/>
          <w:spacing w:val="-1"/>
        </w:rPr>
        <w:t xml:space="preserve"> Accord</w:t>
      </w:r>
      <w:r w:rsidR="006E6AA1" w:rsidRPr="00A95BDD">
        <w:rPr>
          <w:b w:val="0"/>
          <w:spacing w:val="-7"/>
        </w:rPr>
        <w:t xml:space="preserve"> </w:t>
      </w:r>
      <w:r w:rsidR="006E6AA1" w:rsidRPr="00A95BDD">
        <w:rPr>
          <w:b w:val="0"/>
        </w:rPr>
        <w:t>is</w:t>
      </w:r>
      <w:r w:rsidR="006E6AA1" w:rsidRPr="00A95BDD">
        <w:rPr>
          <w:b w:val="0"/>
          <w:spacing w:val="-8"/>
        </w:rPr>
        <w:t xml:space="preserve"> </w:t>
      </w:r>
      <w:r w:rsidRPr="00A95BDD">
        <w:rPr>
          <w:b w:val="0"/>
          <w:spacing w:val="-1"/>
        </w:rPr>
        <w:t>used to treat adults with the following conditions:</w:t>
      </w:r>
    </w:p>
    <w:p w14:paraId="166A1D90" w14:textId="77777777" w:rsidR="00A64311" w:rsidRPr="00A95BDD" w:rsidRDefault="00332789" w:rsidP="00A64311">
      <w:pPr>
        <w:pStyle w:val="Heading1"/>
        <w:numPr>
          <w:ilvl w:val="0"/>
          <w:numId w:val="25"/>
        </w:numPr>
        <w:spacing w:before="8"/>
        <w:ind w:left="567" w:hanging="567"/>
        <w:rPr>
          <w:b w:val="0"/>
          <w:bCs w:val="0"/>
        </w:rPr>
      </w:pPr>
      <w:r w:rsidRPr="00A95BDD">
        <w:rPr>
          <w:bCs w:val="0"/>
        </w:rPr>
        <w:t>Active psoriatic arthritis</w:t>
      </w:r>
      <w:r w:rsidRPr="00A95BDD">
        <w:rPr>
          <w:b w:val="0"/>
          <w:bCs w:val="0"/>
        </w:rPr>
        <w:t xml:space="preserve"> - if you cannot use another type of medicine called ‘Disease-Modifying Antirheumatic Drugs’ (DMARDs) or when you have tried one of these medicines and it did not work. </w:t>
      </w:r>
    </w:p>
    <w:p w14:paraId="7FFCE970" w14:textId="77777777" w:rsidR="00A64311" w:rsidRPr="00A95BDD" w:rsidRDefault="00332789" w:rsidP="00A64311">
      <w:pPr>
        <w:pStyle w:val="Heading1"/>
        <w:numPr>
          <w:ilvl w:val="0"/>
          <w:numId w:val="25"/>
        </w:numPr>
        <w:spacing w:before="8"/>
        <w:ind w:left="567" w:hanging="567"/>
        <w:rPr>
          <w:b w:val="0"/>
          <w:bCs w:val="0"/>
        </w:rPr>
      </w:pPr>
      <w:r w:rsidRPr="00A95BDD">
        <w:rPr>
          <w:bCs w:val="0"/>
        </w:rPr>
        <w:t>Moderate to severe chronic plaque psoriasis</w:t>
      </w:r>
      <w:r w:rsidRPr="00A95BDD">
        <w:rPr>
          <w:b w:val="0"/>
          <w:bCs w:val="0"/>
        </w:rPr>
        <w:t xml:space="preserve"> - if you cannot use one of the following treatments or when you have tried one of these treatments and it did not work:</w:t>
      </w:r>
    </w:p>
    <w:p w14:paraId="24945C82" w14:textId="77777777" w:rsidR="00A64311" w:rsidRPr="00A95BDD" w:rsidRDefault="00332789" w:rsidP="00A64311">
      <w:pPr>
        <w:pStyle w:val="Heading1"/>
        <w:numPr>
          <w:ilvl w:val="0"/>
          <w:numId w:val="26"/>
        </w:numPr>
        <w:spacing w:before="8"/>
        <w:rPr>
          <w:b w:val="0"/>
          <w:bCs w:val="0"/>
        </w:rPr>
      </w:pPr>
      <w:r w:rsidRPr="00A95BDD">
        <w:rPr>
          <w:b w:val="0"/>
          <w:bCs w:val="0"/>
        </w:rPr>
        <w:t xml:space="preserve">phototherapy - a treatment where certain areas of skin are exposed to ultraviolet light </w:t>
      </w:r>
    </w:p>
    <w:p w14:paraId="6AADB394" w14:textId="77777777" w:rsidR="00A64311" w:rsidRPr="00A95BDD" w:rsidRDefault="00332789" w:rsidP="00A64311">
      <w:pPr>
        <w:pStyle w:val="Heading1"/>
        <w:numPr>
          <w:ilvl w:val="0"/>
          <w:numId w:val="26"/>
        </w:numPr>
        <w:spacing w:before="8"/>
        <w:rPr>
          <w:b w:val="0"/>
          <w:bCs w:val="0"/>
        </w:rPr>
      </w:pPr>
      <w:r w:rsidRPr="00A95BDD">
        <w:rPr>
          <w:b w:val="0"/>
          <w:bCs w:val="0"/>
        </w:rPr>
        <w:t xml:space="preserve">systemic therapy - a treatment that affects the entire body rather than just one local area, such as ‘ciclosporin’, ‘methotrexate’ or ‘psoralen’. </w:t>
      </w:r>
    </w:p>
    <w:p w14:paraId="24CF1221" w14:textId="77777777" w:rsidR="00A64311" w:rsidRPr="00A95BDD" w:rsidRDefault="00332789" w:rsidP="0032368B">
      <w:pPr>
        <w:pStyle w:val="Heading1"/>
        <w:numPr>
          <w:ilvl w:val="0"/>
          <w:numId w:val="25"/>
        </w:numPr>
        <w:spacing w:before="8"/>
        <w:ind w:left="567" w:hanging="567"/>
        <w:rPr>
          <w:b w:val="0"/>
        </w:rPr>
      </w:pPr>
      <w:r w:rsidRPr="00A95BDD">
        <w:rPr>
          <w:bCs w:val="0"/>
        </w:rPr>
        <w:t>Behçet’s disease (BD)</w:t>
      </w:r>
      <w:r w:rsidRPr="00A95BDD">
        <w:rPr>
          <w:b w:val="0"/>
          <w:bCs w:val="0"/>
        </w:rPr>
        <w:t xml:space="preserve"> - </w:t>
      </w:r>
      <w:r w:rsidRPr="00A95BDD">
        <w:rPr>
          <w:b w:val="0"/>
        </w:rPr>
        <w:t>to treat the mouth ulcers which is a common problem for people with this illness.</w:t>
      </w:r>
    </w:p>
    <w:p w14:paraId="36F73BE7" w14:textId="77777777" w:rsidR="006E6AA1" w:rsidRPr="00A95BDD" w:rsidRDefault="006E6AA1" w:rsidP="0051029C">
      <w:pPr>
        <w:pStyle w:val="Default"/>
        <w:rPr>
          <w:sz w:val="22"/>
          <w:szCs w:val="22"/>
          <w:lang w:val="en-GB"/>
        </w:rPr>
      </w:pPr>
    </w:p>
    <w:p w14:paraId="45C1E46F" w14:textId="77777777" w:rsidR="001B121C" w:rsidRPr="00A95BDD" w:rsidRDefault="001B121C" w:rsidP="0051029C">
      <w:pPr>
        <w:pStyle w:val="Default"/>
        <w:rPr>
          <w:sz w:val="22"/>
          <w:szCs w:val="22"/>
          <w:lang w:val="en-GB"/>
        </w:rPr>
      </w:pPr>
      <w:r w:rsidRPr="00A95BDD">
        <w:rPr>
          <w:spacing w:val="-1"/>
          <w:szCs w:val="22"/>
        </w:rPr>
        <w:t>Apremilast Accord</w:t>
      </w:r>
      <w:r w:rsidRPr="00A95BDD">
        <w:rPr>
          <w:sz w:val="22"/>
          <w:szCs w:val="22"/>
          <w:lang w:val="en-GB"/>
        </w:rPr>
        <w:t xml:space="preserve"> is used to treat children and adolescents 6 years of age and older and weighing at least 20 kg with the following condition:</w:t>
      </w:r>
    </w:p>
    <w:p w14:paraId="3A655628" w14:textId="77777777" w:rsidR="001B121C" w:rsidRPr="00A95BDD" w:rsidRDefault="001B121C" w:rsidP="001B121C">
      <w:pPr>
        <w:pStyle w:val="Heading1"/>
        <w:numPr>
          <w:ilvl w:val="0"/>
          <w:numId w:val="25"/>
        </w:numPr>
        <w:spacing w:before="8"/>
        <w:ind w:left="567" w:hanging="567"/>
        <w:rPr>
          <w:lang w:val="en-GB"/>
        </w:rPr>
      </w:pPr>
      <w:r w:rsidRPr="00A95BDD">
        <w:rPr>
          <w:lang w:val="en-GB"/>
        </w:rPr>
        <w:t xml:space="preserve">Moderate to severe plaque psoriasis – </w:t>
      </w:r>
      <w:r w:rsidRPr="00A95BDD">
        <w:rPr>
          <w:b w:val="0"/>
          <w:lang w:val="en-GB"/>
        </w:rPr>
        <w:t>if your doctor determines that it is appropriate for you to take a systemic therapy like Apremilast Accord.</w:t>
      </w:r>
    </w:p>
    <w:p w14:paraId="5CA72295" w14:textId="77777777" w:rsidR="001B121C" w:rsidRPr="00A95BDD" w:rsidRDefault="001B121C" w:rsidP="004F651D">
      <w:pPr>
        <w:pStyle w:val="Heading1"/>
        <w:ind w:left="0"/>
      </w:pPr>
    </w:p>
    <w:p w14:paraId="12E6971B" w14:textId="77777777" w:rsidR="006E6AA1" w:rsidRPr="00A95BDD" w:rsidRDefault="00332789" w:rsidP="004F651D">
      <w:pPr>
        <w:pStyle w:val="Heading1"/>
        <w:ind w:left="0"/>
      </w:pPr>
      <w:r w:rsidRPr="00A95BDD">
        <w:t>What psoriatic arthritis is</w:t>
      </w:r>
    </w:p>
    <w:p w14:paraId="333FACA5" w14:textId="77777777" w:rsidR="006E6AA1" w:rsidRPr="00A95BDD" w:rsidRDefault="006E6AA1" w:rsidP="0051029C">
      <w:pPr>
        <w:pStyle w:val="Default"/>
        <w:rPr>
          <w:sz w:val="22"/>
          <w:szCs w:val="22"/>
          <w:lang w:val="en-GB"/>
        </w:rPr>
      </w:pPr>
    </w:p>
    <w:p w14:paraId="2CCEF482" w14:textId="77777777" w:rsidR="006E6AA1" w:rsidRPr="00A95BDD" w:rsidRDefault="00332789" w:rsidP="0051029C">
      <w:pPr>
        <w:pStyle w:val="Default"/>
        <w:rPr>
          <w:sz w:val="22"/>
          <w:szCs w:val="22"/>
          <w:lang w:val="en-GB"/>
        </w:rPr>
      </w:pPr>
      <w:r w:rsidRPr="00A95BDD">
        <w:rPr>
          <w:sz w:val="22"/>
          <w:szCs w:val="22"/>
          <w:lang w:val="en-GB"/>
        </w:rPr>
        <w:t>Psoriatic arthritis is an inflammatory disease of the joints, usually accompanied by psoriasis, an inflammatory disease of the skin.</w:t>
      </w:r>
    </w:p>
    <w:p w14:paraId="1A86EC68" w14:textId="77777777" w:rsidR="006E6AA1" w:rsidRPr="00A95BDD" w:rsidRDefault="006E6AA1" w:rsidP="0051029C">
      <w:pPr>
        <w:pStyle w:val="Default"/>
        <w:rPr>
          <w:sz w:val="22"/>
          <w:szCs w:val="22"/>
          <w:lang w:val="en-GB"/>
        </w:rPr>
      </w:pPr>
    </w:p>
    <w:p w14:paraId="452808B4" w14:textId="77777777" w:rsidR="0032368B" w:rsidRPr="00A95BDD" w:rsidRDefault="00332789" w:rsidP="0032368B">
      <w:pPr>
        <w:pStyle w:val="Heading1"/>
        <w:ind w:left="0"/>
        <w:rPr>
          <w:b w:val="0"/>
          <w:bCs w:val="0"/>
        </w:rPr>
      </w:pPr>
      <w:r w:rsidRPr="00A95BDD">
        <w:rPr>
          <w:spacing w:val="-1"/>
        </w:rPr>
        <w:t>What plaque psoriasis is</w:t>
      </w:r>
    </w:p>
    <w:p w14:paraId="2BE2C0B3" w14:textId="77777777" w:rsidR="0032368B" w:rsidRPr="00A95BDD" w:rsidRDefault="0032368B" w:rsidP="0032368B">
      <w:pPr>
        <w:pStyle w:val="Default"/>
        <w:rPr>
          <w:sz w:val="22"/>
          <w:szCs w:val="22"/>
          <w:lang w:val="en-GB"/>
        </w:rPr>
      </w:pPr>
    </w:p>
    <w:p w14:paraId="35076EAA" w14:textId="77777777" w:rsidR="0032368B" w:rsidRPr="00A95BDD" w:rsidRDefault="00332789" w:rsidP="0032368B">
      <w:pPr>
        <w:pStyle w:val="Default"/>
        <w:rPr>
          <w:sz w:val="22"/>
          <w:szCs w:val="22"/>
          <w:lang w:val="en-GB"/>
        </w:rPr>
      </w:pPr>
      <w:r w:rsidRPr="00A95BDD">
        <w:rPr>
          <w:sz w:val="22"/>
          <w:szCs w:val="22"/>
          <w:lang w:val="en-GB"/>
        </w:rPr>
        <w:t>Psoriasis is an inflammatory disease of the skin, which can cause red, scaly, thick, itchy, painful patches on your skin and can also affect your scalp and nails.</w:t>
      </w:r>
    </w:p>
    <w:p w14:paraId="792D4F37" w14:textId="77777777" w:rsidR="0032368B" w:rsidRPr="00A95BDD" w:rsidRDefault="0032368B" w:rsidP="0032368B">
      <w:pPr>
        <w:pStyle w:val="Default"/>
        <w:rPr>
          <w:sz w:val="22"/>
          <w:szCs w:val="22"/>
          <w:lang w:val="en-GB"/>
        </w:rPr>
      </w:pPr>
    </w:p>
    <w:p w14:paraId="5A44DA8E" w14:textId="77777777" w:rsidR="0032368B" w:rsidRPr="00A95BDD" w:rsidRDefault="00332789" w:rsidP="0032368B">
      <w:pPr>
        <w:pStyle w:val="Heading1"/>
        <w:ind w:left="0"/>
        <w:rPr>
          <w:b w:val="0"/>
          <w:bCs w:val="0"/>
        </w:rPr>
      </w:pPr>
      <w:r w:rsidRPr="00A95BDD">
        <w:rPr>
          <w:spacing w:val="-1"/>
        </w:rPr>
        <w:t>What Behçet’s disease is</w:t>
      </w:r>
    </w:p>
    <w:p w14:paraId="1E8150E1" w14:textId="77777777" w:rsidR="0032368B" w:rsidRPr="00A95BDD" w:rsidRDefault="0032368B" w:rsidP="0032368B">
      <w:pPr>
        <w:pStyle w:val="Default"/>
        <w:rPr>
          <w:sz w:val="22"/>
          <w:szCs w:val="22"/>
          <w:lang w:val="en-GB"/>
        </w:rPr>
      </w:pPr>
    </w:p>
    <w:p w14:paraId="620892AA" w14:textId="77777777" w:rsidR="0032368B" w:rsidRPr="00A95BDD" w:rsidRDefault="00332789" w:rsidP="0032368B">
      <w:pPr>
        <w:pStyle w:val="Default"/>
        <w:rPr>
          <w:sz w:val="22"/>
          <w:szCs w:val="22"/>
          <w:lang w:val="en-GB"/>
        </w:rPr>
      </w:pPr>
      <w:r w:rsidRPr="00A95BDD">
        <w:rPr>
          <w:sz w:val="22"/>
          <w:szCs w:val="22"/>
          <w:lang w:val="en-GB"/>
        </w:rPr>
        <w:t>Behçet’s disease is a rare type of inflammatory disease which affects many parts of the body. The most common problem is mouth ulcers.</w:t>
      </w:r>
    </w:p>
    <w:p w14:paraId="7DEF762B" w14:textId="77777777" w:rsidR="0032368B" w:rsidRPr="00A95BDD" w:rsidRDefault="0032368B" w:rsidP="0032368B">
      <w:pPr>
        <w:pStyle w:val="Default"/>
        <w:rPr>
          <w:sz w:val="22"/>
          <w:szCs w:val="22"/>
          <w:lang w:val="en-GB"/>
        </w:rPr>
      </w:pPr>
    </w:p>
    <w:p w14:paraId="66955DD5" w14:textId="77777777" w:rsidR="0032368B" w:rsidRPr="00A95BDD" w:rsidRDefault="00332789" w:rsidP="0032368B">
      <w:pPr>
        <w:pStyle w:val="Heading1"/>
        <w:ind w:left="0"/>
        <w:rPr>
          <w:b w:val="0"/>
          <w:bCs w:val="0"/>
        </w:rPr>
      </w:pPr>
      <w:r w:rsidRPr="00A95BDD">
        <w:rPr>
          <w:spacing w:val="-1"/>
        </w:rPr>
        <w:t>How Apremilast Accord works</w:t>
      </w:r>
    </w:p>
    <w:p w14:paraId="0B3DAB4B" w14:textId="77777777" w:rsidR="0032368B" w:rsidRPr="00A95BDD" w:rsidRDefault="0032368B" w:rsidP="0032368B">
      <w:pPr>
        <w:pStyle w:val="Default"/>
        <w:rPr>
          <w:sz w:val="22"/>
          <w:szCs w:val="22"/>
          <w:lang w:val="en-GB"/>
        </w:rPr>
      </w:pPr>
    </w:p>
    <w:p w14:paraId="57E119D6" w14:textId="77777777" w:rsidR="0032368B" w:rsidRPr="00A95BDD" w:rsidRDefault="00332789" w:rsidP="0032368B">
      <w:pPr>
        <w:pStyle w:val="Default"/>
        <w:rPr>
          <w:sz w:val="22"/>
          <w:szCs w:val="22"/>
          <w:lang w:val="en-GB"/>
        </w:rPr>
      </w:pPr>
      <w:r w:rsidRPr="00A95BDD">
        <w:rPr>
          <w:sz w:val="22"/>
          <w:szCs w:val="22"/>
          <w:lang w:val="en-GB"/>
        </w:rPr>
        <w:t>Psoriatic arthritis, psoriasis and Behçet’s disease are usually lifelong conditions and there is currently no cure. Apremilast Accord works by reducing the activity of an enzyme in the body called ‘phosphodiesterase 4’, which is involved in the process of inflammation. By reducing the activity of this enzyme, Apremilast Accord can help to control the inflammation associated with psoriatic arthritis, psoriasis and Behçet’s disease, and thereby reduce the signs and symptoms of these conditions.</w:t>
      </w:r>
    </w:p>
    <w:p w14:paraId="71A90C6B" w14:textId="77777777" w:rsidR="0032368B" w:rsidRPr="00A95BDD" w:rsidRDefault="0032368B" w:rsidP="0032368B">
      <w:pPr>
        <w:pStyle w:val="Default"/>
        <w:rPr>
          <w:sz w:val="22"/>
          <w:szCs w:val="22"/>
          <w:lang w:val="en-GB"/>
        </w:rPr>
      </w:pPr>
    </w:p>
    <w:p w14:paraId="7D4E515D" w14:textId="77777777" w:rsidR="0032368B" w:rsidRPr="00A95BDD" w:rsidRDefault="00332789" w:rsidP="0032368B">
      <w:pPr>
        <w:pStyle w:val="Default"/>
        <w:rPr>
          <w:sz w:val="22"/>
          <w:szCs w:val="22"/>
          <w:lang w:val="en-GB"/>
        </w:rPr>
      </w:pPr>
      <w:r w:rsidRPr="00A95BDD">
        <w:rPr>
          <w:sz w:val="22"/>
          <w:szCs w:val="22"/>
          <w:lang w:val="en-GB"/>
        </w:rPr>
        <w:t xml:space="preserve">In </w:t>
      </w:r>
      <w:r w:rsidR="001B121C" w:rsidRPr="00A95BDD">
        <w:rPr>
          <w:sz w:val="22"/>
          <w:szCs w:val="22"/>
          <w:lang w:val="en-GB"/>
        </w:rPr>
        <w:t xml:space="preserve">adults with </w:t>
      </w:r>
      <w:r w:rsidRPr="00A95BDD">
        <w:rPr>
          <w:sz w:val="22"/>
          <w:szCs w:val="22"/>
          <w:lang w:val="en-GB"/>
        </w:rPr>
        <w:t>psoriatic arthritis, treatment with Apremilast Accord results in an improvement in swollen and painful joints, and can improve your general physical function.</w:t>
      </w:r>
    </w:p>
    <w:p w14:paraId="40945D96" w14:textId="77777777" w:rsidR="0032368B" w:rsidRPr="00A95BDD" w:rsidRDefault="0032368B" w:rsidP="0032368B">
      <w:pPr>
        <w:pStyle w:val="Default"/>
        <w:rPr>
          <w:sz w:val="22"/>
          <w:szCs w:val="22"/>
          <w:lang w:val="en-GB"/>
        </w:rPr>
      </w:pPr>
    </w:p>
    <w:p w14:paraId="16D726A0" w14:textId="77777777" w:rsidR="0032368B" w:rsidRPr="00A95BDD" w:rsidRDefault="00332789" w:rsidP="0032368B">
      <w:pPr>
        <w:pStyle w:val="Default"/>
        <w:rPr>
          <w:sz w:val="22"/>
          <w:szCs w:val="22"/>
          <w:lang w:val="en-GB"/>
        </w:rPr>
      </w:pPr>
      <w:r w:rsidRPr="00A95BDD">
        <w:rPr>
          <w:sz w:val="22"/>
          <w:szCs w:val="22"/>
          <w:lang w:val="en-GB"/>
        </w:rPr>
        <w:t xml:space="preserve">In </w:t>
      </w:r>
      <w:r w:rsidR="001B121C" w:rsidRPr="00A95BDD">
        <w:rPr>
          <w:sz w:val="22"/>
          <w:szCs w:val="22"/>
          <w:lang w:val="en-GB"/>
        </w:rPr>
        <w:t xml:space="preserve">adults and in children and adolescents from the age of 6 years and weighing at least 20 kg with </w:t>
      </w:r>
      <w:r w:rsidRPr="00A95BDD">
        <w:rPr>
          <w:sz w:val="22"/>
          <w:szCs w:val="22"/>
          <w:lang w:val="en-GB"/>
        </w:rPr>
        <w:t>psoriasis, treatment with Apremilast Accord results in a reduction in psoriatic skin plaques and other signs and symptoms of the disease.</w:t>
      </w:r>
    </w:p>
    <w:p w14:paraId="56F18783" w14:textId="77777777" w:rsidR="0032368B" w:rsidRPr="00A95BDD" w:rsidRDefault="0032368B" w:rsidP="0032368B">
      <w:pPr>
        <w:pStyle w:val="Default"/>
        <w:rPr>
          <w:sz w:val="22"/>
          <w:szCs w:val="22"/>
          <w:lang w:val="en-GB"/>
        </w:rPr>
      </w:pPr>
    </w:p>
    <w:p w14:paraId="0AE8A00F" w14:textId="77777777" w:rsidR="0032368B" w:rsidRPr="00A95BDD" w:rsidRDefault="00332789" w:rsidP="0032368B">
      <w:pPr>
        <w:pStyle w:val="Default"/>
        <w:rPr>
          <w:sz w:val="22"/>
          <w:szCs w:val="22"/>
          <w:lang w:val="en-GB"/>
        </w:rPr>
      </w:pPr>
      <w:r w:rsidRPr="00A95BDD">
        <w:rPr>
          <w:sz w:val="22"/>
          <w:szCs w:val="22"/>
          <w:lang w:val="en-GB"/>
        </w:rPr>
        <w:t xml:space="preserve">In </w:t>
      </w:r>
      <w:r w:rsidR="001B121C" w:rsidRPr="00A95BDD">
        <w:rPr>
          <w:sz w:val="22"/>
          <w:szCs w:val="22"/>
          <w:lang w:val="en-GB"/>
        </w:rPr>
        <w:t xml:space="preserve">adults with </w:t>
      </w:r>
      <w:r w:rsidRPr="00A95BDD">
        <w:rPr>
          <w:sz w:val="22"/>
          <w:szCs w:val="22"/>
          <w:lang w:val="en-GB"/>
        </w:rPr>
        <w:t>Behçet’s disease, treatment with Apremilast Accord reduces the number of mouth ulcers and can stop them completely. It can also reduce the associated pain.</w:t>
      </w:r>
    </w:p>
    <w:p w14:paraId="19510F68" w14:textId="77777777" w:rsidR="0032368B" w:rsidRPr="00A95BDD" w:rsidRDefault="0032368B" w:rsidP="0032368B">
      <w:pPr>
        <w:pStyle w:val="Default"/>
        <w:rPr>
          <w:sz w:val="22"/>
          <w:szCs w:val="22"/>
          <w:lang w:val="en-GB"/>
        </w:rPr>
      </w:pPr>
    </w:p>
    <w:p w14:paraId="55C8C5D9" w14:textId="33C999E5" w:rsidR="0032368B" w:rsidRPr="00A95BDD" w:rsidRDefault="00332789" w:rsidP="0032368B">
      <w:pPr>
        <w:pStyle w:val="Default"/>
        <w:rPr>
          <w:sz w:val="22"/>
          <w:szCs w:val="22"/>
          <w:lang w:val="en-GB"/>
        </w:rPr>
      </w:pPr>
      <w:r w:rsidRPr="00A95BDD">
        <w:rPr>
          <w:sz w:val="22"/>
          <w:szCs w:val="22"/>
          <w:lang w:val="en-GB"/>
        </w:rPr>
        <w:t xml:space="preserve">Apremilast Accord has also been shown to improve the quality of life in </w:t>
      </w:r>
      <w:r w:rsidR="001B121C" w:rsidRPr="00A95BDD">
        <w:rPr>
          <w:sz w:val="22"/>
          <w:szCs w:val="22"/>
          <w:lang w:val="en-GB"/>
        </w:rPr>
        <w:t xml:space="preserve">adult and paediatric </w:t>
      </w:r>
      <w:r w:rsidRPr="00A95BDD">
        <w:rPr>
          <w:sz w:val="22"/>
          <w:szCs w:val="22"/>
          <w:lang w:val="en-GB"/>
        </w:rPr>
        <w:t xml:space="preserve">patients with psoriasis, </w:t>
      </w:r>
      <w:r w:rsidR="001B121C" w:rsidRPr="00A95BDD">
        <w:rPr>
          <w:sz w:val="22"/>
          <w:szCs w:val="22"/>
          <w:lang w:val="en-GB"/>
        </w:rPr>
        <w:t xml:space="preserve">adult patients with </w:t>
      </w:r>
      <w:r w:rsidRPr="00A95BDD">
        <w:rPr>
          <w:sz w:val="22"/>
          <w:szCs w:val="22"/>
          <w:lang w:val="en-GB"/>
        </w:rPr>
        <w:t xml:space="preserve">psoriatic arthritis </w:t>
      </w:r>
      <w:r w:rsidR="001B121C" w:rsidRPr="00A95BDD">
        <w:rPr>
          <w:sz w:val="22"/>
          <w:szCs w:val="22"/>
          <w:lang w:val="en-GB"/>
        </w:rPr>
        <w:t>and adult patients with</w:t>
      </w:r>
      <w:r w:rsidRPr="00A95BDD">
        <w:rPr>
          <w:sz w:val="22"/>
          <w:szCs w:val="22"/>
          <w:lang w:val="en-GB"/>
        </w:rPr>
        <w:t xml:space="preserve"> Behçet’s disease. This means that the impact of your condition on daily activities, relationships and other factors should be less than it was before.</w:t>
      </w:r>
    </w:p>
    <w:p w14:paraId="125AF119" w14:textId="77777777" w:rsidR="0032368B" w:rsidRPr="00A95BDD" w:rsidRDefault="0032368B" w:rsidP="0032368B">
      <w:pPr>
        <w:pStyle w:val="Default"/>
        <w:rPr>
          <w:sz w:val="22"/>
          <w:szCs w:val="22"/>
          <w:lang w:val="en-GB"/>
        </w:rPr>
      </w:pPr>
    </w:p>
    <w:p w14:paraId="45E008B3" w14:textId="77777777" w:rsidR="006E6AA1" w:rsidRPr="00A95BDD" w:rsidRDefault="006E6AA1" w:rsidP="0051029C">
      <w:pPr>
        <w:pStyle w:val="Default"/>
        <w:rPr>
          <w:sz w:val="22"/>
          <w:szCs w:val="22"/>
          <w:lang w:val="en-GB"/>
        </w:rPr>
      </w:pPr>
    </w:p>
    <w:p w14:paraId="3EBA92D8" w14:textId="77777777" w:rsidR="00BA68EC" w:rsidRPr="00A95BDD" w:rsidRDefault="00332789" w:rsidP="0051029C">
      <w:pPr>
        <w:pStyle w:val="Default"/>
        <w:ind w:left="562" w:hanging="562"/>
        <w:rPr>
          <w:bCs/>
          <w:sz w:val="22"/>
          <w:szCs w:val="22"/>
          <w:lang w:val="en-GB"/>
        </w:rPr>
      </w:pPr>
      <w:r w:rsidRPr="00A95BDD">
        <w:rPr>
          <w:b/>
          <w:bCs/>
          <w:sz w:val="22"/>
          <w:szCs w:val="22"/>
          <w:lang w:val="en-GB"/>
        </w:rPr>
        <w:t>2.</w:t>
      </w:r>
      <w:r w:rsidRPr="00A95BDD">
        <w:rPr>
          <w:b/>
          <w:bCs/>
          <w:sz w:val="22"/>
          <w:szCs w:val="22"/>
          <w:lang w:val="en-GB"/>
        </w:rPr>
        <w:tab/>
        <w:t xml:space="preserve">What you need to know before you take </w:t>
      </w:r>
      <w:r w:rsidR="00A64311" w:rsidRPr="00A95BDD">
        <w:rPr>
          <w:b/>
          <w:bCs/>
          <w:sz w:val="22"/>
          <w:szCs w:val="22"/>
          <w:lang w:val="en-GB"/>
        </w:rPr>
        <w:t>Apremilast</w:t>
      </w:r>
      <w:r w:rsidR="00FD75F4" w:rsidRPr="00A95BDD">
        <w:rPr>
          <w:b/>
          <w:bCs/>
          <w:sz w:val="22"/>
          <w:szCs w:val="22"/>
          <w:lang w:val="en-GB"/>
        </w:rPr>
        <w:t xml:space="preserve"> Accord</w:t>
      </w:r>
    </w:p>
    <w:p w14:paraId="16A03DD1" w14:textId="77777777" w:rsidR="00BA68EC" w:rsidRPr="00A95BDD" w:rsidRDefault="00BA68EC" w:rsidP="0051029C">
      <w:pPr>
        <w:pStyle w:val="Default"/>
        <w:rPr>
          <w:bCs/>
          <w:sz w:val="22"/>
          <w:szCs w:val="22"/>
          <w:lang w:val="en-GB"/>
        </w:rPr>
      </w:pPr>
    </w:p>
    <w:p w14:paraId="1C702A22" w14:textId="77777777" w:rsidR="006E6AA1" w:rsidRPr="00A95BDD" w:rsidRDefault="00332789" w:rsidP="0051029C">
      <w:pPr>
        <w:tabs>
          <w:tab w:val="clear" w:pos="567"/>
        </w:tabs>
        <w:autoSpaceDE w:val="0"/>
        <w:autoSpaceDN w:val="0"/>
        <w:adjustRightInd w:val="0"/>
        <w:spacing w:line="240" w:lineRule="auto"/>
        <w:rPr>
          <w:rFonts w:eastAsia="SimSun"/>
          <w:b/>
          <w:bCs/>
          <w:szCs w:val="22"/>
        </w:rPr>
      </w:pPr>
      <w:r w:rsidRPr="00A95BDD">
        <w:rPr>
          <w:rFonts w:eastAsia="SimSun"/>
          <w:b/>
          <w:bCs/>
          <w:szCs w:val="22"/>
        </w:rPr>
        <w:t xml:space="preserve">Do not take </w:t>
      </w:r>
      <w:r w:rsidR="0032368B" w:rsidRPr="00A95BDD">
        <w:rPr>
          <w:rFonts w:eastAsia="SimSun"/>
          <w:b/>
          <w:bCs/>
          <w:szCs w:val="22"/>
        </w:rPr>
        <w:t>Apremilast</w:t>
      </w:r>
      <w:r w:rsidR="00FD75F4" w:rsidRPr="00A95BDD">
        <w:rPr>
          <w:rFonts w:eastAsia="SimSun"/>
          <w:b/>
          <w:bCs/>
          <w:szCs w:val="22"/>
        </w:rPr>
        <w:t xml:space="preserve"> Accord</w:t>
      </w:r>
    </w:p>
    <w:p w14:paraId="160D1E77" w14:textId="77777777" w:rsidR="00E15AFF" w:rsidRPr="00A95BDD" w:rsidRDefault="00E15AFF" w:rsidP="0051029C">
      <w:pPr>
        <w:tabs>
          <w:tab w:val="clear" w:pos="567"/>
        </w:tabs>
        <w:autoSpaceDE w:val="0"/>
        <w:autoSpaceDN w:val="0"/>
        <w:adjustRightInd w:val="0"/>
        <w:spacing w:line="240" w:lineRule="auto"/>
        <w:rPr>
          <w:rFonts w:eastAsia="SimSun"/>
          <w:bCs/>
          <w:szCs w:val="22"/>
        </w:rPr>
      </w:pPr>
    </w:p>
    <w:p w14:paraId="105672FB" w14:textId="77777777" w:rsidR="0032368B" w:rsidRPr="00A95BDD" w:rsidRDefault="00332789" w:rsidP="0032368B">
      <w:pPr>
        <w:pStyle w:val="Heading1"/>
        <w:numPr>
          <w:ilvl w:val="0"/>
          <w:numId w:val="25"/>
        </w:numPr>
        <w:spacing w:before="8"/>
        <w:ind w:left="567" w:hanging="567"/>
        <w:rPr>
          <w:rFonts w:eastAsia="SimSun"/>
          <w:b w:val="0"/>
          <w:bCs w:val="0"/>
        </w:rPr>
      </w:pPr>
      <w:r w:rsidRPr="00A95BDD">
        <w:rPr>
          <w:rFonts w:eastAsia="SimSun"/>
          <w:b w:val="0"/>
          <w:bCs w:val="0"/>
        </w:rPr>
        <w:t>i</w:t>
      </w:r>
      <w:r w:rsidR="00C53404" w:rsidRPr="00A95BDD">
        <w:rPr>
          <w:rFonts w:eastAsia="SimSun"/>
          <w:b w:val="0"/>
          <w:bCs w:val="0"/>
        </w:rPr>
        <w:t xml:space="preserve">f </w:t>
      </w:r>
      <w:r w:rsidRPr="00A95BDD">
        <w:rPr>
          <w:rFonts w:eastAsia="SimSun"/>
          <w:b w:val="0"/>
          <w:bCs w:val="0"/>
        </w:rPr>
        <w:t xml:space="preserve">you are allergic to apremilast or any of the other ingredients of this medicine (listed in section 6) </w:t>
      </w:r>
    </w:p>
    <w:p w14:paraId="5F85C00D" w14:textId="77777777" w:rsidR="00C53404" w:rsidRPr="00A95BDD" w:rsidRDefault="00332789" w:rsidP="006411CE">
      <w:pPr>
        <w:pStyle w:val="Heading1"/>
        <w:numPr>
          <w:ilvl w:val="0"/>
          <w:numId w:val="25"/>
        </w:numPr>
        <w:spacing w:before="8"/>
        <w:ind w:left="567" w:hanging="567"/>
        <w:rPr>
          <w:rFonts w:eastAsia="SimSun"/>
        </w:rPr>
      </w:pPr>
      <w:r w:rsidRPr="00A95BDD">
        <w:rPr>
          <w:rFonts w:eastAsia="SimSun"/>
          <w:b w:val="0"/>
          <w:bCs w:val="0"/>
        </w:rPr>
        <w:t>if you are pregnant or think you may be pregnant.</w:t>
      </w:r>
    </w:p>
    <w:p w14:paraId="2925ADC2" w14:textId="77777777" w:rsidR="00C53404" w:rsidRPr="00A95BDD" w:rsidRDefault="00C53404" w:rsidP="0051029C">
      <w:pPr>
        <w:tabs>
          <w:tab w:val="clear" w:pos="567"/>
        </w:tabs>
        <w:autoSpaceDE w:val="0"/>
        <w:autoSpaceDN w:val="0"/>
        <w:adjustRightInd w:val="0"/>
        <w:spacing w:line="240" w:lineRule="auto"/>
        <w:rPr>
          <w:rFonts w:eastAsia="SimSun"/>
          <w:szCs w:val="22"/>
        </w:rPr>
      </w:pPr>
    </w:p>
    <w:p w14:paraId="2587A8B2" w14:textId="77777777" w:rsidR="00C53404" w:rsidRPr="00A95BDD" w:rsidRDefault="00332789" w:rsidP="00AA2706">
      <w:pPr>
        <w:keepNext/>
        <w:keepLines/>
        <w:tabs>
          <w:tab w:val="clear" w:pos="567"/>
        </w:tabs>
        <w:autoSpaceDE w:val="0"/>
        <w:autoSpaceDN w:val="0"/>
        <w:adjustRightInd w:val="0"/>
        <w:spacing w:line="240" w:lineRule="auto"/>
        <w:rPr>
          <w:rFonts w:eastAsia="SimSun"/>
          <w:bCs/>
          <w:szCs w:val="22"/>
        </w:rPr>
      </w:pPr>
      <w:r w:rsidRPr="00A95BDD">
        <w:rPr>
          <w:rFonts w:eastAsia="SimSun"/>
          <w:b/>
          <w:bCs/>
          <w:szCs w:val="22"/>
        </w:rPr>
        <w:t>Warnings and precautions</w:t>
      </w:r>
    </w:p>
    <w:p w14:paraId="605F7780" w14:textId="77777777" w:rsidR="0032368B" w:rsidRPr="00A95BDD" w:rsidRDefault="0032368B" w:rsidP="00AA2706">
      <w:pPr>
        <w:keepNext/>
        <w:keepLines/>
        <w:tabs>
          <w:tab w:val="clear" w:pos="567"/>
        </w:tabs>
        <w:autoSpaceDE w:val="0"/>
        <w:autoSpaceDN w:val="0"/>
        <w:adjustRightInd w:val="0"/>
        <w:spacing w:line="240" w:lineRule="auto"/>
        <w:rPr>
          <w:spacing w:val="-1"/>
        </w:rPr>
      </w:pPr>
    </w:p>
    <w:p w14:paraId="4978443D" w14:textId="77777777" w:rsidR="00E154A3" w:rsidRPr="00A95BDD" w:rsidRDefault="00332789" w:rsidP="00AA2706">
      <w:pPr>
        <w:keepNext/>
        <w:keepLines/>
        <w:tabs>
          <w:tab w:val="clear" w:pos="567"/>
        </w:tabs>
        <w:autoSpaceDE w:val="0"/>
        <w:autoSpaceDN w:val="0"/>
        <w:adjustRightInd w:val="0"/>
        <w:spacing w:line="240" w:lineRule="auto"/>
        <w:rPr>
          <w:spacing w:val="-1"/>
        </w:rPr>
      </w:pPr>
      <w:r w:rsidRPr="00A95BDD">
        <w:rPr>
          <w:spacing w:val="-1"/>
        </w:rPr>
        <w:t xml:space="preserve">Talk to your doctor or pharmacist before taking Apremilast </w:t>
      </w:r>
      <w:r w:rsidR="00FD75F4" w:rsidRPr="00A95BDD">
        <w:rPr>
          <w:spacing w:val="-1"/>
        </w:rPr>
        <w:t>Accord</w:t>
      </w:r>
      <w:r w:rsidRPr="00A95BDD">
        <w:rPr>
          <w:spacing w:val="-1"/>
        </w:rPr>
        <w:t>.</w:t>
      </w:r>
    </w:p>
    <w:p w14:paraId="25DEB0BA" w14:textId="77777777" w:rsidR="00E154A3" w:rsidRPr="00A95BDD" w:rsidRDefault="00E154A3" w:rsidP="00AA2706">
      <w:pPr>
        <w:keepNext/>
        <w:keepLines/>
        <w:tabs>
          <w:tab w:val="clear" w:pos="567"/>
        </w:tabs>
        <w:autoSpaceDE w:val="0"/>
        <w:autoSpaceDN w:val="0"/>
        <w:adjustRightInd w:val="0"/>
        <w:spacing w:line="240" w:lineRule="auto"/>
        <w:rPr>
          <w:spacing w:val="-1"/>
        </w:rPr>
      </w:pPr>
    </w:p>
    <w:p w14:paraId="6B2E9DDE" w14:textId="77777777" w:rsidR="006411CE" w:rsidRPr="00A95BDD" w:rsidRDefault="00332789" w:rsidP="006411CE">
      <w:pPr>
        <w:tabs>
          <w:tab w:val="clear" w:pos="567"/>
        </w:tabs>
        <w:autoSpaceDE w:val="0"/>
        <w:autoSpaceDN w:val="0"/>
        <w:adjustRightInd w:val="0"/>
        <w:spacing w:line="240" w:lineRule="auto"/>
        <w:rPr>
          <w:rFonts w:eastAsia="SimSun"/>
          <w:bCs/>
          <w:szCs w:val="22"/>
        </w:rPr>
      </w:pPr>
      <w:r w:rsidRPr="00A95BDD">
        <w:rPr>
          <w:rFonts w:eastAsia="SimSun"/>
          <w:b/>
          <w:bCs/>
          <w:szCs w:val="22"/>
        </w:rPr>
        <w:t>Depression and suicidal thoughts</w:t>
      </w:r>
    </w:p>
    <w:p w14:paraId="766B46BB" w14:textId="77777777" w:rsidR="006411CE" w:rsidRPr="00A95BDD" w:rsidRDefault="006411CE" w:rsidP="006411CE">
      <w:pPr>
        <w:tabs>
          <w:tab w:val="clear" w:pos="567"/>
        </w:tabs>
        <w:autoSpaceDE w:val="0"/>
        <w:autoSpaceDN w:val="0"/>
        <w:adjustRightInd w:val="0"/>
        <w:spacing w:line="240" w:lineRule="auto"/>
        <w:rPr>
          <w:rFonts w:eastAsia="SimSun"/>
          <w:bCs/>
          <w:szCs w:val="22"/>
        </w:rPr>
      </w:pPr>
    </w:p>
    <w:p w14:paraId="0C856228" w14:textId="77777777" w:rsidR="006411CE" w:rsidRPr="00A95BDD" w:rsidRDefault="00332789" w:rsidP="006411CE">
      <w:pPr>
        <w:tabs>
          <w:tab w:val="clear" w:pos="567"/>
        </w:tabs>
        <w:autoSpaceDE w:val="0"/>
        <w:autoSpaceDN w:val="0"/>
        <w:adjustRightInd w:val="0"/>
        <w:spacing w:line="240" w:lineRule="auto"/>
        <w:rPr>
          <w:spacing w:val="-1"/>
        </w:rPr>
      </w:pPr>
      <w:r w:rsidRPr="00A95BDD">
        <w:rPr>
          <w:spacing w:val="-1"/>
        </w:rPr>
        <w:t>Tell your doctor before starting Apremilast Accord if you have depression which is getting worse with thoughts of suicide.</w:t>
      </w:r>
    </w:p>
    <w:p w14:paraId="7413537F" w14:textId="77777777" w:rsidR="006411CE" w:rsidRPr="00A95BDD" w:rsidRDefault="006411CE" w:rsidP="006411CE">
      <w:pPr>
        <w:tabs>
          <w:tab w:val="clear" w:pos="567"/>
        </w:tabs>
        <w:autoSpaceDE w:val="0"/>
        <w:autoSpaceDN w:val="0"/>
        <w:adjustRightInd w:val="0"/>
        <w:spacing w:line="240" w:lineRule="auto"/>
        <w:rPr>
          <w:spacing w:val="-1"/>
        </w:rPr>
      </w:pPr>
    </w:p>
    <w:p w14:paraId="24772D78" w14:textId="77777777" w:rsidR="006411CE" w:rsidRPr="00A95BDD" w:rsidRDefault="00332789" w:rsidP="006411CE">
      <w:pPr>
        <w:tabs>
          <w:tab w:val="clear" w:pos="567"/>
        </w:tabs>
        <w:autoSpaceDE w:val="0"/>
        <w:autoSpaceDN w:val="0"/>
        <w:adjustRightInd w:val="0"/>
        <w:spacing w:line="240" w:lineRule="auto"/>
        <w:rPr>
          <w:spacing w:val="-1"/>
        </w:rPr>
      </w:pPr>
      <w:r w:rsidRPr="00A95BDD">
        <w:rPr>
          <w:spacing w:val="-1"/>
        </w:rPr>
        <w:t>You or your caregiver should also tell your doctor straight away of any changes in behaviour or mood, feelings of depression and of any suicidal thoughts you may have after taking Apremilast Accord.</w:t>
      </w:r>
    </w:p>
    <w:p w14:paraId="0B1811AA" w14:textId="77777777" w:rsidR="006411CE" w:rsidRPr="00A95BDD" w:rsidRDefault="006411CE" w:rsidP="006411CE">
      <w:pPr>
        <w:tabs>
          <w:tab w:val="clear" w:pos="567"/>
        </w:tabs>
        <w:autoSpaceDE w:val="0"/>
        <w:autoSpaceDN w:val="0"/>
        <w:adjustRightInd w:val="0"/>
        <w:spacing w:line="240" w:lineRule="auto"/>
        <w:rPr>
          <w:spacing w:val="-1"/>
        </w:rPr>
      </w:pPr>
    </w:p>
    <w:p w14:paraId="356A5BA8" w14:textId="77777777" w:rsidR="006411CE" w:rsidRPr="00A95BDD" w:rsidRDefault="00332789" w:rsidP="006411CE">
      <w:pPr>
        <w:tabs>
          <w:tab w:val="clear" w:pos="567"/>
        </w:tabs>
        <w:autoSpaceDE w:val="0"/>
        <w:autoSpaceDN w:val="0"/>
        <w:adjustRightInd w:val="0"/>
        <w:spacing w:line="240" w:lineRule="auto"/>
        <w:rPr>
          <w:spacing w:val="-1"/>
        </w:rPr>
      </w:pPr>
      <w:r w:rsidRPr="00A95BDD">
        <w:rPr>
          <w:rFonts w:eastAsia="SimSun"/>
          <w:b/>
          <w:bCs/>
          <w:szCs w:val="22"/>
        </w:rPr>
        <w:t>Severe kidney problems</w:t>
      </w:r>
    </w:p>
    <w:p w14:paraId="4C4B1F03" w14:textId="77777777" w:rsidR="006411CE" w:rsidRPr="00A95BDD" w:rsidRDefault="006411CE" w:rsidP="006411CE">
      <w:pPr>
        <w:tabs>
          <w:tab w:val="clear" w:pos="567"/>
        </w:tabs>
        <w:autoSpaceDE w:val="0"/>
        <w:autoSpaceDN w:val="0"/>
        <w:adjustRightInd w:val="0"/>
        <w:spacing w:line="240" w:lineRule="auto"/>
        <w:rPr>
          <w:spacing w:val="-1"/>
        </w:rPr>
      </w:pPr>
    </w:p>
    <w:p w14:paraId="78F18DE7" w14:textId="77777777" w:rsidR="006411CE" w:rsidRPr="00A95BDD" w:rsidRDefault="00332789" w:rsidP="006411CE">
      <w:pPr>
        <w:tabs>
          <w:tab w:val="clear" w:pos="567"/>
        </w:tabs>
        <w:autoSpaceDE w:val="0"/>
        <w:autoSpaceDN w:val="0"/>
        <w:adjustRightInd w:val="0"/>
        <w:spacing w:line="240" w:lineRule="auto"/>
        <w:rPr>
          <w:spacing w:val="-1"/>
        </w:rPr>
      </w:pPr>
      <w:r w:rsidRPr="00A95BDD">
        <w:rPr>
          <w:spacing w:val="-1"/>
        </w:rPr>
        <w:t>If you have severe kidney problems, your dose will be different – see section 3.</w:t>
      </w:r>
    </w:p>
    <w:p w14:paraId="65DDD29F" w14:textId="77777777" w:rsidR="006411CE" w:rsidRPr="00A95BDD" w:rsidRDefault="006411CE" w:rsidP="006411CE">
      <w:pPr>
        <w:tabs>
          <w:tab w:val="clear" w:pos="567"/>
        </w:tabs>
        <w:autoSpaceDE w:val="0"/>
        <w:autoSpaceDN w:val="0"/>
        <w:adjustRightInd w:val="0"/>
        <w:spacing w:line="240" w:lineRule="auto"/>
        <w:rPr>
          <w:spacing w:val="-1"/>
        </w:rPr>
      </w:pPr>
    </w:p>
    <w:p w14:paraId="09E619C6" w14:textId="77777777" w:rsidR="006411CE" w:rsidRPr="00A95BDD" w:rsidRDefault="00332789" w:rsidP="006411CE">
      <w:pPr>
        <w:tabs>
          <w:tab w:val="clear" w:pos="567"/>
        </w:tabs>
        <w:autoSpaceDE w:val="0"/>
        <w:autoSpaceDN w:val="0"/>
        <w:adjustRightInd w:val="0"/>
        <w:spacing w:line="240" w:lineRule="auto"/>
        <w:rPr>
          <w:spacing w:val="-1"/>
        </w:rPr>
      </w:pPr>
      <w:r w:rsidRPr="00A95BDD">
        <w:rPr>
          <w:rFonts w:eastAsia="SimSun"/>
          <w:b/>
          <w:bCs/>
          <w:szCs w:val="22"/>
        </w:rPr>
        <w:t>If you are underweight</w:t>
      </w:r>
    </w:p>
    <w:p w14:paraId="5B7765A5" w14:textId="77777777" w:rsidR="006411CE" w:rsidRPr="00A95BDD" w:rsidRDefault="006411CE" w:rsidP="006411CE">
      <w:pPr>
        <w:tabs>
          <w:tab w:val="clear" w:pos="567"/>
        </w:tabs>
        <w:autoSpaceDE w:val="0"/>
        <w:autoSpaceDN w:val="0"/>
        <w:adjustRightInd w:val="0"/>
        <w:spacing w:line="240" w:lineRule="auto"/>
        <w:rPr>
          <w:spacing w:val="-1"/>
        </w:rPr>
      </w:pPr>
    </w:p>
    <w:p w14:paraId="0E8344EF" w14:textId="77777777" w:rsidR="006411CE" w:rsidRPr="00A95BDD" w:rsidRDefault="00332789" w:rsidP="006411CE">
      <w:pPr>
        <w:tabs>
          <w:tab w:val="clear" w:pos="567"/>
        </w:tabs>
        <w:autoSpaceDE w:val="0"/>
        <w:autoSpaceDN w:val="0"/>
        <w:adjustRightInd w:val="0"/>
        <w:spacing w:line="240" w:lineRule="auto"/>
        <w:rPr>
          <w:spacing w:val="-1"/>
        </w:rPr>
      </w:pPr>
      <w:r w:rsidRPr="00A95BDD">
        <w:rPr>
          <w:spacing w:val="-1"/>
        </w:rPr>
        <w:t>Talk to your doctor while taking Apremilast Accord if you lose weight without meaning to.</w:t>
      </w:r>
    </w:p>
    <w:p w14:paraId="5CF83E11" w14:textId="77777777" w:rsidR="006411CE" w:rsidRPr="00A95BDD" w:rsidRDefault="006411CE" w:rsidP="006411CE">
      <w:pPr>
        <w:tabs>
          <w:tab w:val="clear" w:pos="567"/>
        </w:tabs>
        <w:autoSpaceDE w:val="0"/>
        <w:autoSpaceDN w:val="0"/>
        <w:adjustRightInd w:val="0"/>
        <w:spacing w:line="240" w:lineRule="auto"/>
        <w:rPr>
          <w:spacing w:val="-1"/>
        </w:rPr>
      </w:pPr>
    </w:p>
    <w:p w14:paraId="3A7209B0" w14:textId="77777777" w:rsidR="00E154A3" w:rsidRPr="00A95BDD" w:rsidRDefault="00332789" w:rsidP="00481C50">
      <w:pPr>
        <w:keepNext/>
        <w:tabs>
          <w:tab w:val="clear" w:pos="567"/>
        </w:tabs>
        <w:autoSpaceDE w:val="0"/>
        <w:autoSpaceDN w:val="0"/>
        <w:adjustRightInd w:val="0"/>
        <w:spacing w:line="240" w:lineRule="auto"/>
        <w:rPr>
          <w:spacing w:val="-1"/>
        </w:rPr>
      </w:pPr>
      <w:r w:rsidRPr="00A95BDD">
        <w:rPr>
          <w:rFonts w:eastAsia="SimSun"/>
          <w:b/>
          <w:bCs/>
          <w:szCs w:val="22"/>
        </w:rPr>
        <w:t>Gut problems</w:t>
      </w:r>
    </w:p>
    <w:p w14:paraId="43EA73E9" w14:textId="77777777" w:rsidR="00E154A3" w:rsidRPr="00A95BDD" w:rsidRDefault="00E154A3" w:rsidP="00E154A3">
      <w:pPr>
        <w:keepNext/>
        <w:keepLines/>
        <w:tabs>
          <w:tab w:val="clear" w:pos="567"/>
        </w:tabs>
        <w:autoSpaceDE w:val="0"/>
        <w:autoSpaceDN w:val="0"/>
        <w:adjustRightInd w:val="0"/>
        <w:spacing w:line="240" w:lineRule="auto"/>
        <w:rPr>
          <w:spacing w:val="-1"/>
        </w:rPr>
      </w:pPr>
    </w:p>
    <w:p w14:paraId="146D9CB8" w14:textId="77777777" w:rsidR="00E154A3" w:rsidRPr="00A95BDD" w:rsidRDefault="00332789" w:rsidP="00E154A3">
      <w:pPr>
        <w:keepNext/>
        <w:keepLines/>
        <w:tabs>
          <w:tab w:val="clear" w:pos="567"/>
        </w:tabs>
        <w:autoSpaceDE w:val="0"/>
        <w:autoSpaceDN w:val="0"/>
        <w:adjustRightInd w:val="0"/>
        <w:spacing w:line="240" w:lineRule="auto"/>
        <w:rPr>
          <w:spacing w:val="-1"/>
        </w:rPr>
      </w:pPr>
      <w:r w:rsidRPr="00A95BDD">
        <w:rPr>
          <w:spacing w:val="-1"/>
        </w:rPr>
        <w:t>If you experience severe diarrhoea, nausea, or vomiting, you should talk to your doctor.</w:t>
      </w:r>
    </w:p>
    <w:p w14:paraId="4C2207F9" w14:textId="77777777" w:rsidR="00E154A3" w:rsidRPr="00A95BDD" w:rsidRDefault="00E154A3" w:rsidP="00E154A3">
      <w:pPr>
        <w:keepNext/>
        <w:keepLines/>
        <w:tabs>
          <w:tab w:val="clear" w:pos="567"/>
        </w:tabs>
        <w:autoSpaceDE w:val="0"/>
        <w:autoSpaceDN w:val="0"/>
        <w:adjustRightInd w:val="0"/>
        <w:spacing w:line="240" w:lineRule="auto"/>
        <w:rPr>
          <w:spacing w:val="-1"/>
        </w:rPr>
      </w:pPr>
    </w:p>
    <w:p w14:paraId="5098C016" w14:textId="77777777" w:rsidR="00E154A3" w:rsidRPr="00A95BDD" w:rsidRDefault="00332789" w:rsidP="00E154A3">
      <w:pPr>
        <w:keepNext/>
        <w:keepLines/>
        <w:tabs>
          <w:tab w:val="clear" w:pos="567"/>
        </w:tabs>
        <w:autoSpaceDE w:val="0"/>
        <w:autoSpaceDN w:val="0"/>
        <w:adjustRightInd w:val="0"/>
        <w:spacing w:line="240" w:lineRule="auto"/>
        <w:rPr>
          <w:rFonts w:eastAsia="SimSun"/>
          <w:bCs/>
          <w:szCs w:val="22"/>
        </w:rPr>
      </w:pPr>
      <w:r w:rsidRPr="00A95BDD">
        <w:rPr>
          <w:rFonts w:eastAsia="SimSun"/>
          <w:b/>
          <w:bCs/>
          <w:szCs w:val="22"/>
        </w:rPr>
        <w:t>Children and adolescents</w:t>
      </w:r>
    </w:p>
    <w:p w14:paraId="0F0DE3A9" w14:textId="77777777" w:rsidR="00E154A3" w:rsidRPr="00A95BDD" w:rsidRDefault="00E154A3" w:rsidP="00E154A3">
      <w:pPr>
        <w:keepNext/>
        <w:keepLines/>
        <w:tabs>
          <w:tab w:val="clear" w:pos="567"/>
        </w:tabs>
        <w:autoSpaceDE w:val="0"/>
        <w:autoSpaceDN w:val="0"/>
        <w:adjustRightInd w:val="0"/>
        <w:spacing w:line="240" w:lineRule="auto"/>
        <w:rPr>
          <w:spacing w:val="-1"/>
        </w:rPr>
      </w:pPr>
    </w:p>
    <w:p w14:paraId="22E391CE" w14:textId="1EF9854D" w:rsidR="001B121C" w:rsidRPr="00A95BDD" w:rsidRDefault="001B121C" w:rsidP="001B121C">
      <w:r w:rsidRPr="00A95BDD">
        <w:rPr>
          <w:spacing w:val="-1"/>
        </w:rPr>
        <w:t>Apremilast Accord</w:t>
      </w:r>
      <w:r w:rsidRPr="00A95BDD">
        <w:t xml:space="preserve"> is not recommended for use in children who have moderate to severe plaque psoriasis and are below 6 years of age or weigh less than 20 kg, because it has not been studied in these age and weight groups.</w:t>
      </w:r>
    </w:p>
    <w:p w14:paraId="0F5D4349" w14:textId="77777777" w:rsidR="001B121C" w:rsidRPr="00A95BDD" w:rsidRDefault="001B121C" w:rsidP="001B121C">
      <w:pPr>
        <w:numPr>
          <w:ilvl w:val="12"/>
          <w:numId w:val="0"/>
        </w:numPr>
        <w:spacing w:line="240" w:lineRule="auto"/>
        <w:ind w:right="-2"/>
      </w:pPr>
    </w:p>
    <w:p w14:paraId="07EB0AE2" w14:textId="77777777" w:rsidR="00E154A3" w:rsidRPr="00A95BDD" w:rsidRDefault="001B121C" w:rsidP="001B121C">
      <w:pPr>
        <w:keepNext/>
        <w:keepLines/>
        <w:tabs>
          <w:tab w:val="clear" w:pos="567"/>
        </w:tabs>
        <w:autoSpaceDE w:val="0"/>
        <w:autoSpaceDN w:val="0"/>
        <w:adjustRightInd w:val="0"/>
        <w:spacing w:line="240" w:lineRule="auto"/>
        <w:rPr>
          <w:spacing w:val="-1"/>
        </w:rPr>
      </w:pPr>
      <w:r w:rsidRPr="00A95BDD">
        <w:rPr>
          <w:spacing w:val="-1"/>
        </w:rPr>
        <w:t>Apremilast Accord</w:t>
      </w:r>
      <w:r w:rsidRPr="00A95BDD">
        <w:t xml:space="preserve"> is not recommend for use in children and adolescents below 18 years of age in other indications, because safety and efficacy have not been established in this age group.</w:t>
      </w:r>
    </w:p>
    <w:p w14:paraId="5F0D3EE4" w14:textId="77777777" w:rsidR="00C53404" w:rsidRPr="00A95BDD" w:rsidRDefault="00C53404" w:rsidP="0051029C">
      <w:pPr>
        <w:tabs>
          <w:tab w:val="clear" w:pos="567"/>
        </w:tabs>
        <w:autoSpaceDE w:val="0"/>
        <w:autoSpaceDN w:val="0"/>
        <w:adjustRightInd w:val="0"/>
        <w:spacing w:line="240" w:lineRule="auto"/>
        <w:rPr>
          <w:rFonts w:eastAsia="SimSun"/>
          <w:szCs w:val="22"/>
        </w:rPr>
      </w:pPr>
    </w:p>
    <w:p w14:paraId="1A3292E9" w14:textId="77777777" w:rsidR="00C53404" w:rsidRPr="00A95BDD" w:rsidRDefault="00332789" w:rsidP="0051029C">
      <w:pPr>
        <w:tabs>
          <w:tab w:val="clear" w:pos="567"/>
        </w:tabs>
        <w:autoSpaceDE w:val="0"/>
        <w:autoSpaceDN w:val="0"/>
        <w:adjustRightInd w:val="0"/>
        <w:spacing w:line="240" w:lineRule="auto"/>
        <w:rPr>
          <w:rFonts w:eastAsia="SimSun"/>
          <w:b/>
          <w:bCs/>
          <w:szCs w:val="22"/>
        </w:rPr>
      </w:pPr>
      <w:r w:rsidRPr="00A95BDD">
        <w:rPr>
          <w:rFonts w:eastAsia="SimSun"/>
          <w:b/>
          <w:bCs/>
          <w:szCs w:val="22"/>
        </w:rPr>
        <w:t xml:space="preserve">Other medicines and </w:t>
      </w:r>
      <w:r w:rsidR="00E154A3" w:rsidRPr="00A95BDD">
        <w:rPr>
          <w:rFonts w:eastAsia="SimSun"/>
          <w:b/>
          <w:bCs/>
          <w:szCs w:val="22"/>
        </w:rPr>
        <w:t>Apremilast</w:t>
      </w:r>
      <w:r w:rsidR="00FD75F4" w:rsidRPr="00A95BDD">
        <w:rPr>
          <w:rFonts w:eastAsia="SimSun"/>
          <w:b/>
          <w:bCs/>
          <w:szCs w:val="22"/>
        </w:rPr>
        <w:t xml:space="preserve"> Accord</w:t>
      </w:r>
    </w:p>
    <w:p w14:paraId="213AC592" w14:textId="77777777" w:rsidR="00A34D56" w:rsidRPr="00A95BDD" w:rsidRDefault="00A34D56" w:rsidP="0051029C">
      <w:pPr>
        <w:tabs>
          <w:tab w:val="clear" w:pos="567"/>
        </w:tabs>
        <w:autoSpaceDE w:val="0"/>
        <w:autoSpaceDN w:val="0"/>
        <w:adjustRightInd w:val="0"/>
        <w:spacing w:line="240" w:lineRule="auto"/>
        <w:rPr>
          <w:rFonts w:eastAsia="SimSun"/>
          <w:bCs/>
          <w:szCs w:val="22"/>
        </w:rPr>
      </w:pPr>
    </w:p>
    <w:p w14:paraId="66BA2C1B" w14:textId="77777777" w:rsidR="006411CE" w:rsidRPr="00A95BDD" w:rsidRDefault="00332789" w:rsidP="006411CE">
      <w:pPr>
        <w:tabs>
          <w:tab w:val="clear" w:pos="567"/>
        </w:tabs>
        <w:autoSpaceDE w:val="0"/>
        <w:autoSpaceDN w:val="0"/>
        <w:adjustRightInd w:val="0"/>
        <w:spacing w:line="240" w:lineRule="auto"/>
        <w:rPr>
          <w:rFonts w:eastAsia="SimSun"/>
          <w:szCs w:val="22"/>
        </w:rPr>
      </w:pPr>
      <w:r w:rsidRPr="00A95BDD">
        <w:rPr>
          <w:rFonts w:eastAsia="SimSun"/>
          <w:szCs w:val="22"/>
        </w:rPr>
        <w:t>Tell your doctor or pharmacist if you are taking, have recently taken or might take any other medicines. This includes medicines obtained without a prescription and herbal medicines. This is because Apremilast Accord can affect the way some other medicines work. Also some other medicines can affect the way Apremilast Accord works.</w:t>
      </w:r>
    </w:p>
    <w:p w14:paraId="0F3AFF3F" w14:textId="77777777" w:rsidR="006411CE" w:rsidRPr="00A95BDD" w:rsidRDefault="006411CE" w:rsidP="006411CE">
      <w:pPr>
        <w:tabs>
          <w:tab w:val="clear" w:pos="567"/>
        </w:tabs>
        <w:autoSpaceDE w:val="0"/>
        <w:autoSpaceDN w:val="0"/>
        <w:adjustRightInd w:val="0"/>
        <w:spacing w:line="240" w:lineRule="auto"/>
        <w:rPr>
          <w:rFonts w:eastAsia="SimSun"/>
          <w:szCs w:val="22"/>
        </w:rPr>
      </w:pPr>
    </w:p>
    <w:p w14:paraId="655EDBE4" w14:textId="77777777" w:rsidR="00A34D56" w:rsidRPr="00A95BDD" w:rsidRDefault="00332789" w:rsidP="006411CE">
      <w:pPr>
        <w:tabs>
          <w:tab w:val="clear" w:pos="567"/>
        </w:tabs>
        <w:autoSpaceDE w:val="0"/>
        <w:autoSpaceDN w:val="0"/>
        <w:adjustRightInd w:val="0"/>
        <w:spacing w:line="240" w:lineRule="auto"/>
        <w:rPr>
          <w:rFonts w:eastAsia="SimSun"/>
          <w:szCs w:val="22"/>
        </w:rPr>
      </w:pPr>
      <w:r w:rsidRPr="00A95BDD">
        <w:rPr>
          <w:rFonts w:eastAsia="SimSun"/>
          <w:szCs w:val="22"/>
        </w:rPr>
        <w:t>In particular, tell your doctor or pharmacist before taking Apremilast Accord if you are taking any of the following medicines:</w:t>
      </w:r>
    </w:p>
    <w:p w14:paraId="0326A907" w14:textId="77777777" w:rsidR="006411CE" w:rsidRPr="00A95BDD" w:rsidRDefault="006411CE" w:rsidP="006411CE">
      <w:pPr>
        <w:tabs>
          <w:tab w:val="clear" w:pos="567"/>
        </w:tabs>
        <w:autoSpaceDE w:val="0"/>
        <w:autoSpaceDN w:val="0"/>
        <w:adjustRightInd w:val="0"/>
        <w:spacing w:line="240" w:lineRule="auto"/>
        <w:rPr>
          <w:rFonts w:eastAsia="SimSun"/>
          <w:szCs w:val="22"/>
        </w:rPr>
      </w:pPr>
    </w:p>
    <w:p w14:paraId="7D2F13EF" w14:textId="77777777" w:rsidR="006411CE" w:rsidRPr="00A95BDD" w:rsidRDefault="00332789" w:rsidP="006411CE">
      <w:pPr>
        <w:pStyle w:val="Heading1"/>
        <w:numPr>
          <w:ilvl w:val="0"/>
          <w:numId w:val="25"/>
        </w:numPr>
        <w:spacing w:before="8"/>
        <w:ind w:left="567" w:hanging="567"/>
        <w:rPr>
          <w:rFonts w:eastAsia="SimSun"/>
          <w:b w:val="0"/>
        </w:rPr>
      </w:pPr>
      <w:r w:rsidRPr="00A95BDD">
        <w:rPr>
          <w:rFonts w:eastAsia="SimSun"/>
          <w:b w:val="0"/>
        </w:rPr>
        <w:t xml:space="preserve">rifampicin – an antibiotic used for tuberculosis </w:t>
      </w:r>
    </w:p>
    <w:p w14:paraId="121C9FFB" w14:textId="77777777" w:rsidR="006411CE" w:rsidRPr="00A95BDD" w:rsidRDefault="00332789" w:rsidP="006411CE">
      <w:pPr>
        <w:pStyle w:val="Heading1"/>
        <w:numPr>
          <w:ilvl w:val="0"/>
          <w:numId w:val="25"/>
        </w:numPr>
        <w:spacing w:before="8"/>
        <w:ind w:left="567" w:hanging="567"/>
        <w:rPr>
          <w:rFonts w:eastAsia="SimSun"/>
          <w:b w:val="0"/>
        </w:rPr>
      </w:pPr>
      <w:r w:rsidRPr="00A95BDD">
        <w:rPr>
          <w:rFonts w:eastAsia="SimSun"/>
          <w:b w:val="0"/>
        </w:rPr>
        <w:t xml:space="preserve">phenytoin, phenobarbital and carbamazepine - medicines used in the treatment of seizures or epilepsy </w:t>
      </w:r>
    </w:p>
    <w:p w14:paraId="6F3216CE" w14:textId="77777777" w:rsidR="006411CE" w:rsidRPr="00A95BDD" w:rsidRDefault="00332789" w:rsidP="006411CE">
      <w:pPr>
        <w:pStyle w:val="Heading1"/>
        <w:numPr>
          <w:ilvl w:val="0"/>
          <w:numId w:val="25"/>
        </w:numPr>
        <w:spacing w:before="8"/>
        <w:ind w:left="567" w:hanging="567"/>
        <w:rPr>
          <w:rFonts w:eastAsia="SimSun"/>
          <w:b w:val="0"/>
        </w:rPr>
      </w:pPr>
      <w:r w:rsidRPr="00A95BDD">
        <w:rPr>
          <w:rFonts w:eastAsia="SimSun"/>
          <w:b w:val="0"/>
        </w:rPr>
        <w:t xml:space="preserve">St John’s Wort – a herbal medicine for mild anxiety and depression. </w:t>
      </w:r>
    </w:p>
    <w:p w14:paraId="6FA1C6A2" w14:textId="77777777" w:rsidR="00C53404" w:rsidRPr="00A95BDD" w:rsidRDefault="00C53404" w:rsidP="0051029C">
      <w:pPr>
        <w:tabs>
          <w:tab w:val="clear" w:pos="567"/>
        </w:tabs>
        <w:autoSpaceDE w:val="0"/>
        <w:autoSpaceDN w:val="0"/>
        <w:adjustRightInd w:val="0"/>
        <w:spacing w:line="240" w:lineRule="auto"/>
        <w:ind w:left="562" w:hanging="562"/>
        <w:rPr>
          <w:rFonts w:eastAsia="SimSun"/>
          <w:bCs/>
          <w:szCs w:val="22"/>
        </w:rPr>
      </w:pPr>
    </w:p>
    <w:p w14:paraId="2C4E20FA" w14:textId="77777777" w:rsidR="00C53404" w:rsidRPr="00A95BDD" w:rsidRDefault="00332789" w:rsidP="006411CE">
      <w:pPr>
        <w:tabs>
          <w:tab w:val="clear" w:pos="567"/>
        </w:tabs>
        <w:autoSpaceDE w:val="0"/>
        <w:autoSpaceDN w:val="0"/>
        <w:adjustRightInd w:val="0"/>
        <w:spacing w:line="240" w:lineRule="auto"/>
        <w:rPr>
          <w:rFonts w:eastAsia="SimSun"/>
          <w:b/>
          <w:bCs/>
          <w:szCs w:val="22"/>
        </w:rPr>
      </w:pPr>
      <w:r w:rsidRPr="00A95BDD">
        <w:rPr>
          <w:rFonts w:eastAsia="SimSun"/>
          <w:b/>
          <w:bCs/>
          <w:szCs w:val="22"/>
        </w:rPr>
        <w:t>Pregnancy and breast</w:t>
      </w:r>
      <w:r w:rsidR="00A34D56" w:rsidRPr="00A95BDD">
        <w:rPr>
          <w:rFonts w:eastAsia="SimSun"/>
          <w:b/>
          <w:bCs/>
          <w:szCs w:val="22"/>
        </w:rPr>
        <w:noBreakHyphen/>
      </w:r>
      <w:r w:rsidRPr="00A95BDD">
        <w:rPr>
          <w:rFonts w:eastAsia="SimSun"/>
          <w:b/>
          <w:bCs/>
          <w:szCs w:val="22"/>
        </w:rPr>
        <w:t>feeding</w:t>
      </w:r>
    </w:p>
    <w:p w14:paraId="4C53CE7E" w14:textId="77777777" w:rsidR="00A34D56" w:rsidRPr="00A95BDD" w:rsidRDefault="00A34D56" w:rsidP="00AA2706">
      <w:pPr>
        <w:keepNext/>
        <w:keepLines/>
        <w:tabs>
          <w:tab w:val="clear" w:pos="567"/>
        </w:tabs>
        <w:autoSpaceDE w:val="0"/>
        <w:autoSpaceDN w:val="0"/>
        <w:adjustRightInd w:val="0"/>
        <w:spacing w:line="240" w:lineRule="auto"/>
        <w:rPr>
          <w:rFonts w:eastAsia="SimSun"/>
          <w:b/>
          <w:bCs/>
          <w:szCs w:val="22"/>
        </w:rPr>
      </w:pPr>
    </w:p>
    <w:p w14:paraId="4625900A" w14:textId="77777777" w:rsidR="001B121C" w:rsidRPr="00A95BDD" w:rsidRDefault="001B121C" w:rsidP="001B121C">
      <w:pPr>
        <w:rPr>
          <w:b/>
        </w:rPr>
      </w:pPr>
      <w:r w:rsidRPr="00A95BDD">
        <w:rPr>
          <w:b/>
        </w:rPr>
        <w:t>Do not take Apremilast Accord if you are pregnant or think you may be pregnant.</w:t>
      </w:r>
    </w:p>
    <w:p w14:paraId="2A13A86D" w14:textId="77777777" w:rsidR="001B121C" w:rsidRPr="00A95BDD" w:rsidRDefault="001B121C" w:rsidP="00AA2706">
      <w:pPr>
        <w:keepNext/>
        <w:keepLines/>
        <w:tabs>
          <w:tab w:val="clear" w:pos="567"/>
        </w:tabs>
        <w:autoSpaceDE w:val="0"/>
        <w:autoSpaceDN w:val="0"/>
        <w:adjustRightInd w:val="0"/>
        <w:spacing w:line="240" w:lineRule="auto"/>
        <w:rPr>
          <w:rFonts w:eastAsia="SimSun"/>
          <w:b/>
          <w:bCs/>
          <w:szCs w:val="22"/>
        </w:rPr>
      </w:pPr>
    </w:p>
    <w:p w14:paraId="4F311A70" w14:textId="77777777" w:rsidR="006411CE" w:rsidRPr="00A95BDD" w:rsidRDefault="00332789" w:rsidP="006411CE">
      <w:pPr>
        <w:tabs>
          <w:tab w:val="clear" w:pos="567"/>
        </w:tabs>
        <w:autoSpaceDE w:val="0"/>
        <w:autoSpaceDN w:val="0"/>
        <w:adjustRightInd w:val="0"/>
        <w:spacing w:line="240" w:lineRule="auto"/>
        <w:rPr>
          <w:rFonts w:eastAsia="SimSun"/>
          <w:bCs/>
          <w:szCs w:val="22"/>
        </w:rPr>
      </w:pPr>
      <w:r w:rsidRPr="00A95BDD">
        <w:rPr>
          <w:rFonts w:eastAsia="SimSun"/>
          <w:bCs/>
          <w:szCs w:val="22"/>
        </w:rPr>
        <w:t>If you are pregnant or breast-feeding, think you may be pregnant or are planning to have a baby, ask your doctor or pharmacist for advice before taking this medicine.</w:t>
      </w:r>
    </w:p>
    <w:p w14:paraId="29D02769" w14:textId="77777777" w:rsidR="001B121C" w:rsidRPr="00A95BDD" w:rsidRDefault="001B121C" w:rsidP="006411CE">
      <w:pPr>
        <w:tabs>
          <w:tab w:val="clear" w:pos="567"/>
        </w:tabs>
        <w:autoSpaceDE w:val="0"/>
        <w:autoSpaceDN w:val="0"/>
        <w:adjustRightInd w:val="0"/>
        <w:spacing w:line="240" w:lineRule="auto"/>
        <w:rPr>
          <w:rFonts w:eastAsia="SimSun"/>
          <w:bCs/>
          <w:szCs w:val="22"/>
        </w:rPr>
      </w:pPr>
    </w:p>
    <w:p w14:paraId="3184B020" w14:textId="77777777" w:rsidR="006411CE" w:rsidRPr="00A95BDD" w:rsidRDefault="00332789" w:rsidP="006411CE">
      <w:pPr>
        <w:tabs>
          <w:tab w:val="clear" w:pos="567"/>
        </w:tabs>
        <w:autoSpaceDE w:val="0"/>
        <w:autoSpaceDN w:val="0"/>
        <w:adjustRightInd w:val="0"/>
        <w:spacing w:line="240" w:lineRule="auto"/>
        <w:rPr>
          <w:rFonts w:eastAsia="SimSun"/>
          <w:bCs/>
          <w:szCs w:val="22"/>
        </w:rPr>
      </w:pPr>
      <w:r w:rsidRPr="00A95BDD">
        <w:rPr>
          <w:rFonts w:eastAsia="SimSun"/>
          <w:bCs/>
          <w:szCs w:val="22"/>
        </w:rPr>
        <w:t>There is little information about the effects of Apremilast Accord in pregnancy. You should not become pregnant while taking this medicine and should use an effective method of contraception during treatment with Apremilast Accord.</w:t>
      </w:r>
    </w:p>
    <w:p w14:paraId="4A659251" w14:textId="77777777" w:rsidR="001B121C" w:rsidRPr="00A95BDD" w:rsidRDefault="001B121C" w:rsidP="006411CE">
      <w:pPr>
        <w:tabs>
          <w:tab w:val="clear" w:pos="567"/>
        </w:tabs>
        <w:autoSpaceDE w:val="0"/>
        <w:autoSpaceDN w:val="0"/>
        <w:adjustRightInd w:val="0"/>
        <w:spacing w:line="240" w:lineRule="auto"/>
        <w:rPr>
          <w:rFonts w:eastAsia="SimSun"/>
          <w:bCs/>
          <w:szCs w:val="22"/>
        </w:rPr>
      </w:pPr>
    </w:p>
    <w:p w14:paraId="35AB0D56" w14:textId="77777777" w:rsidR="00A34D56" w:rsidRPr="00A95BDD" w:rsidRDefault="00332789" w:rsidP="006411CE">
      <w:pPr>
        <w:tabs>
          <w:tab w:val="clear" w:pos="567"/>
        </w:tabs>
        <w:autoSpaceDE w:val="0"/>
        <w:autoSpaceDN w:val="0"/>
        <w:adjustRightInd w:val="0"/>
        <w:spacing w:line="240" w:lineRule="auto"/>
        <w:rPr>
          <w:rFonts w:eastAsia="SimSun"/>
          <w:bCs/>
          <w:szCs w:val="22"/>
        </w:rPr>
      </w:pPr>
      <w:r w:rsidRPr="00A95BDD">
        <w:rPr>
          <w:rFonts w:eastAsia="SimSun"/>
          <w:bCs/>
          <w:szCs w:val="22"/>
        </w:rPr>
        <w:t>It is not known if this medicine passes into human milk. You should not use Apremilast Accord while breast-feeding.</w:t>
      </w:r>
    </w:p>
    <w:p w14:paraId="7E2B62E5" w14:textId="77777777" w:rsidR="00DA6926" w:rsidRPr="00A95BDD" w:rsidRDefault="00DA6926" w:rsidP="00A34D56">
      <w:pPr>
        <w:tabs>
          <w:tab w:val="clear" w:pos="567"/>
        </w:tabs>
        <w:autoSpaceDE w:val="0"/>
        <w:autoSpaceDN w:val="0"/>
        <w:adjustRightInd w:val="0"/>
        <w:spacing w:line="240" w:lineRule="auto"/>
        <w:rPr>
          <w:rFonts w:eastAsia="SimSun"/>
          <w:bCs/>
          <w:szCs w:val="22"/>
        </w:rPr>
      </w:pPr>
    </w:p>
    <w:p w14:paraId="617DF668" w14:textId="77777777" w:rsidR="00DA6926" w:rsidRPr="00A95BDD" w:rsidRDefault="00332789" w:rsidP="00A34D56">
      <w:pPr>
        <w:tabs>
          <w:tab w:val="clear" w:pos="567"/>
        </w:tabs>
        <w:autoSpaceDE w:val="0"/>
        <w:autoSpaceDN w:val="0"/>
        <w:adjustRightInd w:val="0"/>
        <w:spacing w:line="240" w:lineRule="auto"/>
        <w:rPr>
          <w:rFonts w:eastAsia="SimSun"/>
          <w:b/>
          <w:bCs/>
          <w:szCs w:val="22"/>
        </w:rPr>
      </w:pPr>
      <w:r w:rsidRPr="00A95BDD">
        <w:rPr>
          <w:rFonts w:eastAsia="SimSun"/>
          <w:b/>
          <w:bCs/>
          <w:szCs w:val="22"/>
        </w:rPr>
        <w:t>Driving and using machines</w:t>
      </w:r>
    </w:p>
    <w:p w14:paraId="3862E081" w14:textId="77777777" w:rsidR="00DA6926" w:rsidRPr="00A95BDD" w:rsidRDefault="00DA6926" w:rsidP="00A34D56">
      <w:pPr>
        <w:tabs>
          <w:tab w:val="clear" w:pos="567"/>
        </w:tabs>
        <w:autoSpaceDE w:val="0"/>
        <w:autoSpaceDN w:val="0"/>
        <w:adjustRightInd w:val="0"/>
        <w:spacing w:line="240" w:lineRule="auto"/>
        <w:rPr>
          <w:rFonts w:eastAsia="SimSun"/>
          <w:bCs/>
          <w:szCs w:val="22"/>
        </w:rPr>
      </w:pPr>
    </w:p>
    <w:p w14:paraId="444B7DD8" w14:textId="77777777" w:rsidR="00DA6926" w:rsidRPr="00A95BDD" w:rsidRDefault="00332789" w:rsidP="00A34D56">
      <w:pPr>
        <w:tabs>
          <w:tab w:val="clear" w:pos="567"/>
        </w:tabs>
        <w:autoSpaceDE w:val="0"/>
        <w:autoSpaceDN w:val="0"/>
        <w:adjustRightInd w:val="0"/>
        <w:spacing w:line="240" w:lineRule="auto"/>
        <w:rPr>
          <w:rFonts w:eastAsia="SimSun"/>
          <w:bCs/>
          <w:szCs w:val="22"/>
        </w:rPr>
      </w:pPr>
      <w:r w:rsidRPr="00A95BDD">
        <w:rPr>
          <w:rFonts w:eastAsia="SimSun"/>
          <w:bCs/>
          <w:szCs w:val="22"/>
        </w:rPr>
        <w:t>Apremilast Accord has no effect on the ability to drive and use machines.</w:t>
      </w:r>
    </w:p>
    <w:p w14:paraId="1F279E2A" w14:textId="77777777" w:rsidR="006411CE" w:rsidRPr="00A95BDD" w:rsidRDefault="006411CE" w:rsidP="00A34D56">
      <w:pPr>
        <w:tabs>
          <w:tab w:val="clear" w:pos="567"/>
        </w:tabs>
        <w:autoSpaceDE w:val="0"/>
        <w:autoSpaceDN w:val="0"/>
        <w:adjustRightInd w:val="0"/>
        <w:spacing w:line="240" w:lineRule="auto"/>
        <w:rPr>
          <w:rFonts w:eastAsia="SimSun"/>
          <w:bCs/>
          <w:szCs w:val="22"/>
        </w:rPr>
      </w:pPr>
    </w:p>
    <w:p w14:paraId="4DEB6ACD" w14:textId="77777777" w:rsidR="006411CE" w:rsidRPr="00A95BDD" w:rsidRDefault="00332789" w:rsidP="006411CE">
      <w:pPr>
        <w:tabs>
          <w:tab w:val="clear" w:pos="567"/>
        </w:tabs>
        <w:autoSpaceDE w:val="0"/>
        <w:autoSpaceDN w:val="0"/>
        <w:adjustRightInd w:val="0"/>
        <w:spacing w:line="240" w:lineRule="auto"/>
        <w:rPr>
          <w:rFonts w:eastAsia="SimSun"/>
          <w:b/>
          <w:bCs/>
          <w:szCs w:val="22"/>
        </w:rPr>
      </w:pPr>
      <w:r w:rsidRPr="00A95BDD">
        <w:rPr>
          <w:rFonts w:eastAsia="SimSun"/>
          <w:b/>
          <w:bCs/>
          <w:szCs w:val="22"/>
        </w:rPr>
        <w:t>Apremilast Accord contains lactose</w:t>
      </w:r>
    </w:p>
    <w:p w14:paraId="5B6D277E" w14:textId="77777777" w:rsidR="006411CE" w:rsidRPr="00A95BDD" w:rsidRDefault="006411CE" w:rsidP="006411CE">
      <w:pPr>
        <w:tabs>
          <w:tab w:val="clear" w:pos="567"/>
        </w:tabs>
        <w:autoSpaceDE w:val="0"/>
        <w:autoSpaceDN w:val="0"/>
        <w:adjustRightInd w:val="0"/>
        <w:spacing w:line="240" w:lineRule="auto"/>
        <w:rPr>
          <w:rFonts w:eastAsia="SimSun"/>
          <w:bCs/>
          <w:szCs w:val="22"/>
        </w:rPr>
      </w:pPr>
    </w:p>
    <w:p w14:paraId="0590F1A1" w14:textId="77777777" w:rsidR="006411CE" w:rsidRDefault="00332789" w:rsidP="006411CE">
      <w:pPr>
        <w:tabs>
          <w:tab w:val="clear" w:pos="567"/>
        </w:tabs>
        <w:autoSpaceDE w:val="0"/>
        <w:autoSpaceDN w:val="0"/>
        <w:adjustRightInd w:val="0"/>
        <w:spacing w:line="240" w:lineRule="auto"/>
        <w:rPr>
          <w:rFonts w:eastAsia="SimSun"/>
          <w:bCs/>
          <w:szCs w:val="22"/>
        </w:rPr>
      </w:pPr>
      <w:r w:rsidRPr="00A95BDD">
        <w:rPr>
          <w:rFonts w:eastAsia="SimSun"/>
          <w:bCs/>
          <w:szCs w:val="22"/>
        </w:rPr>
        <w:t>Apremilast Accord contains lactose (a type of sugar). If you have been told by your doctor that you have an intolerance to some sugars, contact your doctor before taking this medicine.</w:t>
      </w:r>
    </w:p>
    <w:p w14:paraId="0C1A796F" w14:textId="77777777" w:rsidR="00833AA5" w:rsidRDefault="00833AA5" w:rsidP="006411CE">
      <w:pPr>
        <w:tabs>
          <w:tab w:val="clear" w:pos="567"/>
        </w:tabs>
        <w:autoSpaceDE w:val="0"/>
        <w:autoSpaceDN w:val="0"/>
        <w:adjustRightInd w:val="0"/>
        <w:spacing w:line="240" w:lineRule="auto"/>
        <w:rPr>
          <w:rFonts w:eastAsia="SimSun"/>
          <w:bCs/>
          <w:szCs w:val="22"/>
        </w:rPr>
      </w:pPr>
    </w:p>
    <w:p w14:paraId="3B322AED" w14:textId="7CC4A7A8" w:rsidR="00833AA5" w:rsidRPr="00833AA5" w:rsidRDefault="00833AA5" w:rsidP="006411CE">
      <w:pPr>
        <w:tabs>
          <w:tab w:val="clear" w:pos="567"/>
        </w:tabs>
        <w:autoSpaceDE w:val="0"/>
        <w:autoSpaceDN w:val="0"/>
        <w:adjustRightInd w:val="0"/>
        <w:spacing w:line="240" w:lineRule="auto"/>
        <w:rPr>
          <w:rFonts w:eastAsia="SimSun"/>
          <w:b/>
          <w:szCs w:val="22"/>
        </w:rPr>
      </w:pPr>
      <w:r w:rsidRPr="00833AA5">
        <w:rPr>
          <w:rFonts w:eastAsia="SimSun"/>
          <w:b/>
          <w:szCs w:val="22"/>
        </w:rPr>
        <w:t>Apremilast Accord contains sodium</w:t>
      </w:r>
    </w:p>
    <w:p w14:paraId="3351C09D" w14:textId="77777777" w:rsidR="00833AA5" w:rsidRDefault="00833AA5" w:rsidP="00833AA5">
      <w:pPr>
        <w:tabs>
          <w:tab w:val="clear" w:pos="567"/>
        </w:tabs>
        <w:autoSpaceDE w:val="0"/>
        <w:autoSpaceDN w:val="0"/>
        <w:adjustRightInd w:val="0"/>
        <w:spacing w:line="240" w:lineRule="auto"/>
        <w:rPr>
          <w:rFonts w:eastAsia="SimSun"/>
          <w:bCs/>
          <w:szCs w:val="22"/>
        </w:rPr>
      </w:pPr>
    </w:p>
    <w:p w14:paraId="2ABD9780" w14:textId="7F19DC3F" w:rsidR="00833AA5" w:rsidRPr="00833AA5" w:rsidRDefault="00833AA5" w:rsidP="00833AA5">
      <w:pPr>
        <w:tabs>
          <w:tab w:val="clear" w:pos="567"/>
        </w:tabs>
        <w:autoSpaceDE w:val="0"/>
        <w:autoSpaceDN w:val="0"/>
        <w:adjustRightInd w:val="0"/>
        <w:spacing w:line="240" w:lineRule="auto"/>
        <w:rPr>
          <w:rFonts w:eastAsia="SimSun"/>
          <w:bCs/>
          <w:szCs w:val="22"/>
        </w:rPr>
      </w:pPr>
      <w:r w:rsidRPr="00833AA5">
        <w:rPr>
          <w:rFonts w:eastAsia="SimSun"/>
          <w:bCs/>
          <w:szCs w:val="22"/>
        </w:rPr>
        <w:t xml:space="preserve">This medicine contains less than 1 mmol sodium (23 mg) per </w:t>
      </w:r>
      <w:r w:rsidR="00C1608E">
        <w:rPr>
          <w:rFonts w:eastAsia="SimSun"/>
          <w:bCs/>
          <w:szCs w:val="22"/>
        </w:rPr>
        <w:t>dose</w:t>
      </w:r>
      <w:r w:rsidRPr="00833AA5">
        <w:rPr>
          <w:rFonts w:eastAsia="SimSun"/>
          <w:bCs/>
          <w:szCs w:val="22"/>
        </w:rPr>
        <w:t>, that is to say essentially ‘sodium-</w:t>
      </w:r>
    </w:p>
    <w:p w14:paraId="5105C183" w14:textId="47449A2A" w:rsidR="00833AA5" w:rsidRDefault="00833AA5" w:rsidP="006411CE">
      <w:pPr>
        <w:tabs>
          <w:tab w:val="clear" w:pos="567"/>
        </w:tabs>
        <w:autoSpaceDE w:val="0"/>
        <w:autoSpaceDN w:val="0"/>
        <w:adjustRightInd w:val="0"/>
        <w:spacing w:line="240" w:lineRule="auto"/>
        <w:rPr>
          <w:rFonts w:eastAsia="SimSun"/>
          <w:bCs/>
          <w:szCs w:val="22"/>
        </w:rPr>
      </w:pPr>
      <w:r w:rsidRPr="00833AA5">
        <w:rPr>
          <w:rFonts w:eastAsia="SimSun"/>
          <w:bCs/>
          <w:szCs w:val="22"/>
        </w:rPr>
        <w:t>free’.</w:t>
      </w:r>
    </w:p>
    <w:p w14:paraId="197BD08E" w14:textId="77777777" w:rsidR="00833AA5" w:rsidRPr="00A95BDD" w:rsidRDefault="00833AA5" w:rsidP="006411CE">
      <w:pPr>
        <w:tabs>
          <w:tab w:val="clear" w:pos="567"/>
        </w:tabs>
        <w:autoSpaceDE w:val="0"/>
        <w:autoSpaceDN w:val="0"/>
        <w:adjustRightInd w:val="0"/>
        <w:spacing w:line="240" w:lineRule="auto"/>
        <w:rPr>
          <w:rFonts w:eastAsia="SimSun"/>
          <w:bCs/>
          <w:szCs w:val="22"/>
        </w:rPr>
      </w:pPr>
    </w:p>
    <w:p w14:paraId="7A657278" w14:textId="77777777" w:rsidR="00C53404" w:rsidRPr="00A95BDD" w:rsidRDefault="00332789" w:rsidP="00C26EEE">
      <w:pPr>
        <w:tabs>
          <w:tab w:val="clear" w:pos="567"/>
        </w:tabs>
        <w:autoSpaceDE w:val="0"/>
        <w:autoSpaceDN w:val="0"/>
        <w:adjustRightInd w:val="0"/>
        <w:spacing w:line="240" w:lineRule="auto"/>
        <w:ind w:left="562" w:hanging="562"/>
        <w:rPr>
          <w:rFonts w:eastAsia="SimSun"/>
          <w:bCs/>
          <w:szCs w:val="22"/>
        </w:rPr>
      </w:pPr>
      <w:r w:rsidRPr="00A95BDD">
        <w:rPr>
          <w:rFonts w:eastAsia="SimSun"/>
          <w:b/>
          <w:bCs/>
          <w:szCs w:val="22"/>
        </w:rPr>
        <w:t>3.</w:t>
      </w:r>
      <w:r w:rsidRPr="00A95BDD">
        <w:rPr>
          <w:rFonts w:eastAsia="SimSun"/>
          <w:b/>
          <w:bCs/>
          <w:szCs w:val="22"/>
        </w:rPr>
        <w:tab/>
        <w:t xml:space="preserve">How to take </w:t>
      </w:r>
      <w:r w:rsidR="00A64311" w:rsidRPr="00A95BDD">
        <w:rPr>
          <w:rFonts w:eastAsia="SimSun"/>
          <w:b/>
          <w:bCs/>
          <w:szCs w:val="22"/>
        </w:rPr>
        <w:t>Apremilast</w:t>
      </w:r>
      <w:r w:rsidR="00FD75F4" w:rsidRPr="00A95BDD">
        <w:rPr>
          <w:rFonts w:eastAsia="SimSun"/>
          <w:b/>
          <w:bCs/>
          <w:szCs w:val="22"/>
        </w:rPr>
        <w:t xml:space="preserve"> Accord</w:t>
      </w:r>
    </w:p>
    <w:p w14:paraId="20E56B1E" w14:textId="77777777" w:rsidR="00C53404" w:rsidRPr="00A95BDD" w:rsidRDefault="00C53404" w:rsidP="00E04B59">
      <w:pPr>
        <w:tabs>
          <w:tab w:val="clear" w:pos="567"/>
        </w:tabs>
        <w:autoSpaceDE w:val="0"/>
        <w:autoSpaceDN w:val="0"/>
        <w:adjustRightInd w:val="0"/>
        <w:spacing w:line="240" w:lineRule="auto"/>
        <w:rPr>
          <w:rFonts w:eastAsia="SimSun"/>
          <w:bCs/>
          <w:szCs w:val="22"/>
        </w:rPr>
      </w:pPr>
    </w:p>
    <w:p w14:paraId="1C4B2BC0" w14:textId="77777777" w:rsidR="00781656" w:rsidRPr="00A95BDD" w:rsidRDefault="00332789" w:rsidP="00781656">
      <w:pPr>
        <w:tabs>
          <w:tab w:val="clear" w:pos="567"/>
        </w:tabs>
        <w:autoSpaceDE w:val="0"/>
        <w:autoSpaceDN w:val="0"/>
        <w:adjustRightInd w:val="0"/>
        <w:spacing w:line="240" w:lineRule="auto"/>
        <w:rPr>
          <w:rFonts w:eastAsia="SimSun"/>
          <w:bCs/>
          <w:szCs w:val="22"/>
        </w:rPr>
      </w:pPr>
      <w:r w:rsidRPr="00A95BDD">
        <w:rPr>
          <w:rFonts w:eastAsia="SimSun"/>
          <w:bCs/>
          <w:szCs w:val="22"/>
        </w:rPr>
        <w:t>Always take this medicine exactly as your doctor has told you. Check with your doctor</w:t>
      </w:r>
      <w:r w:rsidR="00C3648E" w:rsidRPr="00A95BDD">
        <w:rPr>
          <w:rFonts w:eastAsia="SimSun"/>
          <w:bCs/>
          <w:szCs w:val="22"/>
        </w:rPr>
        <w:t xml:space="preserve"> or pharmacist </w:t>
      </w:r>
      <w:r w:rsidRPr="00A95BDD">
        <w:rPr>
          <w:rFonts w:eastAsia="SimSun"/>
          <w:bCs/>
          <w:szCs w:val="22"/>
        </w:rPr>
        <w:t>if you are not sure.</w:t>
      </w:r>
    </w:p>
    <w:p w14:paraId="0ADA3407" w14:textId="77777777" w:rsidR="00781656" w:rsidRPr="00A95BDD" w:rsidRDefault="00781656" w:rsidP="00781656">
      <w:pPr>
        <w:tabs>
          <w:tab w:val="clear" w:pos="567"/>
        </w:tabs>
        <w:autoSpaceDE w:val="0"/>
        <w:autoSpaceDN w:val="0"/>
        <w:adjustRightInd w:val="0"/>
        <w:spacing w:line="240" w:lineRule="auto"/>
        <w:rPr>
          <w:rFonts w:eastAsia="SimSun"/>
          <w:bCs/>
          <w:szCs w:val="22"/>
        </w:rPr>
      </w:pPr>
    </w:p>
    <w:p w14:paraId="700AAAC2" w14:textId="77777777" w:rsidR="00781656" w:rsidRPr="00A95BDD" w:rsidRDefault="00332789" w:rsidP="00781656">
      <w:pPr>
        <w:tabs>
          <w:tab w:val="clear" w:pos="567"/>
        </w:tabs>
        <w:autoSpaceDE w:val="0"/>
        <w:autoSpaceDN w:val="0"/>
        <w:adjustRightInd w:val="0"/>
        <w:spacing w:line="240" w:lineRule="auto"/>
        <w:rPr>
          <w:rFonts w:eastAsia="SimSun"/>
          <w:b/>
          <w:bCs/>
          <w:szCs w:val="22"/>
        </w:rPr>
      </w:pPr>
      <w:r w:rsidRPr="00A95BDD">
        <w:rPr>
          <w:rFonts w:eastAsia="SimSun"/>
          <w:b/>
          <w:bCs/>
          <w:szCs w:val="22"/>
        </w:rPr>
        <w:t>How much to take</w:t>
      </w:r>
    </w:p>
    <w:p w14:paraId="6445D9D9" w14:textId="77777777" w:rsidR="00781656" w:rsidRPr="00A95BDD" w:rsidRDefault="00781656" w:rsidP="00781656">
      <w:pPr>
        <w:tabs>
          <w:tab w:val="clear" w:pos="567"/>
        </w:tabs>
        <w:autoSpaceDE w:val="0"/>
        <w:autoSpaceDN w:val="0"/>
        <w:adjustRightInd w:val="0"/>
        <w:spacing w:line="240" w:lineRule="auto"/>
        <w:rPr>
          <w:rFonts w:eastAsia="SimSun"/>
          <w:bCs/>
          <w:szCs w:val="22"/>
        </w:rPr>
      </w:pPr>
    </w:p>
    <w:p w14:paraId="66C33FF5" w14:textId="657B94D1" w:rsidR="00C3648E" w:rsidRPr="00A95BDD" w:rsidRDefault="00332789" w:rsidP="00E93157">
      <w:pPr>
        <w:pStyle w:val="Heading1"/>
        <w:numPr>
          <w:ilvl w:val="0"/>
          <w:numId w:val="25"/>
        </w:numPr>
        <w:spacing w:before="8"/>
        <w:ind w:left="567" w:hanging="567"/>
        <w:rPr>
          <w:rFonts w:eastAsia="SimSun"/>
          <w:b w:val="0"/>
          <w:bCs w:val="0"/>
        </w:rPr>
      </w:pPr>
      <w:r w:rsidRPr="00A95BDD">
        <w:rPr>
          <w:rFonts w:eastAsia="SimSun"/>
          <w:b w:val="0"/>
        </w:rPr>
        <w:t xml:space="preserve">When you first start taking Apremilast Accord, you will receive a ‘treatment initiation pack’ which contains </w:t>
      </w:r>
      <w:r w:rsidR="00E93157" w:rsidRPr="00A95BDD">
        <w:rPr>
          <w:rFonts w:eastAsia="SimSun"/>
          <w:b w:val="0"/>
        </w:rPr>
        <w:t>enough tablets for a total of two weeks of treatment</w:t>
      </w:r>
      <w:r w:rsidRPr="00A95BDD">
        <w:rPr>
          <w:rFonts w:eastAsia="SimSun"/>
          <w:b w:val="0"/>
          <w:bCs w:val="0"/>
        </w:rPr>
        <w:t>.</w:t>
      </w:r>
    </w:p>
    <w:p w14:paraId="6B7989F2" w14:textId="77777777" w:rsidR="00C3648E" w:rsidRPr="00A95BDD" w:rsidRDefault="00332789" w:rsidP="00C3648E">
      <w:pPr>
        <w:pStyle w:val="Heading1"/>
        <w:numPr>
          <w:ilvl w:val="0"/>
          <w:numId w:val="25"/>
        </w:numPr>
        <w:spacing w:before="8"/>
        <w:ind w:left="567" w:hanging="567"/>
        <w:rPr>
          <w:rFonts w:eastAsia="SimSun"/>
          <w:b w:val="0"/>
          <w:bCs w:val="0"/>
        </w:rPr>
      </w:pPr>
      <w:r w:rsidRPr="00A95BDD">
        <w:rPr>
          <w:rFonts w:eastAsia="SimSun"/>
          <w:b w:val="0"/>
          <w:bCs w:val="0"/>
        </w:rPr>
        <w:t xml:space="preserve">The ‘treatment initiation pack’ is clearly labelled to make sure you take the correct tablet at the correct time. </w:t>
      </w:r>
    </w:p>
    <w:p w14:paraId="30ADF0FE" w14:textId="5108F875" w:rsidR="00C3648E" w:rsidRPr="00A95BDD" w:rsidRDefault="00332789" w:rsidP="00E93157">
      <w:pPr>
        <w:pStyle w:val="Heading1"/>
        <w:numPr>
          <w:ilvl w:val="0"/>
          <w:numId w:val="25"/>
        </w:numPr>
        <w:spacing w:before="8"/>
        <w:ind w:left="567" w:hanging="567"/>
        <w:rPr>
          <w:rFonts w:eastAsia="SimSun"/>
          <w:b w:val="0"/>
          <w:bCs w:val="0"/>
        </w:rPr>
      </w:pPr>
      <w:r w:rsidRPr="00A95BDD">
        <w:rPr>
          <w:rFonts w:eastAsia="SimSun"/>
          <w:b w:val="0"/>
          <w:bCs w:val="0"/>
        </w:rPr>
        <w:t xml:space="preserve">Your treatment will start at a lower dose and will gradually be increased </w:t>
      </w:r>
      <w:r w:rsidR="00E93157" w:rsidRPr="00A95BDD">
        <w:t xml:space="preserve"> </w:t>
      </w:r>
      <w:r w:rsidR="00E93157" w:rsidRPr="00A95BDD">
        <w:rPr>
          <w:rFonts w:eastAsia="SimSun"/>
          <w:b w:val="0"/>
          <w:bCs w:val="0"/>
        </w:rPr>
        <w:t>during the first week</w:t>
      </w:r>
      <w:r w:rsidRPr="00A95BDD">
        <w:rPr>
          <w:rFonts w:eastAsia="SimSun"/>
          <w:b w:val="0"/>
          <w:bCs w:val="0"/>
        </w:rPr>
        <w:t xml:space="preserve"> of treatment</w:t>
      </w:r>
      <w:r w:rsidR="00E93157" w:rsidRPr="00A95BDD">
        <w:rPr>
          <w:rFonts w:eastAsia="SimSun"/>
          <w:b w:val="0"/>
          <w:bCs w:val="0"/>
        </w:rPr>
        <w:t xml:space="preserve"> (titration phase)</w:t>
      </w:r>
      <w:r w:rsidRPr="00A95BDD">
        <w:rPr>
          <w:rFonts w:eastAsia="SimSun"/>
          <w:b w:val="0"/>
          <w:bCs w:val="0"/>
        </w:rPr>
        <w:t xml:space="preserve">. </w:t>
      </w:r>
    </w:p>
    <w:p w14:paraId="1C02FF4A" w14:textId="3E007D15" w:rsidR="00E93157" w:rsidRPr="00A95BDD" w:rsidRDefault="00332789" w:rsidP="00C3648E">
      <w:pPr>
        <w:pStyle w:val="Heading1"/>
        <w:numPr>
          <w:ilvl w:val="0"/>
          <w:numId w:val="25"/>
        </w:numPr>
        <w:spacing w:before="8"/>
        <w:ind w:left="567" w:hanging="567"/>
        <w:rPr>
          <w:rFonts w:eastAsia="SimSun"/>
          <w:b w:val="0"/>
          <w:bCs w:val="0"/>
        </w:rPr>
      </w:pPr>
      <w:r w:rsidRPr="00A95BDD">
        <w:rPr>
          <w:rFonts w:eastAsia="SimSun"/>
          <w:b w:val="0"/>
          <w:bCs w:val="0"/>
        </w:rPr>
        <w:t xml:space="preserve">The ‘treatment initiation pack’ will also contain enough tablets for another </w:t>
      </w:r>
      <w:r w:rsidR="00E93157" w:rsidRPr="00A95BDD">
        <w:rPr>
          <w:rFonts w:eastAsia="SimSun"/>
          <w:b w:val="0"/>
          <w:bCs w:val="0"/>
        </w:rPr>
        <w:t>week</w:t>
      </w:r>
      <w:r w:rsidRPr="00A95BDD">
        <w:rPr>
          <w:rFonts w:eastAsia="SimSun"/>
          <w:b w:val="0"/>
          <w:bCs w:val="0"/>
        </w:rPr>
        <w:t xml:space="preserve"> at the recommended dose.</w:t>
      </w:r>
    </w:p>
    <w:p w14:paraId="3A088A82" w14:textId="77777777" w:rsidR="00E93157" w:rsidRPr="00A95BDD" w:rsidRDefault="00E93157" w:rsidP="00E93157">
      <w:pPr>
        <w:pStyle w:val="ListParagraph"/>
        <w:widowControl/>
        <w:numPr>
          <w:ilvl w:val="0"/>
          <w:numId w:val="25"/>
        </w:numPr>
        <w:tabs>
          <w:tab w:val="left" w:pos="567"/>
        </w:tabs>
        <w:autoSpaceDE/>
        <w:autoSpaceDN/>
        <w:ind w:left="567" w:hanging="567"/>
        <w:contextualSpacing/>
        <w:rPr>
          <w:b/>
          <w:lang w:eastAsia="ja-JP"/>
        </w:rPr>
      </w:pPr>
      <w:r w:rsidRPr="00A95BDD">
        <w:t>Once the recommended dose has been reached, you will only get a single tablet strength in your prescribed packs.</w:t>
      </w:r>
      <w:r w:rsidRPr="00A95BDD">
        <w:rPr>
          <w:b/>
        </w:rPr>
        <w:t xml:space="preserve"> </w:t>
      </w:r>
    </w:p>
    <w:p w14:paraId="74B661C8" w14:textId="77777777" w:rsidR="00E93157" w:rsidRPr="00A95BDD" w:rsidRDefault="00E93157" w:rsidP="00E93157">
      <w:pPr>
        <w:numPr>
          <w:ilvl w:val="0"/>
          <w:numId w:val="25"/>
        </w:numPr>
        <w:spacing w:line="240" w:lineRule="auto"/>
        <w:ind w:left="567" w:hanging="567"/>
        <w:contextualSpacing/>
        <w:rPr>
          <w:szCs w:val="22"/>
        </w:rPr>
      </w:pPr>
      <w:r w:rsidRPr="00A95BDD">
        <w:t>You will only ever need to go through the stage of gradually increasing your dose once even if you re-start treatment.</w:t>
      </w:r>
    </w:p>
    <w:p w14:paraId="13D23D94" w14:textId="77777777" w:rsidR="00E93157" w:rsidRPr="00A95BDD" w:rsidRDefault="00E93157" w:rsidP="00E93157">
      <w:pPr>
        <w:spacing w:line="240" w:lineRule="auto"/>
        <w:contextualSpacing/>
      </w:pPr>
    </w:p>
    <w:p w14:paraId="03911D6D" w14:textId="33CB61F3" w:rsidR="00C3648E" w:rsidRPr="00A95BDD" w:rsidRDefault="00E93157" w:rsidP="00E93157">
      <w:pPr>
        <w:spacing w:line="240" w:lineRule="auto"/>
        <w:contextualSpacing/>
        <w:rPr>
          <w:szCs w:val="22"/>
        </w:rPr>
      </w:pPr>
      <w:r w:rsidRPr="00A95BDD">
        <w:t>Adults</w:t>
      </w:r>
    </w:p>
    <w:p w14:paraId="71229D16" w14:textId="1C798085" w:rsidR="00C3648E" w:rsidRPr="00A95BDD" w:rsidRDefault="00332789" w:rsidP="00E93157">
      <w:pPr>
        <w:pStyle w:val="Heading1"/>
        <w:numPr>
          <w:ilvl w:val="0"/>
          <w:numId w:val="25"/>
        </w:numPr>
        <w:spacing w:before="8"/>
        <w:ind w:left="567" w:hanging="567"/>
        <w:rPr>
          <w:rFonts w:eastAsia="SimSun"/>
          <w:b w:val="0"/>
          <w:bCs w:val="0"/>
        </w:rPr>
      </w:pPr>
      <w:r w:rsidRPr="00A95BDD">
        <w:rPr>
          <w:rFonts w:eastAsia="SimSun"/>
          <w:b w:val="0"/>
          <w:bCs w:val="0"/>
        </w:rPr>
        <w:t>The recommended dose of Apremilast</w:t>
      </w:r>
      <w:r w:rsidR="00095E27">
        <w:rPr>
          <w:rFonts w:eastAsia="SimSun"/>
          <w:b w:val="0"/>
          <w:bCs w:val="0"/>
        </w:rPr>
        <w:t xml:space="preserve"> </w:t>
      </w:r>
      <w:r w:rsidR="00095E27" w:rsidRPr="00AC1179">
        <w:rPr>
          <w:rFonts w:eastAsia="SimSun"/>
          <w:b w:val="0"/>
          <w:bCs w:val="0"/>
        </w:rPr>
        <w:t>Accord</w:t>
      </w:r>
      <w:r w:rsidRPr="00A95BDD">
        <w:rPr>
          <w:rFonts w:eastAsia="SimSun"/>
          <w:b w:val="0"/>
          <w:bCs w:val="0"/>
        </w:rPr>
        <w:t xml:space="preserve"> </w:t>
      </w:r>
      <w:r w:rsidR="00E93157" w:rsidRPr="00A95BDD">
        <w:rPr>
          <w:rFonts w:eastAsia="SimSun"/>
          <w:b w:val="0"/>
          <w:bCs w:val="0"/>
        </w:rPr>
        <w:t xml:space="preserve">for adult patients </w:t>
      </w:r>
      <w:r w:rsidRPr="00A95BDD">
        <w:rPr>
          <w:rFonts w:eastAsia="SimSun"/>
          <w:b w:val="0"/>
          <w:bCs w:val="0"/>
        </w:rPr>
        <w:t>is 30 mg twice a day after the titration phase is complete</w:t>
      </w:r>
      <w:r w:rsidR="00E93157" w:rsidRPr="00A95BDD">
        <w:rPr>
          <w:rFonts w:eastAsia="SimSun"/>
          <w:b w:val="0"/>
          <w:bCs w:val="0"/>
        </w:rPr>
        <w:t>d, as shown in the table below</w:t>
      </w:r>
      <w:r w:rsidRPr="00A95BDD">
        <w:rPr>
          <w:rFonts w:eastAsia="SimSun"/>
          <w:b w:val="0"/>
          <w:bCs w:val="0"/>
        </w:rPr>
        <w:t xml:space="preserve"> - one 30 mg dose in the morning and one 30 mg dose in the evening, approximately 12 hours apart, with or without food. </w:t>
      </w:r>
      <w:r w:rsidR="00E93157" w:rsidRPr="00A95BDD">
        <w:rPr>
          <w:rFonts w:eastAsia="SimSun"/>
          <w:b w:val="0"/>
          <w:bCs w:val="0"/>
        </w:rPr>
        <w:t>This is a total daily dose of 60 mg.</w:t>
      </w:r>
    </w:p>
    <w:p w14:paraId="3C76DBA6" w14:textId="77777777" w:rsidR="00C3648E" w:rsidRPr="00A95BDD" w:rsidRDefault="00C3648E" w:rsidP="00280708">
      <w:pPr>
        <w:pStyle w:val="Heading1"/>
        <w:spacing w:before="8"/>
        <w:ind w:left="0"/>
        <w:rPr>
          <w:rFonts w:eastAsia="SimSun"/>
          <w:b w:val="0"/>
          <w:bCs w:val="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693"/>
        <w:gridCol w:w="2899"/>
        <w:gridCol w:w="2899"/>
        <w:gridCol w:w="1567"/>
      </w:tblGrid>
      <w:tr w:rsidR="00B03A03" w:rsidRPr="00A95BDD" w14:paraId="4E105ECF" w14:textId="77777777" w:rsidTr="00F9254C">
        <w:tc>
          <w:tcPr>
            <w:tcW w:w="1696" w:type="dxa"/>
            <w:tcBorders>
              <w:top w:val="single" w:sz="12" w:space="0" w:color="auto"/>
              <w:bottom w:val="single" w:sz="12" w:space="0" w:color="auto"/>
            </w:tcBorders>
            <w:shd w:val="clear" w:color="auto" w:fill="D9D9D9" w:themeFill="background1" w:themeFillShade="D9"/>
            <w:vAlign w:val="center"/>
          </w:tcPr>
          <w:p w14:paraId="36D54A58" w14:textId="77777777" w:rsidR="00280708" w:rsidRPr="00A95BDD" w:rsidRDefault="00332789" w:rsidP="00280708">
            <w:pPr>
              <w:pStyle w:val="Heading1"/>
              <w:spacing w:before="8"/>
              <w:ind w:left="0"/>
              <w:rPr>
                <w:rFonts w:eastAsia="SimSun"/>
                <w:bCs w:val="0"/>
              </w:rPr>
            </w:pPr>
            <w:r w:rsidRPr="00A95BDD">
              <w:rPr>
                <w:rFonts w:eastAsia="SimSun"/>
                <w:bCs w:val="0"/>
              </w:rPr>
              <w:t>Day</w:t>
            </w:r>
          </w:p>
        </w:tc>
        <w:tc>
          <w:tcPr>
            <w:tcW w:w="2906" w:type="dxa"/>
            <w:tcBorders>
              <w:top w:val="single" w:sz="12" w:space="0" w:color="auto"/>
              <w:bottom w:val="single" w:sz="12" w:space="0" w:color="auto"/>
            </w:tcBorders>
            <w:shd w:val="clear" w:color="auto" w:fill="D9D9D9" w:themeFill="background1" w:themeFillShade="D9"/>
            <w:vAlign w:val="center"/>
          </w:tcPr>
          <w:p w14:paraId="2F91E00C" w14:textId="77777777" w:rsidR="00280708" w:rsidRPr="00A95BDD" w:rsidRDefault="00332789" w:rsidP="00B9102E">
            <w:pPr>
              <w:pStyle w:val="Heading1"/>
              <w:spacing w:before="8"/>
              <w:ind w:left="0"/>
              <w:rPr>
                <w:rFonts w:eastAsia="SimSun"/>
                <w:bCs w:val="0"/>
              </w:rPr>
            </w:pPr>
            <w:r w:rsidRPr="00A95BDD">
              <w:rPr>
                <w:rFonts w:eastAsia="SimSun"/>
                <w:bCs w:val="0"/>
              </w:rPr>
              <w:t xml:space="preserve">Morning </w:t>
            </w:r>
            <w:r w:rsidR="00B9102E" w:rsidRPr="00A95BDD">
              <w:rPr>
                <w:rFonts w:eastAsia="SimSun"/>
                <w:bCs w:val="0"/>
              </w:rPr>
              <w:t>d</w:t>
            </w:r>
            <w:r w:rsidRPr="00A95BDD">
              <w:rPr>
                <w:rFonts w:eastAsia="SimSun"/>
                <w:bCs w:val="0"/>
              </w:rPr>
              <w:t>ose</w:t>
            </w:r>
          </w:p>
        </w:tc>
        <w:tc>
          <w:tcPr>
            <w:tcW w:w="2906" w:type="dxa"/>
            <w:tcBorders>
              <w:top w:val="single" w:sz="12" w:space="0" w:color="auto"/>
              <w:bottom w:val="single" w:sz="12" w:space="0" w:color="auto"/>
            </w:tcBorders>
            <w:shd w:val="clear" w:color="auto" w:fill="D9D9D9" w:themeFill="background1" w:themeFillShade="D9"/>
            <w:vAlign w:val="center"/>
          </w:tcPr>
          <w:p w14:paraId="0A4CEA2E" w14:textId="77777777" w:rsidR="00280708" w:rsidRPr="00A95BDD" w:rsidRDefault="00332789" w:rsidP="00280708">
            <w:pPr>
              <w:pStyle w:val="Heading1"/>
              <w:spacing w:before="8"/>
              <w:ind w:left="0"/>
              <w:rPr>
                <w:rFonts w:eastAsia="SimSun"/>
                <w:bCs w:val="0"/>
              </w:rPr>
            </w:pPr>
            <w:r w:rsidRPr="00A95BDD">
              <w:rPr>
                <w:rFonts w:eastAsia="SimSun"/>
                <w:bCs w:val="0"/>
              </w:rPr>
              <w:t xml:space="preserve">Evening </w:t>
            </w:r>
            <w:r w:rsidR="00B9102E" w:rsidRPr="00A95BDD">
              <w:rPr>
                <w:rFonts w:eastAsia="SimSun"/>
                <w:bCs w:val="0"/>
              </w:rPr>
              <w:t>d</w:t>
            </w:r>
            <w:r w:rsidRPr="00A95BDD">
              <w:rPr>
                <w:rFonts w:eastAsia="SimSun"/>
                <w:bCs w:val="0"/>
              </w:rPr>
              <w:t>ose</w:t>
            </w:r>
          </w:p>
        </w:tc>
        <w:tc>
          <w:tcPr>
            <w:tcW w:w="1570" w:type="dxa"/>
            <w:tcBorders>
              <w:top w:val="single" w:sz="12" w:space="0" w:color="auto"/>
              <w:bottom w:val="single" w:sz="12" w:space="0" w:color="auto"/>
            </w:tcBorders>
            <w:shd w:val="clear" w:color="auto" w:fill="D9D9D9" w:themeFill="background1" w:themeFillShade="D9"/>
            <w:vAlign w:val="center"/>
          </w:tcPr>
          <w:p w14:paraId="43C09491" w14:textId="77777777" w:rsidR="00280708" w:rsidRPr="00A95BDD" w:rsidRDefault="00332789" w:rsidP="00280708">
            <w:pPr>
              <w:pStyle w:val="Heading1"/>
              <w:spacing w:before="8"/>
              <w:ind w:left="0"/>
              <w:rPr>
                <w:rFonts w:eastAsia="SimSun"/>
                <w:bCs w:val="0"/>
              </w:rPr>
            </w:pPr>
            <w:r w:rsidRPr="00A95BDD">
              <w:rPr>
                <w:rFonts w:eastAsia="SimSun"/>
                <w:bCs w:val="0"/>
              </w:rPr>
              <w:t xml:space="preserve">Total daily </w:t>
            </w:r>
            <w:r w:rsidR="00B9102E" w:rsidRPr="00A95BDD">
              <w:rPr>
                <w:rFonts w:eastAsia="SimSun"/>
                <w:bCs w:val="0"/>
              </w:rPr>
              <w:t>d</w:t>
            </w:r>
            <w:r w:rsidRPr="00A95BDD">
              <w:rPr>
                <w:rFonts w:eastAsia="SimSun"/>
                <w:bCs w:val="0"/>
              </w:rPr>
              <w:t>ose</w:t>
            </w:r>
          </w:p>
        </w:tc>
      </w:tr>
      <w:tr w:rsidR="00B03A03" w:rsidRPr="00A95BDD" w14:paraId="12C4CB5A" w14:textId="77777777" w:rsidTr="00F9254C">
        <w:tc>
          <w:tcPr>
            <w:tcW w:w="1696" w:type="dxa"/>
            <w:tcBorders>
              <w:top w:val="single" w:sz="12" w:space="0" w:color="auto"/>
              <w:bottom w:val="single" w:sz="12" w:space="0" w:color="auto"/>
            </w:tcBorders>
            <w:shd w:val="clear" w:color="auto" w:fill="F2F2F2" w:themeFill="background1" w:themeFillShade="F2"/>
          </w:tcPr>
          <w:p w14:paraId="651206C2" w14:textId="77777777" w:rsidR="00280708" w:rsidRPr="00A95BDD" w:rsidRDefault="00332789" w:rsidP="00280708">
            <w:pPr>
              <w:pStyle w:val="Heading1"/>
              <w:spacing w:before="8"/>
              <w:ind w:left="0"/>
              <w:rPr>
                <w:rFonts w:eastAsia="SimSun"/>
                <w:bCs w:val="0"/>
              </w:rPr>
            </w:pPr>
            <w:r w:rsidRPr="00A95BDD">
              <w:rPr>
                <w:rFonts w:eastAsia="SimSun"/>
                <w:bCs w:val="0"/>
              </w:rPr>
              <w:t>Day 1</w:t>
            </w:r>
          </w:p>
        </w:tc>
        <w:tc>
          <w:tcPr>
            <w:tcW w:w="2906" w:type="dxa"/>
            <w:tcBorders>
              <w:top w:val="single" w:sz="12" w:space="0" w:color="auto"/>
              <w:bottom w:val="single" w:sz="12" w:space="0" w:color="auto"/>
            </w:tcBorders>
          </w:tcPr>
          <w:p w14:paraId="7F9A3F54" w14:textId="77777777" w:rsidR="00280708" w:rsidRPr="00A95BDD" w:rsidRDefault="00332789" w:rsidP="00280708">
            <w:pPr>
              <w:pStyle w:val="Heading1"/>
              <w:spacing w:before="8"/>
              <w:ind w:left="0"/>
              <w:rPr>
                <w:rFonts w:eastAsia="SimSun"/>
                <w:b w:val="0"/>
                <w:bCs w:val="0"/>
              </w:rPr>
            </w:pPr>
            <w:r w:rsidRPr="00A95BDD">
              <w:rPr>
                <w:rFonts w:eastAsia="SimSun"/>
                <w:b w:val="0"/>
                <w:bCs w:val="0"/>
              </w:rPr>
              <w:t>10 mg (pink)</w:t>
            </w:r>
          </w:p>
        </w:tc>
        <w:tc>
          <w:tcPr>
            <w:tcW w:w="2906" w:type="dxa"/>
            <w:tcBorders>
              <w:top w:val="single" w:sz="12" w:space="0" w:color="auto"/>
              <w:bottom w:val="single" w:sz="12" w:space="0" w:color="auto"/>
            </w:tcBorders>
            <w:shd w:val="clear" w:color="auto" w:fill="000000" w:themeFill="text1"/>
          </w:tcPr>
          <w:p w14:paraId="5B7C6736" w14:textId="77777777" w:rsidR="00280708" w:rsidRPr="00A95BDD" w:rsidRDefault="00332789" w:rsidP="00280708">
            <w:pPr>
              <w:pStyle w:val="Heading1"/>
              <w:spacing w:before="8"/>
              <w:ind w:left="0"/>
              <w:rPr>
                <w:rFonts w:eastAsia="SimSun"/>
                <w:bCs w:val="0"/>
              </w:rPr>
            </w:pPr>
            <w:r w:rsidRPr="00A95BDD">
              <w:rPr>
                <w:rFonts w:eastAsia="SimSun"/>
                <w:bCs w:val="0"/>
              </w:rPr>
              <w:t>Do not take a dose</w:t>
            </w:r>
          </w:p>
        </w:tc>
        <w:tc>
          <w:tcPr>
            <w:tcW w:w="1570" w:type="dxa"/>
            <w:tcBorders>
              <w:top w:val="single" w:sz="12" w:space="0" w:color="auto"/>
              <w:bottom w:val="single" w:sz="12" w:space="0" w:color="auto"/>
            </w:tcBorders>
            <w:shd w:val="clear" w:color="auto" w:fill="F2F2F2" w:themeFill="background1" w:themeFillShade="F2"/>
          </w:tcPr>
          <w:p w14:paraId="4E905975" w14:textId="77777777" w:rsidR="00280708" w:rsidRPr="00A95BDD" w:rsidRDefault="00332789" w:rsidP="00280708">
            <w:pPr>
              <w:pStyle w:val="Heading1"/>
              <w:spacing w:before="8"/>
              <w:ind w:left="0"/>
              <w:rPr>
                <w:rFonts w:eastAsia="SimSun"/>
                <w:b w:val="0"/>
                <w:bCs w:val="0"/>
              </w:rPr>
            </w:pPr>
            <w:r w:rsidRPr="00A95BDD">
              <w:rPr>
                <w:rFonts w:eastAsia="SimSun"/>
                <w:b w:val="0"/>
                <w:bCs w:val="0"/>
              </w:rPr>
              <w:t>10 mg</w:t>
            </w:r>
          </w:p>
        </w:tc>
      </w:tr>
      <w:tr w:rsidR="00B03A03" w:rsidRPr="00A95BDD" w14:paraId="2C96197F" w14:textId="77777777" w:rsidTr="00F9254C">
        <w:tc>
          <w:tcPr>
            <w:tcW w:w="1696" w:type="dxa"/>
            <w:tcBorders>
              <w:top w:val="single" w:sz="12" w:space="0" w:color="auto"/>
              <w:bottom w:val="single" w:sz="12" w:space="0" w:color="auto"/>
            </w:tcBorders>
            <w:shd w:val="clear" w:color="auto" w:fill="F2F2F2" w:themeFill="background1" w:themeFillShade="F2"/>
          </w:tcPr>
          <w:p w14:paraId="22B9FA1D" w14:textId="77777777" w:rsidR="00280708" w:rsidRPr="00A95BDD" w:rsidRDefault="00332789" w:rsidP="00280708">
            <w:pPr>
              <w:pStyle w:val="Heading1"/>
              <w:spacing w:before="8"/>
              <w:ind w:left="0"/>
              <w:rPr>
                <w:rFonts w:eastAsia="SimSun"/>
                <w:bCs w:val="0"/>
              </w:rPr>
            </w:pPr>
            <w:r w:rsidRPr="00A95BDD">
              <w:rPr>
                <w:rFonts w:eastAsia="SimSun"/>
                <w:bCs w:val="0"/>
              </w:rPr>
              <w:t>Day 2</w:t>
            </w:r>
          </w:p>
        </w:tc>
        <w:tc>
          <w:tcPr>
            <w:tcW w:w="2906" w:type="dxa"/>
            <w:tcBorders>
              <w:top w:val="single" w:sz="12" w:space="0" w:color="auto"/>
              <w:bottom w:val="single" w:sz="12" w:space="0" w:color="auto"/>
            </w:tcBorders>
          </w:tcPr>
          <w:p w14:paraId="53BCE9C6" w14:textId="77777777" w:rsidR="00280708" w:rsidRPr="00A95BDD" w:rsidRDefault="00332789" w:rsidP="00280708">
            <w:pPr>
              <w:pStyle w:val="Heading1"/>
              <w:spacing w:before="8"/>
              <w:ind w:left="0"/>
              <w:rPr>
                <w:rFonts w:eastAsia="SimSun"/>
                <w:b w:val="0"/>
                <w:bCs w:val="0"/>
              </w:rPr>
            </w:pPr>
            <w:r w:rsidRPr="00A95BDD">
              <w:rPr>
                <w:rFonts w:eastAsia="SimSun"/>
                <w:b w:val="0"/>
                <w:bCs w:val="0"/>
              </w:rPr>
              <w:t>10 mg (pink)</w:t>
            </w:r>
          </w:p>
        </w:tc>
        <w:tc>
          <w:tcPr>
            <w:tcW w:w="2906" w:type="dxa"/>
            <w:tcBorders>
              <w:top w:val="single" w:sz="12" w:space="0" w:color="auto"/>
              <w:bottom w:val="single" w:sz="12" w:space="0" w:color="auto"/>
            </w:tcBorders>
          </w:tcPr>
          <w:p w14:paraId="11613676" w14:textId="77777777" w:rsidR="00280708" w:rsidRPr="00A95BDD" w:rsidRDefault="00332789" w:rsidP="00280708">
            <w:pPr>
              <w:pStyle w:val="Heading1"/>
              <w:spacing w:before="8"/>
              <w:ind w:left="0"/>
              <w:rPr>
                <w:rFonts w:eastAsia="SimSun"/>
                <w:b w:val="0"/>
                <w:bCs w:val="0"/>
              </w:rPr>
            </w:pPr>
            <w:r w:rsidRPr="00A95BDD">
              <w:rPr>
                <w:rFonts w:eastAsia="SimSun"/>
                <w:b w:val="0"/>
                <w:bCs w:val="0"/>
              </w:rPr>
              <w:t>10 mg (pink)</w:t>
            </w:r>
          </w:p>
        </w:tc>
        <w:tc>
          <w:tcPr>
            <w:tcW w:w="1570" w:type="dxa"/>
            <w:tcBorders>
              <w:top w:val="single" w:sz="12" w:space="0" w:color="auto"/>
              <w:bottom w:val="single" w:sz="12" w:space="0" w:color="auto"/>
            </w:tcBorders>
            <w:shd w:val="clear" w:color="auto" w:fill="F2F2F2" w:themeFill="background1" w:themeFillShade="F2"/>
          </w:tcPr>
          <w:p w14:paraId="59730510" w14:textId="77777777" w:rsidR="00280708" w:rsidRPr="00A95BDD" w:rsidRDefault="00332789" w:rsidP="00280708">
            <w:pPr>
              <w:pStyle w:val="Heading1"/>
              <w:spacing w:before="8"/>
              <w:ind w:left="0"/>
              <w:rPr>
                <w:rFonts w:eastAsia="SimSun"/>
                <w:b w:val="0"/>
                <w:bCs w:val="0"/>
              </w:rPr>
            </w:pPr>
            <w:r w:rsidRPr="00A95BDD">
              <w:rPr>
                <w:rFonts w:eastAsia="SimSun"/>
                <w:b w:val="0"/>
                <w:bCs w:val="0"/>
              </w:rPr>
              <w:t>20 mg</w:t>
            </w:r>
          </w:p>
        </w:tc>
      </w:tr>
      <w:tr w:rsidR="00B03A03" w:rsidRPr="00A95BDD" w14:paraId="7028DA91" w14:textId="77777777" w:rsidTr="00F9254C">
        <w:tc>
          <w:tcPr>
            <w:tcW w:w="1696" w:type="dxa"/>
            <w:tcBorders>
              <w:top w:val="single" w:sz="12" w:space="0" w:color="auto"/>
              <w:bottom w:val="single" w:sz="12" w:space="0" w:color="auto"/>
            </w:tcBorders>
            <w:shd w:val="clear" w:color="auto" w:fill="F2F2F2" w:themeFill="background1" w:themeFillShade="F2"/>
          </w:tcPr>
          <w:p w14:paraId="155CD915" w14:textId="77777777" w:rsidR="00280708" w:rsidRPr="00A95BDD" w:rsidRDefault="00332789" w:rsidP="00280708">
            <w:pPr>
              <w:pStyle w:val="Heading1"/>
              <w:spacing w:before="8"/>
              <w:ind w:left="0"/>
              <w:rPr>
                <w:rFonts w:eastAsia="SimSun"/>
                <w:bCs w:val="0"/>
              </w:rPr>
            </w:pPr>
            <w:r w:rsidRPr="00A95BDD">
              <w:rPr>
                <w:rFonts w:eastAsia="SimSun"/>
                <w:bCs w:val="0"/>
              </w:rPr>
              <w:t>Day 3</w:t>
            </w:r>
          </w:p>
        </w:tc>
        <w:tc>
          <w:tcPr>
            <w:tcW w:w="2906" w:type="dxa"/>
            <w:tcBorders>
              <w:top w:val="single" w:sz="12" w:space="0" w:color="auto"/>
              <w:bottom w:val="single" w:sz="12" w:space="0" w:color="auto"/>
            </w:tcBorders>
          </w:tcPr>
          <w:p w14:paraId="2600BA18" w14:textId="77777777" w:rsidR="00280708" w:rsidRPr="00A95BDD" w:rsidRDefault="00332789" w:rsidP="00280708">
            <w:pPr>
              <w:pStyle w:val="Heading1"/>
              <w:spacing w:before="8"/>
              <w:ind w:left="0"/>
              <w:rPr>
                <w:rFonts w:eastAsia="SimSun"/>
                <w:b w:val="0"/>
                <w:bCs w:val="0"/>
              </w:rPr>
            </w:pPr>
            <w:r w:rsidRPr="00A95BDD">
              <w:rPr>
                <w:rFonts w:eastAsia="SimSun"/>
                <w:b w:val="0"/>
                <w:bCs w:val="0"/>
              </w:rPr>
              <w:t>10 mg (pink)</w:t>
            </w:r>
          </w:p>
        </w:tc>
        <w:tc>
          <w:tcPr>
            <w:tcW w:w="2906" w:type="dxa"/>
            <w:tcBorders>
              <w:top w:val="single" w:sz="12" w:space="0" w:color="auto"/>
              <w:bottom w:val="single" w:sz="12" w:space="0" w:color="auto"/>
            </w:tcBorders>
          </w:tcPr>
          <w:p w14:paraId="04EFFECB" w14:textId="77777777" w:rsidR="00280708" w:rsidRPr="00A95BDD" w:rsidRDefault="00332789" w:rsidP="00280708">
            <w:pPr>
              <w:pStyle w:val="Heading1"/>
              <w:spacing w:before="8"/>
              <w:ind w:left="0"/>
              <w:rPr>
                <w:rFonts w:eastAsia="SimSun"/>
                <w:b w:val="0"/>
                <w:bCs w:val="0"/>
              </w:rPr>
            </w:pPr>
            <w:r w:rsidRPr="00A95BDD">
              <w:rPr>
                <w:rFonts w:eastAsia="SimSun"/>
                <w:b w:val="0"/>
                <w:bCs w:val="0"/>
              </w:rPr>
              <w:t>20 mg (brown)</w:t>
            </w:r>
          </w:p>
        </w:tc>
        <w:tc>
          <w:tcPr>
            <w:tcW w:w="1570" w:type="dxa"/>
            <w:tcBorders>
              <w:top w:val="single" w:sz="12" w:space="0" w:color="auto"/>
              <w:bottom w:val="single" w:sz="12" w:space="0" w:color="auto"/>
            </w:tcBorders>
            <w:shd w:val="clear" w:color="auto" w:fill="F2F2F2" w:themeFill="background1" w:themeFillShade="F2"/>
          </w:tcPr>
          <w:p w14:paraId="060E5D95" w14:textId="77777777" w:rsidR="00280708" w:rsidRPr="00A95BDD" w:rsidRDefault="00332789" w:rsidP="00280708">
            <w:pPr>
              <w:pStyle w:val="Heading1"/>
              <w:spacing w:before="8"/>
              <w:ind w:left="0"/>
              <w:rPr>
                <w:rFonts w:eastAsia="SimSun"/>
                <w:b w:val="0"/>
                <w:bCs w:val="0"/>
              </w:rPr>
            </w:pPr>
            <w:r w:rsidRPr="00A95BDD">
              <w:rPr>
                <w:rFonts w:eastAsia="SimSun"/>
                <w:b w:val="0"/>
                <w:bCs w:val="0"/>
              </w:rPr>
              <w:t>30 mg</w:t>
            </w:r>
          </w:p>
        </w:tc>
      </w:tr>
      <w:tr w:rsidR="00B03A03" w:rsidRPr="00A95BDD" w14:paraId="7123BB00" w14:textId="77777777" w:rsidTr="00F9254C">
        <w:tc>
          <w:tcPr>
            <w:tcW w:w="1696" w:type="dxa"/>
            <w:tcBorders>
              <w:top w:val="single" w:sz="12" w:space="0" w:color="auto"/>
              <w:bottom w:val="single" w:sz="12" w:space="0" w:color="auto"/>
            </w:tcBorders>
            <w:shd w:val="clear" w:color="auto" w:fill="F2F2F2" w:themeFill="background1" w:themeFillShade="F2"/>
          </w:tcPr>
          <w:p w14:paraId="6A55EAC7" w14:textId="77777777" w:rsidR="00280708" w:rsidRPr="00A95BDD" w:rsidRDefault="00332789" w:rsidP="00280708">
            <w:pPr>
              <w:pStyle w:val="Heading1"/>
              <w:spacing w:before="8"/>
              <w:ind w:left="0"/>
              <w:rPr>
                <w:rFonts w:eastAsia="SimSun"/>
                <w:bCs w:val="0"/>
              </w:rPr>
            </w:pPr>
            <w:r w:rsidRPr="00A95BDD">
              <w:rPr>
                <w:rFonts w:eastAsia="SimSun"/>
                <w:bCs w:val="0"/>
              </w:rPr>
              <w:t>Day 4</w:t>
            </w:r>
          </w:p>
        </w:tc>
        <w:tc>
          <w:tcPr>
            <w:tcW w:w="2906" w:type="dxa"/>
            <w:tcBorders>
              <w:top w:val="single" w:sz="12" w:space="0" w:color="auto"/>
              <w:bottom w:val="single" w:sz="12" w:space="0" w:color="auto"/>
            </w:tcBorders>
          </w:tcPr>
          <w:p w14:paraId="7D1CC91A" w14:textId="77777777" w:rsidR="00280708" w:rsidRPr="00A95BDD" w:rsidRDefault="00332789" w:rsidP="00280708">
            <w:pPr>
              <w:pStyle w:val="Heading1"/>
              <w:spacing w:before="8"/>
              <w:ind w:left="0"/>
              <w:rPr>
                <w:rFonts w:eastAsia="SimSun"/>
                <w:b w:val="0"/>
                <w:bCs w:val="0"/>
              </w:rPr>
            </w:pPr>
            <w:r w:rsidRPr="00A95BDD">
              <w:rPr>
                <w:rFonts w:eastAsia="SimSun"/>
                <w:b w:val="0"/>
                <w:bCs w:val="0"/>
              </w:rPr>
              <w:t>20 mg (brown)</w:t>
            </w:r>
          </w:p>
        </w:tc>
        <w:tc>
          <w:tcPr>
            <w:tcW w:w="2906" w:type="dxa"/>
            <w:tcBorders>
              <w:top w:val="single" w:sz="12" w:space="0" w:color="auto"/>
              <w:bottom w:val="single" w:sz="12" w:space="0" w:color="auto"/>
            </w:tcBorders>
          </w:tcPr>
          <w:p w14:paraId="545BF177" w14:textId="77777777" w:rsidR="00280708" w:rsidRPr="00A95BDD" w:rsidRDefault="00332789" w:rsidP="00280708">
            <w:pPr>
              <w:pStyle w:val="Heading1"/>
              <w:spacing w:before="8"/>
              <w:ind w:left="0"/>
              <w:rPr>
                <w:rFonts w:eastAsia="SimSun"/>
                <w:b w:val="0"/>
                <w:bCs w:val="0"/>
              </w:rPr>
            </w:pPr>
            <w:r w:rsidRPr="00A95BDD">
              <w:rPr>
                <w:rFonts w:eastAsia="SimSun"/>
                <w:b w:val="0"/>
                <w:bCs w:val="0"/>
              </w:rPr>
              <w:t>20 mg (brown)</w:t>
            </w:r>
          </w:p>
        </w:tc>
        <w:tc>
          <w:tcPr>
            <w:tcW w:w="1570" w:type="dxa"/>
            <w:tcBorders>
              <w:top w:val="single" w:sz="12" w:space="0" w:color="auto"/>
              <w:bottom w:val="single" w:sz="12" w:space="0" w:color="auto"/>
            </w:tcBorders>
            <w:shd w:val="clear" w:color="auto" w:fill="F2F2F2" w:themeFill="background1" w:themeFillShade="F2"/>
          </w:tcPr>
          <w:p w14:paraId="664B485B" w14:textId="77777777" w:rsidR="00280708" w:rsidRPr="00A95BDD" w:rsidRDefault="00332789" w:rsidP="00280708">
            <w:pPr>
              <w:pStyle w:val="Heading1"/>
              <w:spacing w:before="8"/>
              <w:ind w:left="0"/>
              <w:rPr>
                <w:rFonts w:eastAsia="SimSun"/>
                <w:b w:val="0"/>
                <w:bCs w:val="0"/>
              </w:rPr>
            </w:pPr>
            <w:r w:rsidRPr="00A95BDD">
              <w:rPr>
                <w:rFonts w:eastAsia="SimSun"/>
                <w:b w:val="0"/>
                <w:bCs w:val="0"/>
              </w:rPr>
              <w:t>40 mg</w:t>
            </w:r>
          </w:p>
        </w:tc>
      </w:tr>
      <w:tr w:rsidR="00B03A03" w:rsidRPr="00A95BDD" w14:paraId="375E67D6" w14:textId="77777777" w:rsidTr="00F9254C">
        <w:tc>
          <w:tcPr>
            <w:tcW w:w="1696" w:type="dxa"/>
            <w:tcBorders>
              <w:top w:val="single" w:sz="12" w:space="0" w:color="auto"/>
              <w:bottom w:val="single" w:sz="12" w:space="0" w:color="auto"/>
            </w:tcBorders>
            <w:shd w:val="clear" w:color="auto" w:fill="F2F2F2" w:themeFill="background1" w:themeFillShade="F2"/>
          </w:tcPr>
          <w:p w14:paraId="02C9D714" w14:textId="77777777" w:rsidR="00280708" w:rsidRPr="00A95BDD" w:rsidRDefault="00332789" w:rsidP="00280708">
            <w:pPr>
              <w:pStyle w:val="Heading1"/>
              <w:spacing w:before="8"/>
              <w:ind w:left="0"/>
              <w:rPr>
                <w:rFonts w:eastAsia="SimSun"/>
                <w:bCs w:val="0"/>
              </w:rPr>
            </w:pPr>
            <w:r w:rsidRPr="00A95BDD">
              <w:rPr>
                <w:rFonts w:eastAsia="SimSun"/>
                <w:bCs w:val="0"/>
              </w:rPr>
              <w:t>Day 5</w:t>
            </w:r>
          </w:p>
        </w:tc>
        <w:tc>
          <w:tcPr>
            <w:tcW w:w="2906" w:type="dxa"/>
            <w:tcBorders>
              <w:top w:val="single" w:sz="12" w:space="0" w:color="auto"/>
              <w:bottom w:val="single" w:sz="12" w:space="0" w:color="auto"/>
            </w:tcBorders>
          </w:tcPr>
          <w:p w14:paraId="144CD949" w14:textId="77777777" w:rsidR="00280708" w:rsidRPr="00A95BDD" w:rsidRDefault="00332789" w:rsidP="00280708">
            <w:pPr>
              <w:pStyle w:val="Heading1"/>
              <w:spacing w:before="8"/>
              <w:ind w:left="0"/>
              <w:rPr>
                <w:rFonts w:eastAsia="SimSun"/>
                <w:b w:val="0"/>
                <w:bCs w:val="0"/>
              </w:rPr>
            </w:pPr>
            <w:r w:rsidRPr="00A95BDD">
              <w:rPr>
                <w:rFonts w:eastAsia="SimSun"/>
                <w:b w:val="0"/>
                <w:bCs w:val="0"/>
              </w:rPr>
              <w:t>20 mg (brown)</w:t>
            </w:r>
          </w:p>
        </w:tc>
        <w:tc>
          <w:tcPr>
            <w:tcW w:w="2906" w:type="dxa"/>
            <w:tcBorders>
              <w:top w:val="single" w:sz="12" w:space="0" w:color="auto"/>
              <w:bottom w:val="single" w:sz="12" w:space="0" w:color="auto"/>
            </w:tcBorders>
          </w:tcPr>
          <w:p w14:paraId="63386FC8" w14:textId="77777777" w:rsidR="00280708" w:rsidRPr="00A95BDD" w:rsidRDefault="00332789" w:rsidP="00280708">
            <w:pPr>
              <w:pStyle w:val="Heading1"/>
              <w:spacing w:before="8"/>
              <w:ind w:left="0"/>
              <w:rPr>
                <w:rFonts w:eastAsia="SimSun"/>
                <w:b w:val="0"/>
                <w:bCs w:val="0"/>
              </w:rPr>
            </w:pPr>
            <w:r w:rsidRPr="00A95BDD">
              <w:rPr>
                <w:rFonts w:eastAsia="SimSun"/>
                <w:b w:val="0"/>
                <w:bCs w:val="0"/>
              </w:rPr>
              <w:t>30 mg (beige)</w:t>
            </w:r>
          </w:p>
        </w:tc>
        <w:tc>
          <w:tcPr>
            <w:tcW w:w="1570" w:type="dxa"/>
            <w:tcBorders>
              <w:top w:val="single" w:sz="12" w:space="0" w:color="auto"/>
              <w:bottom w:val="single" w:sz="12" w:space="0" w:color="auto"/>
            </w:tcBorders>
            <w:shd w:val="clear" w:color="auto" w:fill="F2F2F2" w:themeFill="background1" w:themeFillShade="F2"/>
          </w:tcPr>
          <w:p w14:paraId="07252739" w14:textId="77777777" w:rsidR="00280708" w:rsidRPr="00A95BDD" w:rsidRDefault="00332789" w:rsidP="00280708">
            <w:pPr>
              <w:pStyle w:val="Heading1"/>
              <w:spacing w:before="8"/>
              <w:ind w:left="0"/>
              <w:rPr>
                <w:rFonts w:eastAsia="SimSun"/>
                <w:b w:val="0"/>
                <w:bCs w:val="0"/>
              </w:rPr>
            </w:pPr>
            <w:r w:rsidRPr="00A95BDD">
              <w:rPr>
                <w:rFonts w:eastAsia="SimSun"/>
                <w:b w:val="0"/>
                <w:bCs w:val="0"/>
              </w:rPr>
              <w:t>50 mg</w:t>
            </w:r>
          </w:p>
        </w:tc>
      </w:tr>
      <w:tr w:rsidR="00B03A03" w:rsidRPr="00A95BDD" w14:paraId="4AC32533" w14:textId="77777777" w:rsidTr="00F9254C">
        <w:tc>
          <w:tcPr>
            <w:tcW w:w="1696" w:type="dxa"/>
            <w:tcBorders>
              <w:top w:val="single" w:sz="12" w:space="0" w:color="auto"/>
            </w:tcBorders>
            <w:shd w:val="clear" w:color="auto" w:fill="F2F2F2" w:themeFill="background1" w:themeFillShade="F2"/>
          </w:tcPr>
          <w:p w14:paraId="3BC24413" w14:textId="77777777" w:rsidR="00280708" w:rsidRPr="00A95BDD" w:rsidRDefault="00332789" w:rsidP="00280708">
            <w:pPr>
              <w:pStyle w:val="Heading1"/>
              <w:spacing w:before="8"/>
              <w:ind w:left="0"/>
              <w:rPr>
                <w:rFonts w:eastAsia="SimSun"/>
                <w:bCs w:val="0"/>
              </w:rPr>
            </w:pPr>
            <w:r w:rsidRPr="00A95BDD">
              <w:rPr>
                <w:rFonts w:eastAsia="SimSun"/>
                <w:bCs w:val="0"/>
              </w:rPr>
              <w:t>Day 6 onwards</w:t>
            </w:r>
          </w:p>
        </w:tc>
        <w:tc>
          <w:tcPr>
            <w:tcW w:w="2906" w:type="dxa"/>
            <w:tcBorders>
              <w:top w:val="single" w:sz="12" w:space="0" w:color="auto"/>
            </w:tcBorders>
          </w:tcPr>
          <w:p w14:paraId="26BA63BF" w14:textId="77777777" w:rsidR="00280708" w:rsidRPr="00A95BDD" w:rsidRDefault="00332789" w:rsidP="00280708">
            <w:pPr>
              <w:pStyle w:val="Heading1"/>
              <w:spacing w:before="8"/>
              <w:ind w:left="0"/>
              <w:rPr>
                <w:rFonts w:eastAsia="SimSun"/>
                <w:b w:val="0"/>
                <w:bCs w:val="0"/>
              </w:rPr>
            </w:pPr>
            <w:r w:rsidRPr="00A95BDD">
              <w:rPr>
                <w:rFonts w:eastAsia="SimSun"/>
                <w:b w:val="0"/>
                <w:bCs w:val="0"/>
              </w:rPr>
              <w:t>30 mg (beige)</w:t>
            </w:r>
          </w:p>
        </w:tc>
        <w:tc>
          <w:tcPr>
            <w:tcW w:w="2906" w:type="dxa"/>
            <w:tcBorders>
              <w:top w:val="single" w:sz="12" w:space="0" w:color="auto"/>
            </w:tcBorders>
          </w:tcPr>
          <w:p w14:paraId="57915DDE" w14:textId="77777777" w:rsidR="00280708" w:rsidRPr="00A95BDD" w:rsidRDefault="00332789" w:rsidP="00280708">
            <w:pPr>
              <w:pStyle w:val="Heading1"/>
              <w:spacing w:before="8"/>
              <w:ind w:left="0"/>
              <w:rPr>
                <w:rFonts w:eastAsia="SimSun"/>
                <w:b w:val="0"/>
                <w:bCs w:val="0"/>
              </w:rPr>
            </w:pPr>
            <w:r w:rsidRPr="00A95BDD">
              <w:rPr>
                <w:rFonts w:eastAsia="SimSun"/>
                <w:b w:val="0"/>
                <w:bCs w:val="0"/>
              </w:rPr>
              <w:t>30 mg (beige)</w:t>
            </w:r>
          </w:p>
        </w:tc>
        <w:tc>
          <w:tcPr>
            <w:tcW w:w="1570" w:type="dxa"/>
            <w:tcBorders>
              <w:top w:val="single" w:sz="12" w:space="0" w:color="auto"/>
            </w:tcBorders>
            <w:shd w:val="clear" w:color="auto" w:fill="F2F2F2" w:themeFill="background1" w:themeFillShade="F2"/>
          </w:tcPr>
          <w:p w14:paraId="7ECAF26C" w14:textId="77777777" w:rsidR="00280708" w:rsidRPr="00A95BDD" w:rsidRDefault="00332789" w:rsidP="00280708">
            <w:pPr>
              <w:pStyle w:val="Heading1"/>
              <w:spacing w:before="8"/>
              <w:ind w:left="0"/>
              <w:rPr>
                <w:rFonts w:eastAsia="SimSun"/>
                <w:b w:val="0"/>
                <w:bCs w:val="0"/>
              </w:rPr>
            </w:pPr>
            <w:r w:rsidRPr="00A95BDD">
              <w:rPr>
                <w:rFonts w:eastAsia="SimSun"/>
                <w:b w:val="0"/>
                <w:bCs w:val="0"/>
              </w:rPr>
              <w:t>60 mg</w:t>
            </w:r>
          </w:p>
        </w:tc>
      </w:tr>
    </w:tbl>
    <w:p w14:paraId="3B76FB0E" w14:textId="77777777" w:rsidR="00781656" w:rsidRPr="00A95BDD" w:rsidRDefault="00781656" w:rsidP="00781656">
      <w:pPr>
        <w:tabs>
          <w:tab w:val="clear" w:pos="567"/>
        </w:tabs>
        <w:autoSpaceDE w:val="0"/>
        <w:autoSpaceDN w:val="0"/>
        <w:adjustRightInd w:val="0"/>
        <w:spacing w:line="240" w:lineRule="auto"/>
        <w:rPr>
          <w:rFonts w:eastAsia="SimSun"/>
          <w:bCs/>
          <w:szCs w:val="22"/>
        </w:rPr>
      </w:pPr>
    </w:p>
    <w:p w14:paraId="5E8A26A5" w14:textId="77777777" w:rsidR="00E93157" w:rsidRPr="00A95BDD" w:rsidRDefault="00E93157" w:rsidP="00781656">
      <w:pPr>
        <w:tabs>
          <w:tab w:val="clear" w:pos="567"/>
        </w:tabs>
        <w:autoSpaceDE w:val="0"/>
        <w:autoSpaceDN w:val="0"/>
        <w:adjustRightInd w:val="0"/>
        <w:spacing w:line="240" w:lineRule="auto"/>
        <w:rPr>
          <w:rFonts w:eastAsia="SimSun"/>
          <w:u w:val="single"/>
          <w:lang w:eastAsia="zh-CN"/>
        </w:rPr>
      </w:pPr>
      <w:r w:rsidRPr="00A95BDD">
        <w:rPr>
          <w:rFonts w:eastAsia="SimSun"/>
          <w:u w:val="single"/>
          <w:lang w:eastAsia="zh-CN"/>
        </w:rPr>
        <w:t>Children and adolescents 6</w:t>
      </w:r>
      <w:r w:rsidRPr="00A95BDD">
        <w:rPr>
          <w:u w:val="single"/>
        </w:rPr>
        <w:t> </w:t>
      </w:r>
      <w:r w:rsidRPr="00A95BDD">
        <w:rPr>
          <w:rFonts w:eastAsia="SimSun"/>
          <w:u w:val="single"/>
          <w:lang w:eastAsia="zh-CN"/>
        </w:rPr>
        <w:t>years of age and older</w:t>
      </w:r>
    </w:p>
    <w:p w14:paraId="74F96A9E" w14:textId="77777777" w:rsidR="00E93157" w:rsidRPr="00A95BDD" w:rsidRDefault="00E93157" w:rsidP="00E93157">
      <w:pPr>
        <w:keepNext/>
        <w:numPr>
          <w:ilvl w:val="0"/>
          <w:numId w:val="29"/>
        </w:numPr>
        <w:tabs>
          <w:tab w:val="clear" w:pos="567"/>
        </w:tabs>
        <w:spacing w:line="240" w:lineRule="auto"/>
        <w:rPr>
          <w:rFonts w:eastAsia="SimSun"/>
          <w:lang w:eastAsia="zh-CN"/>
        </w:rPr>
      </w:pPr>
      <w:r w:rsidRPr="00A95BDD">
        <w:rPr>
          <w:rFonts w:eastAsia="SimSun"/>
          <w:lang w:eastAsia="zh-CN"/>
        </w:rPr>
        <w:t>The Apremilast Accord dose will be based on body weight.</w:t>
      </w:r>
    </w:p>
    <w:p w14:paraId="1F7C3812" w14:textId="77777777" w:rsidR="00E93157" w:rsidRPr="00A95BDD" w:rsidRDefault="00E93157" w:rsidP="00E93157">
      <w:pPr>
        <w:keepNext/>
        <w:spacing w:line="240" w:lineRule="auto"/>
        <w:rPr>
          <w:rFonts w:eastAsia="SimSun"/>
          <w:lang w:eastAsia="zh-CN"/>
        </w:rPr>
      </w:pPr>
    </w:p>
    <w:p w14:paraId="7B7FCA00" w14:textId="77777777" w:rsidR="00E93157" w:rsidRPr="00A95BDD" w:rsidRDefault="00E93157" w:rsidP="00E93157">
      <w:pPr>
        <w:keepNext/>
        <w:numPr>
          <w:ilvl w:val="12"/>
          <w:numId w:val="0"/>
        </w:numPr>
        <w:spacing w:line="240" w:lineRule="auto"/>
        <w:rPr>
          <w:rFonts w:eastAsia="SimSun"/>
          <w:lang w:eastAsia="zh-CN"/>
        </w:rPr>
      </w:pPr>
      <w:r w:rsidRPr="00A95BDD">
        <w:rPr>
          <w:rFonts w:eastAsia="SimSun"/>
          <w:i/>
          <w:iCs/>
          <w:lang w:eastAsia="zh-CN"/>
        </w:rPr>
        <w:t>For patients who weigh from 20 kg to less than 50</w:t>
      </w:r>
      <w:r w:rsidRPr="00A95BDD">
        <w:t> </w:t>
      </w:r>
      <w:r w:rsidRPr="00A95BDD">
        <w:rPr>
          <w:rFonts w:eastAsia="SimSun"/>
          <w:i/>
          <w:iCs/>
          <w:lang w:eastAsia="zh-CN"/>
        </w:rPr>
        <w:t>kg:</w:t>
      </w:r>
      <w:r w:rsidRPr="00A95BDD">
        <w:rPr>
          <w:rFonts w:eastAsia="SimSun"/>
          <w:lang w:eastAsia="zh-CN"/>
        </w:rPr>
        <w:t xml:space="preserve"> The recommended dose of Apremilast Accord is 20</w:t>
      </w:r>
      <w:r w:rsidRPr="00A95BDD">
        <w:t> </w:t>
      </w:r>
      <w:r w:rsidRPr="00A95BDD">
        <w:rPr>
          <w:rFonts w:eastAsia="SimSun"/>
          <w:lang w:eastAsia="zh-CN"/>
        </w:rPr>
        <w:t>mg twice a day, after the titration phase is completed, as shown in the table below - one 20</w:t>
      </w:r>
      <w:r w:rsidRPr="00A95BDD">
        <w:t> </w:t>
      </w:r>
      <w:r w:rsidRPr="00A95BDD">
        <w:rPr>
          <w:rFonts w:eastAsia="SimSun"/>
          <w:lang w:eastAsia="zh-CN"/>
        </w:rPr>
        <w:t xml:space="preserve">mg </w:t>
      </w:r>
      <w:r w:rsidRPr="00A95BDD">
        <w:rPr>
          <w:rFonts w:eastAsia="SimSun"/>
          <w:lang w:eastAsia="zh-CN"/>
        </w:rPr>
        <w:lastRenderedPageBreak/>
        <w:t>dose in the morning and one 20</w:t>
      </w:r>
      <w:r w:rsidRPr="00A95BDD">
        <w:t> </w:t>
      </w:r>
      <w:r w:rsidRPr="00A95BDD">
        <w:rPr>
          <w:rFonts w:eastAsia="SimSun"/>
          <w:lang w:eastAsia="zh-CN"/>
        </w:rPr>
        <w:t>mg dose in the evening, approximately 12</w:t>
      </w:r>
      <w:r w:rsidRPr="00A95BDD">
        <w:t> </w:t>
      </w:r>
      <w:r w:rsidRPr="00A95BDD">
        <w:rPr>
          <w:rFonts w:eastAsia="SimSun"/>
          <w:lang w:eastAsia="zh-CN"/>
        </w:rPr>
        <w:t>hours apart, with or without food. This is a total daily dose of 40</w:t>
      </w:r>
      <w:r w:rsidRPr="00A95BDD">
        <w:t> </w:t>
      </w:r>
      <w:r w:rsidRPr="00A95BDD">
        <w:rPr>
          <w:rFonts w:eastAsia="SimSun"/>
          <w:lang w:eastAsia="zh-CN"/>
        </w:rPr>
        <w:t>mg.</w:t>
      </w:r>
    </w:p>
    <w:p w14:paraId="70755C6E" w14:textId="77777777" w:rsidR="00E93157" w:rsidRPr="00A95BDD" w:rsidRDefault="00E93157" w:rsidP="00E93157">
      <w:pPr>
        <w:keepNext/>
        <w:numPr>
          <w:ilvl w:val="12"/>
          <w:numId w:val="0"/>
        </w:numPr>
        <w:spacing w:line="240" w:lineRule="auto"/>
        <w:rPr>
          <w:rFonts w:eastAsia="SimSun"/>
          <w:lang w:eastAsia="zh-C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44"/>
        <w:gridCol w:w="2333"/>
        <w:gridCol w:w="2335"/>
        <w:gridCol w:w="2335"/>
        <w:gridCol w:w="11"/>
      </w:tblGrid>
      <w:tr w:rsidR="00D776EA" w:rsidRPr="00A95BDD" w14:paraId="7CA85AA7" w14:textId="77777777" w:rsidTr="00E93157">
        <w:trPr>
          <w:cantSplit/>
          <w:trHeight w:val="349"/>
          <w:tblHeader/>
          <w:jc w:val="center"/>
        </w:trPr>
        <w:tc>
          <w:tcPr>
            <w:tcW w:w="1128" w:type="pct"/>
            <w:tcBorders>
              <w:top w:val="single" w:sz="12" w:space="0" w:color="auto"/>
              <w:left w:val="single" w:sz="12" w:space="0" w:color="auto"/>
              <w:bottom w:val="single" w:sz="12" w:space="0" w:color="auto"/>
              <w:right w:val="single" w:sz="12" w:space="0" w:color="auto"/>
            </w:tcBorders>
            <w:shd w:val="clear" w:color="auto" w:fill="D9D9D9"/>
            <w:vAlign w:val="center"/>
          </w:tcPr>
          <w:p w14:paraId="6167E0AB" w14:textId="77777777" w:rsidR="00E93157" w:rsidRPr="00A95BDD" w:rsidRDefault="00E93157">
            <w:pPr>
              <w:keepNext/>
              <w:spacing w:line="240" w:lineRule="auto"/>
              <w:ind w:right="-2"/>
              <w:contextualSpacing/>
              <w:rPr>
                <w:b/>
                <w:szCs w:val="22"/>
              </w:rPr>
            </w:pPr>
          </w:p>
        </w:tc>
        <w:tc>
          <w:tcPr>
            <w:tcW w:w="3872" w:type="pct"/>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922F1EF" w14:textId="77777777" w:rsidR="00E93157" w:rsidRPr="00A95BDD" w:rsidRDefault="00E93157">
            <w:pPr>
              <w:keepNext/>
              <w:spacing w:line="240" w:lineRule="auto"/>
              <w:ind w:right="-2"/>
              <w:contextualSpacing/>
              <w:jc w:val="center"/>
              <w:rPr>
                <w:b/>
                <w:szCs w:val="22"/>
              </w:rPr>
            </w:pPr>
            <w:r w:rsidRPr="00A95BDD">
              <w:rPr>
                <w:b/>
                <w:szCs w:val="22"/>
              </w:rPr>
              <w:t>Weight of 20 kg to less than 50 kg</w:t>
            </w:r>
          </w:p>
        </w:tc>
      </w:tr>
      <w:tr w:rsidR="00D776EA" w:rsidRPr="00A95BDD" w14:paraId="635CB2E5" w14:textId="77777777" w:rsidTr="00E93157">
        <w:trPr>
          <w:gridAfter w:val="1"/>
          <w:wAfter w:w="5" w:type="dxa"/>
          <w:cantSplit/>
          <w:trHeight w:val="254"/>
          <w:tblHeader/>
          <w:jc w:val="center"/>
        </w:trPr>
        <w:tc>
          <w:tcPr>
            <w:tcW w:w="1128" w:type="pct"/>
            <w:tcBorders>
              <w:top w:val="single" w:sz="12" w:space="0" w:color="auto"/>
              <w:left w:val="single" w:sz="12" w:space="0" w:color="auto"/>
              <w:bottom w:val="single" w:sz="12" w:space="0" w:color="auto"/>
              <w:right w:val="single" w:sz="12" w:space="0" w:color="auto"/>
            </w:tcBorders>
            <w:shd w:val="clear" w:color="auto" w:fill="D9D9D9"/>
            <w:vAlign w:val="center"/>
            <w:hideMark/>
          </w:tcPr>
          <w:p w14:paraId="61AAAA08" w14:textId="77777777" w:rsidR="00E93157" w:rsidRPr="00A95BDD" w:rsidRDefault="00E93157">
            <w:pPr>
              <w:keepNext/>
              <w:spacing w:line="240" w:lineRule="auto"/>
              <w:ind w:right="-2"/>
              <w:contextualSpacing/>
              <w:rPr>
                <w:b/>
                <w:szCs w:val="22"/>
              </w:rPr>
            </w:pPr>
            <w:r w:rsidRPr="00A95BDD">
              <w:rPr>
                <w:b/>
                <w:szCs w:val="22"/>
              </w:rPr>
              <w:t>Day</w:t>
            </w:r>
          </w:p>
        </w:tc>
        <w:tc>
          <w:tcPr>
            <w:tcW w:w="1288" w:type="pct"/>
            <w:tcBorders>
              <w:top w:val="single" w:sz="12" w:space="0" w:color="auto"/>
              <w:left w:val="single" w:sz="12" w:space="0" w:color="auto"/>
              <w:bottom w:val="single" w:sz="12" w:space="0" w:color="auto"/>
              <w:right w:val="single" w:sz="4" w:space="0" w:color="auto"/>
            </w:tcBorders>
            <w:shd w:val="clear" w:color="auto" w:fill="D9D9D9"/>
            <w:vAlign w:val="center"/>
            <w:hideMark/>
          </w:tcPr>
          <w:p w14:paraId="6B49EE5D" w14:textId="77777777" w:rsidR="00E93157" w:rsidRPr="00A95BDD" w:rsidRDefault="00E93157">
            <w:pPr>
              <w:keepNext/>
              <w:spacing w:line="240" w:lineRule="auto"/>
              <w:ind w:right="-2"/>
              <w:contextualSpacing/>
              <w:jc w:val="center"/>
              <w:rPr>
                <w:b/>
                <w:szCs w:val="22"/>
              </w:rPr>
            </w:pPr>
            <w:r w:rsidRPr="00A95BDD">
              <w:rPr>
                <w:b/>
                <w:szCs w:val="22"/>
              </w:rPr>
              <w:t>Morning Dose</w:t>
            </w:r>
          </w:p>
        </w:tc>
        <w:tc>
          <w:tcPr>
            <w:tcW w:w="1289" w:type="pct"/>
            <w:tcBorders>
              <w:top w:val="single" w:sz="12" w:space="0" w:color="auto"/>
              <w:left w:val="single" w:sz="4" w:space="0" w:color="auto"/>
              <w:bottom w:val="single" w:sz="12" w:space="0" w:color="auto"/>
              <w:right w:val="single" w:sz="12" w:space="0" w:color="000000"/>
            </w:tcBorders>
            <w:shd w:val="clear" w:color="auto" w:fill="D9D9D9"/>
            <w:vAlign w:val="center"/>
            <w:hideMark/>
          </w:tcPr>
          <w:p w14:paraId="0E4A507D" w14:textId="77777777" w:rsidR="00E93157" w:rsidRPr="00A95BDD" w:rsidRDefault="00E93157">
            <w:pPr>
              <w:keepNext/>
              <w:spacing w:line="240" w:lineRule="auto"/>
              <w:ind w:right="-2"/>
              <w:contextualSpacing/>
              <w:jc w:val="center"/>
              <w:rPr>
                <w:b/>
                <w:szCs w:val="22"/>
              </w:rPr>
            </w:pPr>
            <w:r w:rsidRPr="00A95BDD">
              <w:rPr>
                <w:b/>
                <w:szCs w:val="22"/>
              </w:rPr>
              <w:t>Evening Dose</w:t>
            </w:r>
          </w:p>
        </w:tc>
        <w:tc>
          <w:tcPr>
            <w:tcW w:w="1289" w:type="pct"/>
            <w:tcBorders>
              <w:top w:val="single" w:sz="12" w:space="0" w:color="auto"/>
              <w:left w:val="single" w:sz="12" w:space="0" w:color="000000"/>
              <w:bottom w:val="single" w:sz="12" w:space="0" w:color="auto"/>
              <w:right w:val="single" w:sz="12" w:space="0" w:color="auto"/>
            </w:tcBorders>
            <w:shd w:val="clear" w:color="auto" w:fill="D9D9D9"/>
            <w:vAlign w:val="center"/>
            <w:hideMark/>
          </w:tcPr>
          <w:p w14:paraId="53FE71B3" w14:textId="77777777" w:rsidR="00E93157" w:rsidRPr="00A95BDD" w:rsidRDefault="00E93157">
            <w:pPr>
              <w:keepNext/>
              <w:spacing w:line="240" w:lineRule="auto"/>
              <w:ind w:right="-2"/>
              <w:contextualSpacing/>
              <w:jc w:val="center"/>
              <w:rPr>
                <w:b/>
                <w:szCs w:val="22"/>
              </w:rPr>
            </w:pPr>
            <w:r w:rsidRPr="00A95BDD">
              <w:rPr>
                <w:b/>
                <w:szCs w:val="22"/>
              </w:rPr>
              <w:t>Total Daily Dose</w:t>
            </w:r>
          </w:p>
        </w:tc>
      </w:tr>
      <w:tr w:rsidR="00D776EA" w:rsidRPr="00A95BDD" w14:paraId="5870C13A" w14:textId="77777777" w:rsidTr="00E93157">
        <w:trPr>
          <w:gridAfter w:val="1"/>
          <w:wAfter w:w="5" w:type="dxa"/>
          <w:cantSplit/>
          <w:trHeight w:val="339"/>
          <w:jc w:val="center"/>
        </w:trPr>
        <w:tc>
          <w:tcPr>
            <w:tcW w:w="1128" w:type="pct"/>
            <w:tcBorders>
              <w:top w:val="single" w:sz="12" w:space="0" w:color="auto"/>
              <w:left w:val="single" w:sz="12" w:space="0" w:color="auto"/>
              <w:bottom w:val="single" w:sz="4" w:space="0" w:color="auto"/>
              <w:right w:val="single" w:sz="12" w:space="0" w:color="auto"/>
            </w:tcBorders>
            <w:shd w:val="clear" w:color="auto" w:fill="EAEAEA"/>
            <w:vAlign w:val="center"/>
            <w:hideMark/>
          </w:tcPr>
          <w:p w14:paraId="7647F758" w14:textId="77777777" w:rsidR="00E93157" w:rsidRPr="00A95BDD" w:rsidRDefault="00E93157">
            <w:pPr>
              <w:keepNext/>
              <w:spacing w:line="240" w:lineRule="auto"/>
              <w:ind w:right="-2"/>
              <w:contextualSpacing/>
              <w:rPr>
                <w:b/>
                <w:szCs w:val="22"/>
              </w:rPr>
            </w:pPr>
            <w:r w:rsidRPr="00A95BDD">
              <w:rPr>
                <w:b/>
                <w:szCs w:val="22"/>
              </w:rPr>
              <w:t>Day 1</w:t>
            </w:r>
          </w:p>
        </w:tc>
        <w:tc>
          <w:tcPr>
            <w:tcW w:w="1288" w:type="pct"/>
            <w:tcBorders>
              <w:top w:val="single" w:sz="12" w:space="0" w:color="auto"/>
              <w:left w:val="single" w:sz="12" w:space="0" w:color="auto"/>
              <w:bottom w:val="single" w:sz="4" w:space="0" w:color="auto"/>
              <w:right w:val="single" w:sz="12" w:space="0" w:color="auto"/>
            </w:tcBorders>
            <w:shd w:val="clear" w:color="auto" w:fill="FFFFFF"/>
            <w:vAlign w:val="center"/>
            <w:hideMark/>
          </w:tcPr>
          <w:p w14:paraId="41E8EA59" w14:textId="77777777" w:rsidR="00E93157" w:rsidRPr="00A95BDD" w:rsidRDefault="00E93157">
            <w:pPr>
              <w:keepNext/>
              <w:spacing w:line="240" w:lineRule="auto"/>
              <w:ind w:right="-2"/>
              <w:contextualSpacing/>
              <w:rPr>
                <w:szCs w:val="22"/>
              </w:rPr>
            </w:pPr>
            <w:r w:rsidRPr="00A95BDD">
              <w:rPr>
                <w:szCs w:val="22"/>
              </w:rPr>
              <w:t>10 mg (pink)</w:t>
            </w:r>
          </w:p>
        </w:tc>
        <w:tc>
          <w:tcPr>
            <w:tcW w:w="1289" w:type="pct"/>
            <w:tcBorders>
              <w:top w:val="single" w:sz="12" w:space="0" w:color="auto"/>
              <w:left w:val="single" w:sz="4" w:space="0" w:color="auto"/>
              <w:bottom w:val="single" w:sz="4" w:space="0" w:color="auto"/>
              <w:right w:val="single" w:sz="12" w:space="0" w:color="auto"/>
            </w:tcBorders>
            <w:shd w:val="clear" w:color="auto" w:fill="000000"/>
            <w:vAlign w:val="center"/>
            <w:hideMark/>
          </w:tcPr>
          <w:p w14:paraId="1F732A15" w14:textId="77777777" w:rsidR="00E93157" w:rsidRPr="00A95BDD" w:rsidRDefault="00E93157">
            <w:pPr>
              <w:keepNext/>
              <w:spacing w:line="240" w:lineRule="auto"/>
              <w:ind w:right="-2"/>
              <w:contextualSpacing/>
              <w:rPr>
                <w:szCs w:val="22"/>
              </w:rPr>
            </w:pPr>
            <w:r w:rsidRPr="00A95BDD">
              <w:rPr>
                <w:b/>
                <w:szCs w:val="22"/>
              </w:rPr>
              <w:t>Do not take a dose</w:t>
            </w:r>
          </w:p>
        </w:tc>
        <w:tc>
          <w:tcPr>
            <w:tcW w:w="1289" w:type="pct"/>
            <w:tcBorders>
              <w:top w:val="single" w:sz="12" w:space="0" w:color="auto"/>
              <w:left w:val="single" w:sz="12" w:space="0" w:color="auto"/>
              <w:bottom w:val="single" w:sz="4" w:space="0" w:color="auto"/>
              <w:right w:val="single" w:sz="12" w:space="0" w:color="auto"/>
            </w:tcBorders>
            <w:shd w:val="clear" w:color="auto" w:fill="EAEAEA"/>
            <w:vAlign w:val="center"/>
            <w:hideMark/>
          </w:tcPr>
          <w:p w14:paraId="202221A0" w14:textId="77777777" w:rsidR="00E93157" w:rsidRPr="00A95BDD" w:rsidRDefault="00E93157">
            <w:pPr>
              <w:keepNext/>
              <w:spacing w:line="240" w:lineRule="auto"/>
              <w:ind w:right="-2"/>
              <w:contextualSpacing/>
              <w:rPr>
                <w:szCs w:val="22"/>
              </w:rPr>
            </w:pPr>
            <w:r w:rsidRPr="00A95BDD">
              <w:rPr>
                <w:szCs w:val="22"/>
              </w:rPr>
              <w:t>10 mg</w:t>
            </w:r>
          </w:p>
        </w:tc>
      </w:tr>
      <w:tr w:rsidR="00D776EA" w:rsidRPr="00A95BDD" w14:paraId="60885536" w14:textId="77777777" w:rsidTr="00E93157">
        <w:trPr>
          <w:gridAfter w:val="1"/>
          <w:wAfter w:w="5" w:type="dxa"/>
          <w:cantSplit/>
          <w:trHeight w:val="220"/>
          <w:jc w:val="center"/>
        </w:trPr>
        <w:tc>
          <w:tcPr>
            <w:tcW w:w="1128"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78B1C08F" w14:textId="77777777" w:rsidR="00E93157" w:rsidRPr="00A95BDD" w:rsidRDefault="00E93157">
            <w:pPr>
              <w:keepNext/>
              <w:spacing w:line="240" w:lineRule="auto"/>
              <w:ind w:right="-2"/>
              <w:contextualSpacing/>
              <w:rPr>
                <w:b/>
                <w:szCs w:val="22"/>
              </w:rPr>
            </w:pPr>
            <w:r w:rsidRPr="00A95BDD">
              <w:rPr>
                <w:b/>
                <w:szCs w:val="22"/>
              </w:rPr>
              <w:t>Day 2</w:t>
            </w:r>
          </w:p>
        </w:tc>
        <w:tc>
          <w:tcPr>
            <w:tcW w:w="1288" w:type="pct"/>
            <w:tcBorders>
              <w:top w:val="single" w:sz="4" w:space="0" w:color="auto"/>
              <w:left w:val="single" w:sz="12" w:space="0" w:color="auto"/>
              <w:bottom w:val="single" w:sz="4" w:space="0" w:color="auto"/>
              <w:right w:val="single" w:sz="12" w:space="0" w:color="auto"/>
            </w:tcBorders>
            <w:shd w:val="clear" w:color="auto" w:fill="FFFFFF"/>
            <w:hideMark/>
          </w:tcPr>
          <w:p w14:paraId="56351CC4" w14:textId="77777777" w:rsidR="00E93157" w:rsidRPr="00A95BDD" w:rsidRDefault="00E93157">
            <w:pPr>
              <w:keepNext/>
              <w:spacing w:line="240" w:lineRule="auto"/>
              <w:ind w:right="-2"/>
              <w:contextualSpacing/>
              <w:rPr>
                <w:szCs w:val="22"/>
              </w:rPr>
            </w:pPr>
            <w:r w:rsidRPr="00A95BDD">
              <w:rPr>
                <w:szCs w:val="22"/>
              </w:rPr>
              <w:t>10 mg (pink)</w:t>
            </w:r>
          </w:p>
        </w:tc>
        <w:tc>
          <w:tcPr>
            <w:tcW w:w="1289" w:type="pct"/>
            <w:tcBorders>
              <w:top w:val="single" w:sz="4" w:space="0" w:color="auto"/>
              <w:left w:val="single" w:sz="4" w:space="0" w:color="auto"/>
              <w:bottom w:val="single" w:sz="4" w:space="0" w:color="auto"/>
              <w:right w:val="single" w:sz="12" w:space="0" w:color="auto"/>
            </w:tcBorders>
            <w:shd w:val="clear" w:color="auto" w:fill="FFFFFF"/>
            <w:hideMark/>
          </w:tcPr>
          <w:p w14:paraId="4E9D7DEB" w14:textId="77777777" w:rsidR="00E93157" w:rsidRPr="00A95BDD" w:rsidRDefault="00E93157">
            <w:pPr>
              <w:keepNext/>
              <w:spacing w:line="240" w:lineRule="auto"/>
              <w:ind w:right="-2"/>
              <w:contextualSpacing/>
              <w:rPr>
                <w:szCs w:val="22"/>
              </w:rPr>
            </w:pPr>
            <w:r w:rsidRPr="00A95BDD">
              <w:rPr>
                <w:szCs w:val="22"/>
              </w:rPr>
              <w:t>10 mg (pink)</w:t>
            </w:r>
          </w:p>
        </w:tc>
        <w:tc>
          <w:tcPr>
            <w:tcW w:w="1289"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0AF47DBC" w14:textId="77777777" w:rsidR="00E93157" w:rsidRPr="00A95BDD" w:rsidRDefault="00E93157">
            <w:pPr>
              <w:keepNext/>
              <w:spacing w:line="240" w:lineRule="auto"/>
              <w:ind w:right="-2"/>
              <w:contextualSpacing/>
              <w:rPr>
                <w:szCs w:val="22"/>
              </w:rPr>
            </w:pPr>
            <w:r w:rsidRPr="00A95BDD">
              <w:rPr>
                <w:szCs w:val="22"/>
              </w:rPr>
              <w:t>20 mg</w:t>
            </w:r>
          </w:p>
        </w:tc>
      </w:tr>
      <w:tr w:rsidR="00D776EA" w:rsidRPr="00A95BDD" w14:paraId="7FDC1EC6" w14:textId="77777777" w:rsidTr="00E93157">
        <w:trPr>
          <w:gridAfter w:val="1"/>
          <w:wAfter w:w="5" w:type="dxa"/>
          <w:cantSplit/>
          <w:trHeight w:val="220"/>
          <w:jc w:val="center"/>
        </w:trPr>
        <w:tc>
          <w:tcPr>
            <w:tcW w:w="1128"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6939D022" w14:textId="77777777" w:rsidR="00E93157" w:rsidRPr="00A95BDD" w:rsidRDefault="00E93157">
            <w:pPr>
              <w:keepNext/>
              <w:spacing w:line="240" w:lineRule="auto"/>
              <w:ind w:right="-2"/>
              <w:contextualSpacing/>
              <w:rPr>
                <w:b/>
                <w:szCs w:val="22"/>
              </w:rPr>
            </w:pPr>
            <w:r w:rsidRPr="00A95BDD">
              <w:rPr>
                <w:b/>
                <w:szCs w:val="22"/>
              </w:rPr>
              <w:t>Day 3</w:t>
            </w:r>
          </w:p>
        </w:tc>
        <w:tc>
          <w:tcPr>
            <w:tcW w:w="1288" w:type="pct"/>
            <w:tcBorders>
              <w:top w:val="single" w:sz="4" w:space="0" w:color="auto"/>
              <w:left w:val="single" w:sz="12" w:space="0" w:color="auto"/>
              <w:bottom w:val="single" w:sz="4" w:space="0" w:color="auto"/>
              <w:right w:val="single" w:sz="12" w:space="0" w:color="auto"/>
            </w:tcBorders>
            <w:shd w:val="clear" w:color="auto" w:fill="FFFFFF"/>
            <w:hideMark/>
          </w:tcPr>
          <w:p w14:paraId="69F2882F" w14:textId="77777777" w:rsidR="00E93157" w:rsidRPr="00A95BDD" w:rsidRDefault="00E93157">
            <w:pPr>
              <w:keepNext/>
              <w:spacing w:line="240" w:lineRule="auto"/>
              <w:ind w:right="-2"/>
              <w:contextualSpacing/>
              <w:rPr>
                <w:szCs w:val="22"/>
              </w:rPr>
            </w:pPr>
            <w:r w:rsidRPr="00A95BDD">
              <w:rPr>
                <w:szCs w:val="22"/>
              </w:rPr>
              <w:t>10 mg (pink)</w:t>
            </w:r>
          </w:p>
        </w:tc>
        <w:tc>
          <w:tcPr>
            <w:tcW w:w="1289" w:type="pct"/>
            <w:tcBorders>
              <w:top w:val="single" w:sz="4" w:space="0" w:color="auto"/>
              <w:left w:val="single" w:sz="4" w:space="0" w:color="auto"/>
              <w:bottom w:val="single" w:sz="4" w:space="0" w:color="auto"/>
              <w:right w:val="single" w:sz="12" w:space="0" w:color="auto"/>
            </w:tcBorders>
            <w:shd w:val="clear" w:color="auto" w:fill="FFFFFF"/>
            <w:hideMark/>
          </w:tcPr>
          <w:p w14:paraId="185F5921" w14:textId="77777777" w:rsidR="00E93157" w:rsidRPr="00A95BDD" w:rsidRDefault="00E93157">
            <w:pPr>
              <w:keepNext/>
              <w:spacing w:line="240" w:lineRule="auto"/>
              <w:ind w:right="-2"/>
              <w:contextualSpacing/>
              <w:rPr>
                <w:szCs w:val="22"/>
              </w:rPr>
            </w:pPr>
            <w:r w:rsidRPr="00A95BDD">
              <w:rPr>
                <w:szCs w:val="22"/>
              </w:rPr>
              <w:t>20 mg (brown)</w:t>
            </w:r>
          </w:p>
        </w:tc>
        <w:tc>
          <w:tcPr>
            <w:tcW w:w="1289"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1CEB099A" w14:textId="77777777" w:rsidR="00E93157" w:rsidRPr="00A95BDD" w:rsidRDefault="00E93157">
            <w:pPr>
              <w:keepNext/>
              <w:spacing w:line="240" w:lineRule="auto"/>
              <w:ind w:right="-2"/>
              <w:contextualSpacing/>
              <w:rPr>
                <w:szCs w:val="22"/>
              </w:rPr>
            </w:pPr>
            <w:r w:rsidRPr="00A95BDD">
              <w:rPr>
                <w:szCs w:val="22"/>
              </w:rPr>
              <w:t>30 mg</w:t>
            </w:r>
          </w:p>
        </w:tc>
      </w:tr>
      <w:tr w:rsidR="00D776EA" w:rsidRPr="00A95BDD" w14:paraId="7FC51D44" w14:textId="77777777" w:rsidTr="00E93157">
        <w:trPr>
          <w:gridAfter w:val="1"/>
          <w:wAfter w:w="5" w:type="dxa"/>
          <w:cantSplit/>
          <w:trHeight w:val="220"/>
          <w:jc w:val="center"/>
        </w:trPr>
        <w:tc>
          <w:tcPr>
            <w:tcW w:w="1128"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3A959D39" w14:textId="77777777" w:rsidR="00E93157" w:rsidRPr="00A95BDD" w:rsidRDefault="00E93157">
            <w:pPr>
              <w:keepNext/>
              <w:spacing w:line="240" w:lineRule="auto"/>
              <w:ind w:right="-2"/>
              <w:contextualSpacing/>
              <w:rPr>
                <w:b/>
                <w:szCs w:val="22"/>
              </w:rPr>
            </w:pPr>
            <w:r w:rsidRPr="00A95BDD">
              <w:rPr>
                <w:b/>
                <w:szCs w:val="22"/>
              </w:rPr>
              <w:t>Day 4</w:t>
            </w:r>
          </w:p>
        </w:tc>
        <w:tc>
          <w:tcPr>
            <w:tcW w:w="1288" w:type="pct"/>
            <w:tcBorders>
              <w:top w:val="single" w:sz="4" w:space="0" w:color="auto"/>
              <w:left w:val="single" w:sz="12" w:space="0" w:color="auto"/>
              <w:bottom w:val="single" w:sz="4" w:space="0" w:color="auto"/>
              <w:right w:val="single" w:sz="12" w:space="0" w:color="auto"/>
            </w:tcBorders>
            <w:shd w:val="clear" w:color="auto" w:fill="FFFFFF"/>
            <w:vAlign w:val="center"/>
            <w:hideMark/>
          </w:tcPr>
          <w:p w14:paraId="18BD60F6" w14:textId="77777777" w:rsidR="00E93157" w:rsidRPr="00A95BDD" w:rsidRDefault="00E93157">
            <w:pPr>
              <w:keepNext/>
              <w:spacing w:line="240" w:lineRule="auto"/>
              <w:ind w:right="-2"/>
              <w:contextualSpacing/>
              <w:rPr>
                <w:szCs w:val="22"/>
              </w:rPr>
            </w:pPr>
            <w:r w:rsidRPr="00A95BDD">
              <w:rPr>
                <w:szCs w:val="22"/>
              </w:rPr>
              <w:t>20 mg (brown)</w:t>
            </w:r>
          </w:p>
        </w:tc>
        <w:tc>
          <w:tcPr>
            <w:tcW w:w="1289" w:type="pct"/>
            <w:tcBorders>
              <w:top w:val="single" w:sz="4" w:space="0" w:color="auto"/>
              <w:left w:val="single" w:sz="4" w:space="0" w:color="auto"/>
              <w:bottom w:val="single" w:sz="4" w:space="0" w:color="auto"/>
              <w:right w:val="single" w:sz="12" w:space="0" w:color="auto"/>
            </w:tcBorders>
            <w:shd w:val="clear" w:color="auto" w:fill="FFFFFF"/>
            <w:vAlign w:val="center"/>
            <w:hideMark/>
          </w:tcPr>
          <w:p w14:paraId="343D7B42" w14:textId="77777777" w:rsidR="00E93157" w:rsidRPr="00A95BDD" w:rsidRDefault="00E93157">
            <w:pPr>
              <w:keepNext/>
              <w:spacing w:line="240" w:lineRule="auto"/>
              <w:ind w:right="-2"/>
              <w:contextualSpacing/>
              <w:rPr>
                <w:szCs w:val="22"/>
              </w:rPr>
            </w:pPr>
            <w:r w:rsidRPr="00A95BDD">
              <w:rPr>
                <w:szCs w:val="22"/>
              </w:rPr>
              <w:t>20 mg (brown)</w:t>
            </w:r>
          </w:p>
        </w:tc>
        <w:tc>
          <w:tcPr>
            <w:tcW w:w="1289"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35AE6E2A" w14:textId="77777777" w:rsidR="00E93157" w:rsidRPr="00A95BDD" w:rsidRDefault="00E93157">
            <w:pPr>
              <w:keepNext/>
              <w:spacing w:line="240" w:lineRule="auto"/>
              <w:ind w:right="-2"/>
              <w:contextualSpacing/>
              <w:rPr>
                <w:szCs w:val="22"/>
              </w:rPr>
            </w:pPr>
            <w:r w:rsidRPr="00A95BDD">
              <w:rPr>
                <w:szCs w:val="22"/>
              </w:rPr>
              <w:t>40 mg</w:t>
            </w:r>
          </w:p>
        </w:tc>
      </w:tr>
      <w:tr w:rsidR="00D776EA" w:rsidRPr="00A95BDD" w14:paraId="619C4BA3" w14:textId="77777777" w:rsidTr="00E93157">
        <w:trPr>
          <w:gridAfter w:val="1"/>
          <w:wAfter w:w="5" w:type="dxa"/>
          <w:cantSplit/>
          <w:trHeight w:val="220"/>
          <w:jc w:val="center"/>
        </w:trPr>
        <w:tc>
          <w:tcPr>
            <w:tcW w:w="1128" w:type="pct"/>
            <w:tcBorders>
              <w:top w:val="single" w:sz="4" w:space="0" w:color="auto"/>
              <w:left w:val="single" w:sz="12" w:space="0" w:color="auto"/>
              <w:bottom w:val="single" w:sz="6" w:space="0" w:color="000000"/>
              <w:right w:val="single" w:sz="12" w:space="0" w:color="auto"/>
            </w:tcBorders>
            <w:shd w:val="clear" w:color="auto" w:fill="EAEAEA"/>
            <w:vAlign w:val="center"/>
            <w:hideMark/>
          </w:tcPr>
          <w:p w14:paraId="4800BC01" w14:textId="77777777" w:rsidR="00E93157" w:rsidRPr="00A95BDD" w:rsidRDefault="00E93157">
            <w:pPr>
              <w:keepNext/>
              <w:spacing w:line="240" w:lineRule="auto"/>
              <w:rPr>
                <w:b/>
                <w:szCs w:val="22"/>
              </w:rPr>
            </w:pPr>
            <w:r w:rsidRPr="00A95BDD">
              <w:rPr>
                <w:b/>
                <w:szCs w:val="22"/>
              </w:rPr>
              <w:t>Day 5</w:t>
            </w:r>
          </w:p>
        </w:tc>
        <w:tc>
          <w:tcPr>
            <w:tcW w:w="1288" w:type="pct"/>
            <w:tcBorders>
              <w:top w:val="single" w:sz="4" w:space="0" w:color="auto"/>
              <w:left w:val="single" w:sz="12" w:space="0" w:color="auto"/>
              <w:bottom w:val="single" w:sz="4" w:space="0" w:color="auto"/>
              <w:right w:val="single" w:sz="12" w:space="0" w:color="auto"/>
            </w:tcBorders>
            <w:shd w:val="clear" w:color="auto" w:fill="FFFFFF"/>
            <w:vAlign w:val="center"/>
            <w:hideMark/>
          </w:tcPr>
          <w:p w14:paraId="5F394768" w14:textId="77777777" w:rsidR="00E93157" w:rsidRPr="00A95BDD" w:rsidRDefault="00E93157">
            <w:pPr>
              <w:keepNext/>
              <w:spacing w:line="240" w:lineRule="auto"/>
              <w:rPr>
                <w:szCs w:val="22"/>
              </w:rPr>
            </w:pPr>
            <w:r w:rsidRPr="00A95BDD">
              <w:rPr>
                <w:szCs w:val="22"/>
              </w:rPr>
              <w:t>20 mg (brown)</w:t>
            </w:r>
          </w:p>
        </w:tc>
        <w:tc>
          <w:tcPr>
            <w:tcW w:w="1289" w:type="pct"/>
            <w:tcBorders>
              <w:top w:val="single" w:sz="4" w:space="0" w:color="auto"/>
              <w:left w:val="single" w:sz="4" w:space="0" w:color="auto"/>
              <w:bottom w:val="single" w:sz="4" w:space="0" w:color="auto"/>
              <w:right w:val="single" w:sz="12" w:space="0" w:color="auto"/>
            </w:tcBorders>
            <w:shd w:val="clear" w:color="auto" w:fill="FFFFFF"/>
            <w:vAlign w:val="center"/>
            <w:hideMark/>
          </w:tcPr>
          <w:p w14:paraId="337540D7" w14:textId="77777777" w:rsidR="00E93157" w:rsidRPr="00A95BDD" w:rsidRDefault="00E93157">
            <w:pPr>
              <w:keepNext/>
              <w:spacing w:line="240" w:lineRule="auto"/>
              <w:rPr>
                <w:szCs w:val="22"/>
              </w:rPr>
            </w:pPr>
            <w:r w:rsidRPr="00A95BDD">
              <w:rPr>
                <w:szCs w:val="22"/>
              </w:rPr>
              <w:t>20 mg (brown)</w:t>
            </w:r>
          </w:p>
        </w:tc>
        <w:tc>
          <w:tcPr>
            <w:tcW w:w="1289" w:type="pct"/>
            <w:tcBorders>
              <w:top w:val="single" w:sz="4" w:space="0" w:color="auto"/>
              <w:left w:val="single" w:sz="12" w:space="0" w:color="auto"/>
              <w:bottom w:val="single" w:sz="6" w:space="0" w:color="000000"/>
              <w:right w:val="single" w:sz="12" w:space="0" w:color="auto"/>
            </w:tcBorders>
            <w:shd w:val="clear" w:color="auto" w:fill="EAEAEA"/>
            <w:vAlign w:val="center"/>
            <w:hideMark/>
          </w:tcPr>
          <w:p w14:paraId="34454CB3" w14:textId="77777777" w:rsidR="00E93157" w:rsidRPr="00A95BDD" w:rsidRDefault="00E93157">
            <w:pPr>
              <w:keepNext/>
              <w:spacing w:line="240" w:lineRule="auto"/>
              <w:rPr>
                <w:szCs w:val="22"/>
              </w:rPr>
            </w:pPr>
            <w:r w:rsidRPr="00A95BDD">
              <w:rPr>
                <w:szCs w:val="22"/>
              </w:rPr>
              <w:t>40 mg</w:t>
            </w:r>
          </w:p>
        </w:tc>
      </w:tr>
      <w:tr w:rsidR="00D776EA" w:rsidRPr="00A95BDD" w14:paraId="5C3CFDF0" w14:textId="77777777" w:rsidTr="00E93157">
        <w:trPr>
          <w:gridAfter w:val="1"/>
          <w:wAfter w:w="5" w:type="dxa"/>
          <w:cantSplit/>
          <w:trHeight w:val="220"/>
          <w:jc w:val="center"/>
        </w:trPr>
        <w:tc>
          <w:tcPr>
            <w:tcW w:w="1128" w:type="pct"/>
            <w:tcBorders>
              <w:top w:val="single" w:sz="6" w:space="0" w:color="000000"/>
              <w:left w:val="single" w:sz="12" w:space="0" w:color="auto"/>
              <w:bottom w:val="single" w:sz="12" w:space="0" w:color="auto"/>
              <w:right w:val="single" w:sz="12" w:space="0" w:color="auto"/>
            </w:tcBorders>
            <w:shd w:val="clear" w:color="auto" w:fill="EAEAEA"/>
            <w:vAlign w:val="center"/>
            <w:hideMark/>
          </w:tcPr>
          <w:p w14:paraId="440E9989" w14:textId="77777777" w:rsidR="00E93157" w:rsidRPr="00A95BDD" w:rsidRDefault="00E93157">
            <w:pPr>
              <w:keepNext/>
              <w:spacing w:line="240" w:lineRule="auto"/>
              <w:rPr>
                <w:b/>
                <w:szCs w:val="22"/>
              </w:rPr>
            </w:pPr>
            <w:r w:rsidRPr="00A95BDD">
              <w:rPr>
                <w:b/>
                <w:szCs w:val="22"/>
              </w:rPr>
              <w:t>Day 6 onwards</w:t>
            </w:r>
          </w:p>
        </w:tc>
        <w:tc>
          <w:tcPr>
            <w:tcW w:w="1288" w:type="pct"/>
            <w:tcBorders>
              <w:top w:val="single" w:sz="4" w:space="0" w:color="auto"/>
              <w:left w:val="single" w:sz="12" w:space="0" w:color="auto"/>
              <w:bottom w:val="single" w:sz="12" w:space="0" w:color="auto"/>
              <w:right w:val="single" w:sz="12" w:space="0" w:color="auto"/>
            </w:tcBorders>
            <w:shd w:val="clear" w:color="auto" w:fill="FFFFFF"/>
            <w:vAlign w:val="center"/>
            <w:hideMark/>
          </w:tcPr>
          <w:p w14:paraId="7F24F721" w14:textId="77777777" w:rsidR="00E93157" w:rsidRPr="00A95BDD" w:rsidRDefault="00E93157">
            <w:pPr>
              <w:keepNext/>
              <w:spacing w:line="240" w:lineRule="auto"/>
              <w:rPr>
                <w:szCs w:val="22"/>
              </w:rPr>
            </w:pPr>
            <w:r w:rsidRPr="00A95BDD">
              <w:rPr>
                <w:szCs w:val="22"/>
              </w:rPr>
              <w:t>20 mg (brown)</w:t>
            </w:r>
          </w:p>
        </w:tc>
        <w:tc>
          <w:tcPr>
            <w:tcW w:w="1289" w:type="pct"/>
            <w:tcBorders>
              <w:top w:val="single" w:sz="4" w:space="0" w:color="auto"/>
              <w:left w:val="single" w:sz="4" w:space="0" w:color="auto"/>
              <w:bottom w:val="single" w:sz="12" w:space="0" w:color="auto"/>
              <w:right w:val="single" w:sz="12" w:space="0" w:color="auto"/>
            </w:tcBorders>
            <w:shd w:val="clear" w:color="auto" w:fill="FFFFFF"/>
            <w:vAlign w:val="center"/>
            <w:hideMark/>
          </w:tcPr>
          <w:p w14:paraId="4829AF70" w14:textId="77777777" w:rsidR="00E93157" w:rsidRPr="00A95BDD" w:rsidRDefault="00E93157">
            <w:pPr>
              <w:keepNext/>
              <w:spacing w:line="240" w:lineRule="auto"/>
              <w:rPr>
                <w:szCs w:val="22"/>
              </w:rPr>
            </w:pPr>
            <w:r w:rsidRPr="00A95BDD">
              <w:rPr>
                <w:szCs w:val="22"/>
              </w:rPr>
              <w:t>20 mg (brown)</w:t>
            </w:r>
          </w:p>
        </w:tc>
        <w:tc>
          <w:tcPr>
            <w:tcW w:w="1289" w:type="pct"/>
            <w:tcBorders>
              <w:top w:val="single" w:sz="6" w:space="0" w:color="000000"/>
              <w:left w:val="single" w:sz="12" w:space="0" w:color="auto"/>
              <w:bottom w:val="single" w:sz="12" w:space="0" w:color="auto"/>
              <w:right w:val="single" w:sz="12" w:space="0" w:color="auto"/>
            </w:tcBorders>
            <w:shd w:val="clear" w:color="auto" w:fill="EAEAEA"/>
            <w:vAlign w:val="center"/>
            <w:hideMark/>
          </w:tcPr>
          <w:p w14:paraId="023C3EAC" w14:textId="77777777" w:rsidR="00E93157" w:rsidRPr="00A95BDD" w:rsidRDefault="00E93157">
            <w:pPr>
              <w:keepNext/>
              <w:spacing w:line="240" w:lineRule="auto"/>
              <w:rPr>
                <w:szCs w:val="22"/>
              </w:rPr>
            </w:pPr>
            <w:r w:rsidRPr="00A95BDD">
              <w:rPr>
                <w:szCs w:val="22"/>
              </w:rPr>
              <w:t>40 mg</w:t>
            </w:r>
          </w:p>
        </w:tc>
      </w:tr>
    </w:tbl>
    <w:p w14:paraId="2AE6B589" w14:textId="77777777" w:rsidR="00E93157" w:rsidRPr="00A95BDD" w:rsidRDefault="00E93157" w:rsidP="00E93157">
      <w:pPr>
        <w:keepNext/>
        <w:spacing w:line="240" w:lineRule="auto"/>
        <w:rPr>
          <w:rFonts w:eastAsia="SimSun"/>
          <w:lang w:eastAsia="zh-CN"/>
        </w:rPr>
      </w:pPr>
    </w:p>
    <w:p w14:paraId="6FCF0EFA" w14:textId="77777777" w:rsidR="00E93157" w:rsidRPr="00A95BDD" w:rsidRDefault="00E93157" w:rsidP="00E93157">
      <w:pPr>
        <w:keepNext/>
        <w:numPr>
          <w:ilvl w:val="12"/>
          <w:numId w:val="0"/>
        </w:numPr>
        <w:spacing w:line="240" w:lineRule="auto"/>
        <w:rPr>
          <w:rFonts w:eastAsia="SimSun"/>
          <w:lang w:eastAsia="zh-CN"/>
        </w:rPr>
      </w:pPr>
      <w:r w:rsidRPr="00A95BDD">
        <w:rPr>
          <w:rFonts w:eastAsia="SimSun"/>
          <w:i/>
          <w:iCs/>
          <w:lang w:eastAsia="zh-CN"/>
        </w:rPr>
        <w:t>For patients who weigh at least 50</w:t>
      </w:r>
      <w:r w:rsidRPr="00A95BDD">
        <w:t> </w:t>
      </w:r>
      <w:r w:rsidRPr="00A95BDD">
        <w:rPr>
          <w:rFonts w:eastAsia="SimSun"/>
          <w:i/>
          <w:iCs/>
          <w:lang w:eastAsia="zh-CN"/>
        </w:rPr>
        <w:t>kg</w:t>
      </w:r>
      <w:r w:rsidRPr="00A95BDD">
        <w:rPr>
          <w:rFonts w:eastAsia="SimSun"/>
          <w:lang w:eastAsia="zh-CN"/>
        </w:rPr>
        <w:t>: The recommended dose of Apremilast Accord is 30</w:t>
      </w:r>
      <w:r w:rsidRPr="00A95BDD">
        <w:t> </w:t>
      </w:r>
      <w:r w:rsidRPr="00A95BDD">
        <w:rPr>
          <w:rFonts w:eastAsia="SimSun"/>
          <w:lang w:eastAsia="zh-CN"/>
        </w:rPr>
        <w:t>mg twice a day after the titration phase is completed (the same as the adult dose), as shown in the table below - one 30</w:t>
      </w:r>
      <w:r w:rsidRPr="00A95BDD">
        <w:t> </w:t>
      </w:r>
      <w:r w:rsidRPr="00A95BDD">
        <w:rPr>
          <w:rFonts w:eastAsia="SimSun"/>
          <w:lang w:eastAsia="zh-CN"/>
        </w:rPr>
        <w:t>mg dose in the morning and one 30</w:t>
      </w:r>
      <w:r w:rsidRPr="00A95BDD">
        <w:t> </w:t>
      </w:r>
      <w:r w:rsidRPr="00A95BDD">
        <w:rPr>
          <w:rFonts w:eastAsia="SimSun"/>
          <w:lang w:eastAsia="zh-CN"/>
        </w:rPr>
        <w:t>mg dose in the evening, approximately 12</w:t>
      </w:r>
      <w:r w:rsidRPr="00A95BDD">
        <w:t> </w:t>
      </w:r>
      <w:r w:rsidRPr="00A95BDD">
        <w:rPr>
          <w:rFonts w:eastAsia="SimSun"/>
          <w:lang w:eastAsia="zh-CN"/>
        </w:rPr>
        <w:t>hours apart, with or without food. This is a total daily dose of 60</w:t>
      </w:r>
      <w:r w:rsidRPr="00A95BDD">
        <w:t> </w:t>
      </w:r>
      <w:r w:rsidRPr="00A95BDD">
        <w:rPr>
          <w:rFonts w:eastAsia="SimSun"/>
          <w:lang w:eastAsia="zh-CN"/>
        </w:rPr>
        <w:t xml:space="preserve">mg.  </w:t>
      </w:r>
    </w:p>
    <w:p w14:paraId="757E6E39" w14:textId="77777777" w:rsidR="00E93157" w:rsidRPr="00A95BDD" w:rsidRDefault="00E93157" w:rsidP="00781656">
      <w:pPr>
        <w:tabs>
          <w:tab w:val="clear" w:pos="567"/>
        </w:tabs>
        <w:autoSpaceDE w:val="0"/>
        <w:autoSpaceDN w:val="0"/>
        <w:adjustRightInd w:val="0"/>
        <w:spacing w:line="240" w:lineRule="auto"/>
        <w:rPr>
          <w:rFonts w:eastAsia="SimSun"/>
          <w:bCs/>
          <w:szCs w:val="22"/>
        </w:rPr>
      </w:pPr>
    </w:p>
    <w:tbl>
      <w:tblPr>
        <w:tblpPr w:leftFromText="180" w:rightFromText="180" w:vertAnchor="text" w:tblpXSpec="center" w:tblpY="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67"/>
        <w:gridCol w:w="2297"/>
        <w:gridCol w:w="2297"/>
        <w:gridCol w:w="2297"/>
      </w:tblGrid>
      <w:tr w:rsidR="00E93157" w:rsidRPr="00A95BDD" w14:paraId="3842C940" w14:textId="77777777" w:rsidTr="00E93157">
        <w:trPr>
          <w:cantSplit/>
          <w:trHeight w:hRule="exact" w:val="313"/>
          <w:tblHeader/>
        </w:trPr>
        <w:tc>
          <w:tcPr>
            <w:tcW w:w="1196" w:type="pct"/>
            <w:tcBorders>
              <w:top w:val="single" w:sz="12" w:space="0" w:color="auto"/>
              <w:left w:val="single" w:sz="12" w:space="0" w:color="auto"/>
              <w:bottom w:val="single" w:sz="12" w:space="0" w:color="auto"/>
              <w:right w:val="single" w:sz="12" w:space="0" w:color="auto"/>
            </w:tcBorders>
            <w:shd w:val="clear" w:color="auto" w:fill="D9D9D9"/>
            <w:vAlign w:val="center"/>
          </w:tcPr>
          <w:p w14:paraId="0E578602" w14:textId="77777777" w:rsidR="00E93157" w:rsidRPr="00A95BDD" w:rsidRDefault="00E93157">
            <w:pPr>
              <w:keepNext/>
              <w:spacing w:line="240" w:lineRule="auto"/>
              <w:ind w:right="-2" w:firstLine="25"/>
              <w:contextualSpacing/>
              <w:rPr>
                <w:b/>
                <w:szCs w:val="22"/>
              </w:rPr>
            </w:pPr>
          </w:p>
        </w:tc>
        <w:tc>
          <w:tcPr>
            <w:tcW w:w="3804" w:type="pct"/>
            <w:gridSpan w:val="3"/>
            <w:tcBorders>
              <w:top w:val="single" w:sz="12" w:space="0" w:color="auto"/>
              <w:left w:val="single" w:sz="12" w:space="0" w:color="auto"/>
              <w:bottom w:val="single" w:sz="12" w:space="0" w:color="auto"/>
              <w:right w:val="single" w:sz="12" w:space="0" w:color="auto"/>
            </w:tcBorders>
            <w:shd w:val="clear" w:color="auto" w:fill="D9D9D9"/>
            <w:vAlign w:val="center"/>
            <w:hideMark/>
          </w:tcPr>
          <w:p w14:paraId="4EBCB399" w14:textId="77777777" w:rsidR="00E93157" w:rsidRPr="00A95BDD" w:rsidRDefault="00E93157">
            <w:pPr>
              <w:keepNext/>
              <w:spacing w:line="240" w:lineRule="auto"/>
              <w:ind w:right="-2"/>
              <w:contextualSpacing/>
              <w:jc w:val="center"/>
              <w:rPr>
                <w:b/>
                <w:szCs w:val="22"/>
              </w:rPr>
            </w:pPr>
            <w:r w:rsidRPr="00A95BDD">
              <w:rPr>
                <w:b/>
                <w:szCs w:val="22"/>
              </w:rPr>
              <w:t>Weight of 50 kg or more</w:t>
            </w:r>
          </w:p>
        </w:tc>
      </w:tr>
      <w:tr w:rsidR="00E93157" w:rsidRPr="00A95BDD" w14:paraId="38A45698" w14:textId="77777777" w:rsidTr="00E93157">
        <w:trPr>
          <w:cantSplit/>
          <w:trHeight w:hRule="exact" w:val="288"/>
          <w:tblHeader/>
        </w:trPr>
        <w:tc>
          <w:tcPr>
            <w:tcW w:w="1196" w:type="pct"/>
            <w:tcBorders>
              <w:top w:val="single" w:sz="12" w:space="0" w:color="auto"/>
              <w:left w:val="single" w:sz="12" w:space="0" w:color="auto"/>
              <w:bottom w:val="single" w:sz="12" w:space="0" w:color="auto"/>
              <w:right w:val="single" w:sz="12" w:space="0" w:color="auto"/>
            </w:tcBorders>
            <w:shd w:val="clear" w:color="auto" w:fill="D9D9D9"/>
            <w:vAlign w:val="center"/>
            <w:hideMark/>
          </w:tcPr>
          <w:p w14:paraId="752F7FD4" w14:textId="77777777" w:rsidR="00E93157" w:rsidRPr="00A95BDD" w:rsidRDefault="00E93157">
            <w:pPr>
              <w:keepNext/>
              <w:spacing w:line="240" w:lineRule="auto"/>
              <w:ind w:right="-2" w:firstLine="25"/>
              <w:contextualSpacing/>
              <w:rPr>
                <w:b/>
                <w:szCs w:val="22"/>
              </w:rPr>
            </w:pPr>
            <w:r w:rsidRPr="00A95BDD">
              <w:rPr>
                <w:b/>
                <w:szCs w:val="22"/>
              </w:rPr>
              <w:t>Day</w:t>
            </w:r>
          </w:p>
        </w:tc>
        <w:tc>
          <w:tcPr>
            <w:tcW w:w="1268" w:type="pct"/>
            <w:tcBorders>
              <w:top w:val="single" w:sz="12" w:space="0" w:color="auto"/>
              <w:left w:val="single" w:sz="12" w:space="0" w:color="auto"/>
              <w:bottom w:val="single" w:sz="12" w:space="0" w:color="auto"/>
              <w:right w:val="single" w:sz="4" w:space="0" w:color="auto"/>
            </w:tcBorders>
            <w:shd w:val="clear" w:color="auto" w:fill="D9D9D9"/>
            <w:vAlign w:val="center"/>
            <w:hideMark/>
          </w:tcPr>
          <w:p w14:paraId="3A47D137" w14:textId="77777777" w:rsidR="00E93157" w:rsidRPr="00A95BDD" w:rsidRDefault="00E93157">
            <w:pPr>
              <w:keepNext/>
              <w:spacing w:line="240" w:lineRule="auto"/>
              <w:ind w:right="-2"/>
              <w:contextualSpacing/>
              <w:jc w:val="center"/>
              <w:rPr>
                <w:b/>
                <w:szCs w:val="22"/>
              </w:rPr>
            </w:pPr>
            <w:r w:rsidRPr="00A95BDD">
              <w:rPr>
                <w:b/>
                <w:szCs w:val="22"/>
              </w:rPr>
              <w:t>Morning Dose</w:t>
            </w:r>
          </w:p>
        </w:tc>
        <w:tc>
          <w:tcPr>
            <w:tcW w:w="1268" w:type="pct"/>
            <w:tcBorders>
              <w:top w:val="single" w:sz="12" w:space="0" w:color="auto"/>
              <w:left w:val="single" w:sz="4" w:space="0" w:color="auto"/>
              <w:bottom w:val="single" w:sz="12" w:space="0" w:color="auto"/>
              <w:right w:val="single" w:sz="12" w:space="0" w:color="000000"/>
            </w:tcBorders>
            <w:shd w:val="clear" w:color="auto" w:fill="D9D9D9"/>
            <w:vAlign w:val="center"/>
            <w:hideMark/>
          </w:tcPr>
          <w:p w14:paraId="703205B7" w14:textId="77777777" w:rsidR="00E93157" w:rsidRPr="00A95BDD" w:rsidRDefault="00E93157">
            <w:pPr>
              <w:keepNext/>
              <w:spacing w:line="240" w:lineRule="auto"/>
              <w:ind w:right="-2"/>
              <w:contextualSpacing/>
              <w:jc w:val="center"/>
              <w:rPr>
                <w:b/>
                <w:szCs w:val="22"/>
              </w:rPr>
            </w:pPr>
            <w:r w:rsidRPr="00A95BDD">
              <w:rPr>
                <w:b/>
                <w:szCs w:val="22"/>
              </w:rPr>
              <w:t>Evening Dose</w:t>
            </w:r>
          </w:p>
        </w:tc>
        <w:tc>
          <w:tcPr>
            <w:tcW w:w="1268" w:type="pct"/>
            <w:tcBorders>
              <w:top w:val="single" w:sz="12" w:space="0" w:color="auto"/>
              <w:left w:val="single" w:sz="12" w:space="0" w:color="000000"/>
              <w:bottom w:val="single" w:sz="12" w:space="0" w:color="auto"/>
              <w:right w:val="single" w:sz="12" w:space="0" w:color="auto"/>
            </w:tcBorders>
            <w:shd w:val="clear" w:color="auto" w:fill="D9D9D9"/>
            <w:vAlign w:val="center"/>
            <w:hideMark/>
          </w:tcPr>
          <w:p w14:paraId="4A123C69" w14:textId="77777777" w:rsidR="00E93157" w:rsidRPr="00A95BDD" w:rsidRDefault="00E93157">
            <w:pPr>
              <w:spacing w:line="240" w:lineRule="auto"/>
              <w:jc w:val="center"/>
              <w:rPr>
                <w:szCs w:val="22"/>
              </w:rPr>
            </w:pPr>
            <w:r w:rsidRPr="00A95BDD">
              <w:rPr>
                <w:b/>
                <w:szCs w:val="22"/>
              </w:rPr>
              <w:t>Total Daily Dose</w:t>
            </w:r>
          </w:p>
        </w:tc>
      </w:tr>
      <w:tr w:rsidR="00E93157" w:rsidRPr="00A95BDD" w14:paraId="1E10019A" w14:textId="77777777" w:rsidTr="00E93157">
        <w:trPr>
          <w:cantSplit/>
          <w:trHeight w:val="339"/>
        </w:trPr>
        <w:tc>
          <w:tcPr>
            <w:tcW w:w="1196" w:type="pct"/>
            <w:tcBorders>
              <w:top w:val="single" w:sz="12" w:space="0" w:color="auto"/>
              <w:left w:val="single" w:sz="12" w:space="0" w:color="auto"/>
              <w:bottom w:val="single" w:sz="4" w:space="0" w:color="auto"/>
              <w:right w:val="single" w:sz="12" w:space="0" w:color="auto"/>
            </w:tcBorders>
            <w:shd w:val="clear" w:color="auto" w:fill="EAEAEA"/>
            <w:vAlign w:val="center"/>
            <w:hideMark/>
          </w:tcPr>
          <w:p w14:paraId="139AE5E1" w14:textId="77777777" w:rsidR="00E93157" w:rsidRPr="00A95BDD" w:rsidRDefault="00E93157">
            <w:pPr>
              <w:keepNext/>
              <w:spacing w:line="240" w:lineRule="auto"/>
              <w:ind w:right="-2" w:firstLine="25"/>
              <w:contextualSpacing/>
              <w:rPr>
                <w:b/>
                <w:szCs w:val="22"/>
              </w:rPr>
            </w:pPr>
            <w:r w:rsidRPr="00A95BDD">
              <w:rPr>
                <w:b/>
                <w:szCs w:val="22"/>
              </w:rPr>
              <w:t>Day 1</w:t>
            </w:r>
          </w:p>
        </w:tc>
        <w:tc>
          <w:tcPr>
            <w:tcW w:w="1268" w:type="pct"/>
            <w:tcBorders>
              <w:top w:val="single" w:sz="12" w:space="0" w:color="auto"/>
              <w:left w:val="single" w:sz="12" w:space="0" w:color="auto"/>
              <w:bottom w:val="single" w:sz="4" w:space="0" w:color="auto"/>
              <w:right w:val="single" w:sz="4" w:space="0" w:color="auto"/>
            </w:tcBorders>
            <w:vAlign w:val="center"/>
            <w:hideMark/>
          </w:tcPr>
          <w:p w14:paraId="3871A85A" w14:textId="77777777" w:rsidR="00E93157" w:rsidRPr="00A95BDD" w:rsidRDefault="00E93157">
            <w:pPr>
              <w:keepNext/>
              <w:spacing w:line="240" w:lineRule="auto"/>
              <w:ind w:right="-2"/>
              <w:contextualSpacing/>
              <w:rPr>
                <w:szCs w:val="22"/>
              </w:rPr>
            </w:pPr>
            <w:r w:rsidRPr="00A95BDD">
              <w:rPr>
                <w:szCs w:val="22"/>
              </w:rPr>
              <w:t>10 mg (pink)</w:t>
            </w:r>
          </w:p>
        </w:tc>
        <w:tc>
          <w:tcPr>
            <w:tcW w:w="1268" w:type="pct"/>
            <w:tcBorders>
              <w:top w:val="nil"/>
              <w:left w:val="single" w:sz="4" w:space="0" w:color="auto"/>
              <w:bottom w:val="single" w:sz="4" w:space="0" w:color="auto"/>
              <w:right w:val="single" w:sz="12" w:space="0" w:color="auto"/>
            </w:tcBorders>
            <w:shd w:val="clear" w:color="auto" w:fill="000000"/>
            <w:vAlign w:val="center"/>
            <w:hideMark/>
          </w:tcPr>
          <w:p w14:paraId="7B5466B3" w14:textId="77777777" w:rsidR="00E93157" w:rsidRPr="00A95BDD" w:rsidRDefault="00E93157">
            <w:pPr>
              <w:keepNext/>
              <w:spacing w:line="240" w:lineRule="auto"/>
              <w:ind w:right="-2"/>
              <w:contextualSpacing/>
              <w:rPr>
                <w:b/>
                <w:szCs w:val="22"/>
              </w:rPr>
            </w:pPr>
            <w:r w:rsidRPr="00A95BDD">
              <w:rPr>
                <w:b/>
                <w:szCs w:val="22"/>
              </w:rPr>
              <w:t>Do not take a dose</w:t>
            </w:r>
          </w:p>
        </w:tc>
        <w:tc>
          <w:tcPr>
            <w:tcW w:w="1268" w:type="pct"/>
            <w:tcBorders>
              <w:top w:val="nil"/>
              <w:left w:val="single" w:sz="4" w:space="0" w:color="auto"/>
              <w:bottom w:val="single" w:sz="4" w:space="0" w:color="auto"/>
              <w:right w:val="single" w:sz="12" w:space="0" w:color="auto"/>
            </w:tcBorders>
            <w:shd w:val="clear" w:color="auto" w:fill="F2F2F2"/>
            <w:vAlign w:val="center"/>
            <w:hideMark/>
          </w:tcPr>
          <w:p w14:paraId="6FF4D158" w14:textId="77777777" w:rsidR="00E93157" w:rsidRPr="00A95BDD" w:rsidRDefault="00E93157">
            <w:pPr>
              <w:keepNext/>
              <w:spacing w:line="240" w:lineRule="auto"/>
              <w:ind w:right="-2"/>
              <w:contextualSpacing/>
              <w:rPr>
                <w:szCs w:val="22"/>
              </w:rPr>
            </w:pPr>
            <w:r w:rsidRPr="00A95BDD">
              <w:rPr>
                <w:szCs w:val="22"/>
              </w:rPr>
              <w:t>10 mg</w:t>
            </w:r>
          </w:p>
        </w:tc>
      </w:tr>
      <w:tr w:rsidR="00E93157" w:rsidRPr="00A95BDD" w14:paraId="7B3ED068" w14:textId="77777777" w:rsidTr="00E93157">
        <w:trPr>
          <w:cantSplit/>
          <w:trHeight w:val="220"/>
        </w:trPr>
        <w:tc>
          <w:tcPr>
            <w:tcW w:w="1196"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671A2252" w14:textId="77777777" w:rsidR="00E93157" w:rsidRPr="00A95BDD" w:rsidRDefault="00E93157">
            <w:pPr>
              <w:keepNext/>
              <w:spacing w:line="240" w:lineRule="auto"/>
              <w:ind w:right="-2" w:firstLine="25"/>
              <w:contextualSpacing/>
              <w:rPr>
                <w:b/>
                <w:szCs w:val="22"/>
              </w:rPr>
            </w:pPr>
            <w:r w:rsidRPr="00A95BDD">
              <w:rPr>
                <w:b/>
                <w:szCs w:val="22"/>
              </w:rPr>
              <w:t>Day 2</w:t>
            </w:r>
          </w:p>
        </w:tc>
        <w:tc>
          <w:tcPr>
            <w:tcW w:w="1268" w:type="pct"/>
            <w:tcBorders>
              <w:top w:val="single" w:sz="4" w:space="0" w:color="auto"/>
              <w:left w:val="single" w:sz="12" w:space="0" w:color="auto"/>
              <w:bottom w:val="single" w:sz="4" w:space="0" w:color="auto"/>
              <w:right w:val="single" w:sz="4" w:space="0" w:color="auto"/>
            </w:tcBorders>
            <w:vAlign w:val="center"/>
            <w:hideMark/>
          </w:tcPr>
          <w:p w14:paraId="70A39886" w14:textId="77777777" w:rsidR="00E93157" w:rsidRPr="00A95BDD" w:rsidRDefault="00E93157">
            <w:pPr>
              <w:keepNext/>
              <w:spacing w:line="240" w:lineRule="auto"/>
              <w:ind w:right="-2"/>
              <w:contextualSpacing/>
              <w:rPr>
                <w:szCs w:val="22"/>
              </w:rPr>
            </w:pPr>
            <w:r w:rsidRPr="00A95BDD">
              <w:rPr>
                <w:szCs w:val="22"/>
              </w:rPr>
              <w:t>10 mg (pink)</w:t>
            </w:r>
          </w:p>
        </w:tc>
        <w:tc>
          <w:tcPr>
            <w:tcW w:w="1268" w:type="pct"/>
            <w:tcBorders>
              <w:top w:val="single" w:sz="4" w:space="0" w:color="auto"/>
              <w:left w:val="single" w:sz="4" w:space="0" w:color="auto"/>
              <w:bottom w:val="single" w:sz="4" w:space="0" w:color="auto"/>
              <w:right w:val="single" w:sz="12" w:space="0" w:color="auto"/>
            </w:tcBorders>
            <w:vAlign w:val="center"/>
            <w:hideMark/>
          </w:tcPr>
          <w:p w14:paraId="4F1F4CBB" w14:textId="77777777" w:rsidR="00E93157" w:rsidRPr="00A95BDD" w:rsidRDefault="00E93157">
            <w:pPr>
              <w:keepNext/>
              <w:spacing w:line="240" w:lineRule="auto"/>
              <w:ind w:right="-2"/>
              <w:contextualSpacing/>
              <w:rPr>
                <w:szCs w:val="22"/>
              </w:rPr>
            </w:pPr>
            <w:r w:rsidRPr="00A95BDD">
              <w:rPr>
                <w:szCs w:val="22"/>
              </w:rPr>
              <w:t>10 mg (pink)</w:t>
            </w:r>
          </w:p>
        </w:tc>
        <w:tc>
          <w:tcPr>
            <w:tcW w:w="1268"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7ECF8C1A" w14:textId="77777777" w:rsidR="00E93157" w:rsidRPr="00A95BDD" w:rsidRDefault="00E93157">
            <w:pPr>
              <w:keepNext/>
              <w:spacing w:line="240" w:lineRule="auto"/>
              <w:ind w:right="-2"/>
              <w:contextualSpacing/>
              <w:rPr>
                <w:szCs w:val="22"/>
              </w:rPr>
            </w:pPr>
            <w:r w:rsidRPr="00A95BDD">
              <w:rPr>
                <w:szCs w:val="22"/>
              </w:rPr>
              <w:t>20 mg</w:t>
            </w:r>
          </w:p>
        </w:tc>
      </w:tr>
      <w:tr w:rsidR="00E93157" w:rsidRPr="00A95BDD" w14:paraId="0B7CF076" w14:textId="77777777" w:rsidTr="00E93157">
        <w:trPr>
          <w:cantSplit/>
          <w:trHeight w:val="220"/>
        </w:trPr>
        <w:tc>
          <w:tcPr>
            <w:tcW w:w="1196"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33CE1580" w14:textId="77777777" w:rsidR="00E93157" w:rsidRPr="00A95BDD" w:rsidRDefault="00E93157">
            <w:pPr>
              <w:keepNext/>
              <w:spacing w:line="240" w:lineRule="auto"/>
              <w:ind w:right="-2" w:firstLine="25"/>
              <w:contextualSpacing/>
              <w:rPr>
                <w:b/>
                <w:szCs w:val="22"/>
              </w:rPr>
            </w:pPr>
            <w:r w:rsidRPr="00A95BDD">
              <w:rPr>
                <w:b/>
                <w:szCs w:val="22"/>
              </w:rPr>
              <w:t>Day 3</w:t>
            </w:r>
          </w:p>
        </w:tc>
        <w:tc>
          <w:tcPr>
            <w:tcW w:w="1268" w:type="pct"/>
            <w:tcBorders>
              <w:top w:val="single" w:sz="4" w:space="0" w:color="auto"/>
              <w:left w:val="single" w:sz="12" w:space="0" w:color="auto"/>
              <w:bottom w:val="single" w:sz="4" w:space="0" w:color="auto"/>
              <w:right w:val="single" w:sz="4" w:space="0" w:color="auto"/>
            </w:tcBorders>
            <w:vAlign w:val="center"/>
            <w:hideMark/>
          </w:tcPr>
          <w:p w14:paraId="041BA2C0" w14:textId="77777777" w:rsidR="00E93157" w:rsidRPr="00A95BDD" w:rsidRDefault="00E93157">
            <w:pPr>
              <w:keepNext/>
              <w:spacing w:line="240" w:lineRule="auto"/>
              <w:ind w:right="-2"/>
              <w:contextualSpacing/>
              <w:rPr>
                <w:szCs w:val="22"/>
              </w:rPr>
            </w:pPr>
            <w:r w:rsidRPr="00A95BDD">
              <w:rPr>
                <w:szCs w:val="22"/>
              </w:rPr>
              <w:t>10 mg (pink)</w:t>
            </w:r>
          </w:p>
        </w:tc>
        <w:tc>
          <w:tcPr>
            <w:tcW w:w="1268" w:type="pct"/>
            <w:tcBorders>
              <w:top w:val="single" w:sz="4" w:space="0" w:color="auto"/>
              <w:left w:val="single" w:sz="4" w:space="0" w:color="auto"/>
              <w:bottom w:val="single" w:sz="4" w:space="0" w:color="auto"/>
              <w:right w:val="single" w:sz="12" w:space="0" w:color="auto"/>
            </w:tcBorders>
            <w:vAlign w:val="center"/>
            <w:hideMark/>
          </w:tcPr>
          <w:p w14:paraId="333F4BA9" w14:textId="77777777" w:rsidR="00E93157" w:rsidRPr="00A95BDD" w:rsidRDefault="00E93157">
            <w:pPr>
              <w:keepNext/>
              <w:spacing w:line="240" w:lineRule="auto"/>
              <w:ind w:right="-2"/>
              <w:contextualSpacing/>
              <w:rPr>
                <w:szCs w:val="22"/>
              </w:rPr>
            </w:pPr>
            <w:r w:rsidRPr="00A95BDD">
              <w:rPr>
                <w:szCs w:val="22"/>
              </w:rPr>
              <w:t>20 mg (brown)</w:t>
            </w:r>
          </w:p>
        </w:tc>
        <w:tc>
          <w:tcPr>
            <w:tcW w:w="1268"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1E4656CE" w14:textId="77777777" w:rsidR="00E93157" w:rsidRPr="00A95BDD" w:rsidRDefault="00E93157">
            <w:pPr>
              <w:keepNext/>
              <w:spacing w:line="240" w:lineRule="auto"/>
              <w:ind w:right="-2"/>
              <w:contextualSpacing/>
              <w:rPr>
                <w:szCs w:val="22"/>
              </w:rPr>
            </w:pPr>
            <w:r w:rsidRPr="00A95BDD">
              <w:rPr>
                <w:szCs w:val="22"/>
              </w:rPr>
              <w:t>30 mg</w:t>
            </w:r>
          </w:p>
        </w:tc>
      </w:tr>
      <w:tr w:rsidR="00E93157" w:rsidRPr="00A95BDD" w14:paraId="62A1ADEE" w14:textId="77777777" w:rsidTr="00E93157">
        <w:trPr>
          <w:cantSplit/>
          <w:trHeight w:val="220"/>
        </w:trPr>
        <w:tc>
          <w:tcPr>
            <w:tcW w:w="1196" w:type="pct"/>
            <w:tcBorders>
              <w:top w:val="single" w:sz="4" w:space="0" w:color="auto"/>
              <w:left w:val="single" w:sz="12" w:space="0" w:color="auto"/>
              <w:bottom w:val="single" w:sz="4" w:space="0" w:color="auto"/>
              <w:right w:val="single" w:sz="12" w:space="0" w:color="auto"/>
            </w:tcBorders>
            <w:shd w:val="clear" w:color="auto" w:fill="EAEAEA"/>
            <w:vAlign w:val="center"/>
            <w:hideMark/>
          </w:tcPr>
          <w:p w14:paraId="53218741" w14:textId="77777777" w:rsidR="00E93157" w:rsidRPr="00A95BDD" w:rsidRDefault="00E93157">
            <w:pPr>
              <w:keepNext/>
              <w:spacing w:line="240" w:lineRule="auto"/>
              <w:ind w:right="-2" w:firstLine="25"/>
              <w:contextualSpacing/>
              <w:rPr>
                <w:b/>
                <w:szCs w:val="22"/>
              </w:rPr>
            </w:pPr>
            <w:r w:rsidRPr="00A95BDD">
              <w:rPr>
                <w:b/>
                <w:szCs w:val="22"/>
              </w:rPr>
              <w:t>Day 4</w:t>
            </w:r>
          </w:p>
        </w:tc>
        <w:tc>
          <w:tcPr>
            <w:tcW w:w="1268" w:type="pct"/>
            <w:tcBorders>
              <w:top w:val="single" w:sz="4" w:space="0" w:color="auto"/>
              <w:left w:val="single" w:sz="12" w:space="0" w:color="auto"/>
              <w:bottom w:val="single" w:sz="4" w:space="0" w:color="auto"/>
              <w:right w:val="single" w:sz="4" w:space="0" w:color="auto"/>
            </w:tcBorders>
            <w:vAlign w:val="center"/>
            <w:hideMark/>
          </w:tcPr>
          <w:p w14:paraId="484E9EC8" w14:textId="77777777" w:rsidR="00E93157" w:rsidRPr="00A95BDD" w:rsidRDefault="00E93157">
            <w:pPr>
              <w:keepNext/>
              <w:spacing w:line="240" w:lineRule="auto"/>
              <w:ind w:right="-2"/>
              <w:contextualSpacing/>
              <w:rPr>
                <w:szCs w:val="22"/>
              </w:rPr>
            </w:pPr>
            <w:r w:rsidRPr="00A95BDD">
              <w:rPr>
                <w:szCs w:val="22"/>
              </w:rPr>
              <w:t>20 mg (brown)</w:t>
            </w:r>
          </w:p>
        </w:tc>
        <w:tc>
          <w:tcPr>
            <w:tcW w:w="1268" w:type="pct"/>
            <w:tcBorders>
              <w:top w:val="single" w:sz="4" w:space="0" w:color="auto"/>
              <w:left w:val="single" w:sz="4" w:space="0" w:color="auto"/>
              <w:bottom w:val="single" w:sz="4" w:space="0" w:color="auto"/>
              <w:right w:val="single" w:sz="12" w:space="0" w:color="auto"/>
            </w:tcBorders>
            <w:vAlign w:val="center"/>
            <w:hideMark/>
          </w:tcPr>
          <w:p w14:paraId="0B2E3427" w14:textId="77777777" w:rsidR="00E93157" w:rsidRPr="00A95BDD" w:rsidRDefault="00E93157">
            <w:pPr>
              <w:keepNext/>
              <w:spacing w:line="240" w:lineRule="auto"/>
              <w:ind w:right="-2"/>
              <w:contextualSpacing/>
              <w:rPr>
                <w:szCs w:val="22"/>
              </w:rPr>
            </w:pPr>
            <w:r w:rsidRPr="00A95BDD">
              <w:rPr>
                <w:szCs w:val="22"/>
              </w:rPr>
              <w:t>20 mg (brown)</w:t>
            </w:r>
          </w:p>
        </w:tc>
        <w:tc>
          <w:tcPr>
            <w:tcW w:w="1268"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06937950" w14:textId="77777777" w:rsidR="00E93157" w:rsidRPr="00A95BDD" w:rsidRDefault="00E93157">
            <w:pPr>
              <w:keepNext/>
              <w:spacing w:line="240" w:lineRule="auto"/>
              <w:ind w:right="-2"/>
              <w:contextualSpacing/>
              <w:rPr>
                <w:szCs w:val="22"/>
              </w:rPr>
            </w:pPr>
            <w:r w:rsidRPr="00A95BDD">
              <w:rPr>
                <w:szCs w:val="22"/>
              </w:rPr>
              <w:t>40 mg</w:t>
            </w:r>
          </w:p>
        </w:tc>
      </w:tr>
      <w:tr w:rsidR="00E93157" w:rsidRPr="00A95BDD" w14:paraId="0B633D2E" w14:textId="77777777" w:rsidTr="00E93157">
        <w:trPr>
          <w:cantSplit/>
          <w:trHeight w:val="220"/>
        </w:trPr>
        <w:tc>
          <w:tcPr>
            <w:tcW w:w="1196" w:type="pct"/>
            <w:tcBorders>
              <w:top w:val="single" w:sz="4" w:space="0" w:color="auto"/>
              <w:left w:val="single" w:sz="12" w:space="0" w:color="auto"/>
              <w:bottom w:val="single" w:sz="6" w:space="0" w:color="000000"/>
              <w:right w:val="single" w:sz="12" w:space="0" w:color="auto"/>
            </w:tcBorders>
            <w:shd w:val="clear" w:color="auto" w:fill="EAEAEA"/>
            <w:vAlign w:val="center"/>
            <w:hideMark/>
          </w:tcPr>
          <w:p w14:paraId="6F9A6251" w14:textId="77777777" w:rsidR="00E93157" w:rsidRPr="00A95BDD" w:rsidRDefault="00E93157">
            <w:pPr>
              <w:keepNext/>
              <w:spacing w:line="240" w:lineRule="auto"/>
              <w:ind w:firstLine="25"/>
              <w:rPr>
                <w:b/>
                <w:szCs w:val="22"/>
              </w:rPr>
            </w:pPr>
            <w:r w:rsidRPr="00A95BDD">
              <w:rPr>
                <w:b/>
                <w:szCs w:val="22"/>
              </w:rPr>
              <w:t>Day 5</w:t>
            </w:r>
          </w:p>
        </w:tc>
        <w:tc>
          <w:tcPr>
            <w:tcW w:w="1268" w:type="pct"/>
            <w:tcBorders>
              <w:top w:val="single" w:sz="4" w:space="0" w:color="auto"/>
              <w:left w:val="single" w:sz="12" w:space="0" w:color="auto"/>
              <w:bottom w:val="single" w:sz="4" w:space="0" w:color="auto"/>
              <w:right w:val="single" w:sz="4" w:space="0" w:color="auto"/>
            </w:tcBorders>
            <w:vAlign w:val="center"/>
            <w:hideMark/>
          </w:tcPr>
          <w:p w14:paraId="10BABBFC" w14:textId="77777777" w:rsidR="00E93157" w:rsidRPr="00A95BDD" w:rsidRDefault="00E93157">
            <w:pPr>
              <w:keepNext/>
              <w:spacing w:line="240" w:lineRule="auto"/>
              <w:rPr>
                <w:szCs w:val="22"/>
              </w:rPr>
            </w:pPr>
            <w:r w:rsidRPr="00A95BDD">
              <w:rPr>
                <w:szCs w:val="22"/>
              </w:rPr>
              <w:t>20 mg (brown)</w:t>
            </w:r>
          </w:p>
        </w:tc>
        <w:tc>
          <w:tcPr>
            <w:tcW w:w="1268" w:type="pct"/>
            <w:tcBorders>
              <w:top w:val="single" w:sz="4" w:space="0" w:color="auto"/>
              <w:left w:val="single" w:sz="4" w:space="0" w:color="auto"/>
              <w:bottom w:val="single" w:sz="4" w:space="0" w:color="auto"/>
              <w:right w:val="single" w:sz="12" w:space="0" w:color="auto"/>
            </w:tcBorders>
            <w:vAlign w:val="center"/>
            <w:hideMark/>
          </w:tcPr>
          <w:p w14:paraId="66CA5E14" w14:textId="77777777" w:rsidR="00E93157" w:rsidRPr="00A95BDD" w:rsidRDefault="00E93157">
            <w:pPr>
              <w:keepNext/>
              <w:spacing w:line="240" w:lineRule="auto"/>
              <w:rPr>
                <w:szCs w:val="22"/>
              </w:rPr>
            </w:pPr>
            <w:r w:rsidRPr="00A95BDD">
              <w:rPr>
                <w:szCs w:val="22"/>
              </w:rPr>
              <w:t>30 mg (beige)</w:t>
            </w:r>
          </w:p>
        </w:tc>
        <w:tc>
          <w:tcPr>
            <w:tcW w:w="1268" w:type="pct"/>
            <w:tcBorders>
              <w:top w:val="single" w:sz="4" w:space="0" w:color="auto"/>
              <w:left w:val="single" w:sz="4" w:space="0" w:color="auto"/>
              <w:bottom w:val="single" w:sz="4" w:space="0" w:color="auto"/>
              <w:right w:val="single" w:sz="12" w:space="0" w:color="auto"/>
            </w:tcBorders>
            <w:shd w:val="clear" w:color="auto" w:fill="F2F2F2"/>
            <w:vAlign w:val="center"/>
            <w:hideMark/>
          </w:tcPr>
          <w:p w14:paraId="7C88138F" w14:textId="77777777" w:rsidR="00E93157" w:rsidRPr="00A95BDD" w:rsidRDefault="00E93157">
            <w:pPr>
              <w:keepNext/>
              <w:spacing w:line="240" w:lineRule="auto"/>
              <w:rPr>
                <w:szCs w:val="22"/>
              </w:rPr>
            </w:pPr>
            <w:r w:rsidRPr="00A95BDD">
              <w:rPr>
                <w:szCs w:val="22"/>
              </w:rPr>
              <w:t>50 mg</w:t>
            </w:r>
          </w:p>
        </w:tc>
      </w:tr>
      <w:tr w:rsidR="00E93157" w:rsidRPr="00A95BDD" w14:paraId="05B6775A" w14:textId="77777777" w:rsidTr="00E93157">
        <w:trPr>
          <w:cantSplit/>
          <w:trHeight w:val="220"/>
        </w:trPr>
        <w:tc>
          <w:tcPr>
            <w:tcW w:w="1196" w:type="pct"/>
            <w:tcBorders>
              <w:top w:val="single" w:sz="6" w:space="0" w:color="000000"/>
              <w:left w:val="single" w:sz="12" w:space="0" w:color="auto"/>
              <w:bottom w:val="single" w:sz="12" w:space="0" w:color="auto"/>
              <w:right w:val="single" w:sz="12" w:space="0" w:color="auto"/>
            </w:tcBorders>
            <w:shd w:val="clear" w:color="auto" w:fill="EAEAEA"/>
            <w:vAlign w:val="center"/>
            <w:hideMark/>
          </w:tcPr>
          <w:p w14:paraId="792EB44C" w14:textId="77777777" w:rsidR="00E93157" w:rsidRPr="00A95BDD" w:rsidRDefault="00E93157">
            <w:pPr>
              <w:keepNext/>
              <w:spacing w:line="240" w:lineRule="auto"/>
              <w:ind w:firstLine="25"/>
              <w:rPr>
                <w:b/>
                <w:szCs w:val="22"/>
              </w:rPr>
            </w:pPr>
            <w:r w:rsidRPr="00A95BDD">
              <w:rPr>
                <w:b/>
                <w:szCs w:val="22"/>
              </w:rPr>
              <w:t>Day 6 onwards</w:t>
            </w:r>
          </w:p>
        </w:tc>
        <w:tc>
          <w:tcPr>
            <w:tcW w:w="1268" w:type="pct"/>
            <w:tcBorders>
              <w:top w:val="single" w:sz="4" w:space="0" w:color="auto"/>
              <w:left w:val="single" w:sz="12" w:space="0" w:color="auto"/>
              <w:bottom w:val="single" w:sz="12" w:space="0" w:color="auto"/>
              <w:right w:val="single" w:sz="4" w:space="0" w:color="auto"/>
            </w:tcBorders>
            <w:vAlign w:val="center"/>
            <w:hideMark/>
          </w:tcPr>
          <w:p w14:paraId="0FC7B65B" w14:textId="77777777" w:rsidR="00E93157" w:rsidRPr="00A95BDD" w:rsidRDefault="00E93157">
            <w:pPr>
              <w:keepNext/>
              <w:spacing w:line="240" w:lineRule="auto"/>
              <w:rPr>
                <w:szCs w:val="22"/>
              </w:rPr>
            </w:pPr>
            <w:r w:rsidRPr="00A95BDD">
              <w:rPr>
                <w:szCs w:val="22"/>
              </w:rPr>
              <w:t>30 mg (beige)</w:t>
            </w:r>
          </w:p>
        </w:tc>
        <w:tc>
          <w:tcPr>
            <w:tcW w:w="1268" w:type="pct"/>
            <w:tcBorders>
              <w:top w:val="single" w:sz="4" w:space="0" w:color="auto"/>
              <w:left w:val="single" w:sz="4" w:space="0" w:color="auto"/>
              <w:bottom w:val="single" w:sz="12" w:space="0" w:color="auto"/>
              <w:right w:val="single" w:sz="12" w:space="0" w:color="auto"/>
            </w:tcBorders>
            <w:vAlign w:val="center"/>
            <w:hideMark/>
          </w:tcPr>
          <w:p w14:paraId="7BAB8684" w14:textId="77777777" w:rsidR="00E93157" w:rsidRPr="00A95BDD" w:rsidRDefault="00E93157">
            <w:pPr>
              <w:keepNext/>
              <w:spacing w:line="240" w:lineRule="auto"/>
              <w:rPr>
                <w:szCs w:val="22"/>
              </w:rPr>
            </w:pPr>
            <w:r w:rsidRPr="00A95BDD">
              <w:rPr>
                <w:szCs w:val="22"/>
              </w:rPr>
              <w:t>30 mg (beige)</w:t>
            </w:r>
          </w:p>
        </w:tc>
        <w:tc>
          <w:tcPr>
            <w:tcW w:w="1268" w:type="pct"/>
            <w:tcBorders>
              <w:top w:val="single" w:sz="4" w:space="0" w:color="auto"/>
              <w:left w:val="single" w:sz="4" w:space="0" w:color="auto"/>
              <w:bottom w:val="single" w:sz="12" w:space="0" w:color="auto"/>
              <w:right w:val="single" w:sz="12" w:space="0" w:color="auto"/>
            </w:tcBorders>
            <w:shd w:val="clear" w:color="auto" w:fill="F2F2F2"/>
            <w:vAlign w:val="center"/>
            <w:hideMark/>
          </w:tcPr>
          <w:p w14:paraId="7E545E66" w14:textId="77777777" w:rsidR="00E93157" w:rsidRPr="00A95BDD" w:rsidRDefault="00E93157">
            <w:pPr>
              <w:keepNext/>
              <w:spacing w:line="240" w:lineRule="auto"/>
              <w:rPr>
                <w:szCs w:val="22"/>
              </w:rPr>
            </w:pPr>
            <w:r w:rsidRPr="00A95BDD">
              <w:rPr>
                <w:szCs w:val="22"/>
              </w:rPr>
              <w:t>60 mg</w:t>
            </w:r>
          </w:p>
        </w:tc>
      </w:tr>
    </w:tbl>
    <w:p w14:paraId="440D7AC2" w14:textId="77777777" w:rsidR="00E93157" w:rsidRPr="00A95BDD" w:rsidRDefault="00E93157" w:rsidP="00781656">
      <w:pPr>
        <w:tabs>
          <w:tab w:val="clear" w:pos="567"/>
        </w:tabs>
        <w:autoSpaceDE w:val="0"/>
        <w:autoSpaceDN w:val="0"/>
        <w:adjustRightInd w:val="0"/>
        <w:spacing w:line="240" w:lineRule="auto"/>
        <w:rPr>
          <w:rFonts w:eastAsia="SimSun"/>
          <w:bCs/>
          <w:szCs w:val="22"/>
        </w:rPr>
      </w:pPr>
    </w:p>
    <w:p w14:paraId="542B2DC1" w14:textId="0022D86C" w:rsidR="00781656" w:rsidRPr="00A95BDD" w:rsidRDefault="00E93157" w:rsidP="00781656">
      <w:pPr>
        <w:tabs>
          <w:tab w:val="clear" w:pos="567"/>
        </w:tabs>
        <w:autoSpaceDE w:val="0"/>
        <w:autoSpaceDN w:val="0"/>
        <w:adjustRightInd w:val="0"/>
        <w:spacing w:line="240" w:lineRule="auto"/>
        <w:rPr>
          <w:rFonts w:eastAsia="SimSun"/>
          <w:b/>
          <w:bCs/>
          <w:szCs w:val="22"/>
        </w:rPr>
      </w:pPr>
      <w:r w:rsidRPr="00A95BDD">
        <w:rPr>
          <w:rFonts w:eastAsia="SimSun"/>
          <w:b/>
          <w:bCs/>
          <w:szCs w:val="22"/>
        </w:rPr>
        <w:t>Patients</w:t>
      </w:r>
      <w:r w:rsidRPr="00A95BDD" w:rsidDel="00E93157">
        <w:rPr>
          <w:rFonts w:eastAsia="SimSun"/>
          <w:b/>
          <w:bCs/>
          <w:szCs w:val="22"/>
        </w:rPr>
        <w:t xml:space="preserve"> </w:t>
      </w:r>
      <w:r w:rsidR="00332789" w:rsidRPr="00A95BDD">
        <w:rPr>
          <w:rFonts w:eastAsia="SimSun"/>
          <w:b/>
          <w:bCs/>
          <w:szCs w:val="22"/>
        </w:rPr>
        <w:t>with severe kidney problems</w:t>
      </w:r>
    </w:p>
    <w:p w14:paraId="178737AE" w14:textId="77777777" w:rsidR="00781656" w:rsidRPr="00A95BDD" w:rsidRDefault="00781656" w:rsidP="00781656">
      <w:pPr>
        <w:tabs>
          <w:tab w:val="clear" w:pos="567"/>
        </w:tabs>
        <w:autoSpaceDE w:val="0"/>
        <w:autoSpaceDN w:val="0"/>
        <w:adjustRightInd w:val="0"/>
        <w:spacing w:line="240" w:lineRule="auto"/>
        <w:rPr>
          <w:rFonts w:eastAsia="SimSun"/>
          <w:bCs/>
          <w:szCs w:val="22"/>
        </w:rPr>
      </w:pPr>
    </w:p>
    <w:p w14:paraId="396FDDA3" w14:textId="39E376DA" w:rsidR="00E93157" w:rsidRPr="00A95BDD" w:rsidRDefault="00332789" w:rsidP="00781656">
      <w:pPr>
        <w:tabs>
          <w:tab w:val="clear" w:pos="567"/>
        </w:tabs>
        <w:autoSpaceDE w:val="0"/>
        <w:autoSpaceDN w:val="0"/>
        <w:adjustRightInd w:val="0"/>
        <w:spacing w:line="240" w:lineRule="auto"/>
        <w:rPr>
          <w:rFonts w:eastAsia="SimSun"/>
          <w:bCs/>
          <w:szCs w:val="22"/>
        </w:rPr>
      </w:pPr>
      <w:r w:rsidRPr="00A95BDD">
        <w:rPr>
          <w:rFonts w:eastAsia="SimSun"/>
          <w:bCs/>
          <w:szCs w:val="22"/>
        </w:rPr>
        <w:t xml:space="preserve">If you </w:t>
      </w:r>
      <w:r w:rsidR="00E93157" w:rsidRPr="00A95BDD">
        <w:rPr>
          <w:rFonts w:eastAsia="SimSun"/>
          <w:bCs/>
          <w:szCs w:val="22"/>
        </w:rPr>
        <w:t>are an adult with</w:t>
      </w:r>
      <w:r w:rsidR="00E93157" w:rsidRPr="00A95BDD" w:rsidDel="00E93157">
        <w:rPr>
          <w:rFonts w:eastAsia="SimSun"/>
          <w:bCs/>
          <w:szCs w:val="22"/>
        </w:rPr>
        <w:t xml:space="preserve"> </w:t>
      </w:r>
      <w:r w:rsidRPr="00A95BDD">
        <w:rPr>
          <w:rFonts w:eastAsia="SimSun"/>
          <w:bCs/>
          <w:szCs w:val="22"/>
        </w:rPr>
        <w:t xml:space="preserve">severe kidney problems then the recommended dose of Apremilast </w:t>
      </w:r>
      <w:r w:rsidR="00095E27" w:rsidRPr="00AC1179">
        <w:rPr>
          <w:rFonts w:eastAsia="SimSun"/>
          <w:bCs/>
          <w:szCs w:val="22"/>
        </w:rPr>
        <w:t>Accord</w:t>
      </w:r>
      <w:r w:rsidR="00095E27">
        <w:rPr>
          <w:rFonts w:eastAsia="SimSun"/>
          <w:bCs/>
          <w:szCs w:val="22"/>
        </w:rPr>
        <w:t xml:space="preserve"> </w:t>
      </w:r>
      <w:r w:rsidRPr="00A95BDD">
        <w:rPr>
          <w:rFonts w:eastAsia="SimSun"/>
          <w:bCs/>
          <w:szCs w:val="22"/>
        </w:rPr>
        <w:t xml:space="preserve">is 30 mg </w:t>
      </w:r>
      <w:r w:rsidRPr="00A95BDD">
        <w:rPr>
          <w:rFonts w:eastAsia="SimSun"/>
          <w:b/>
          <w:bCs/>
          <w:szCs w:val="22"/>
        </w:rPr>
        <w:t>once a day (morning dose)</w:t>
      </w:r>
      <w:r w:rsidRPr="00A95BDD">
        <w:rPr>
          <w:rFonts w:eastAsia="SimSun"/>
          <w:bCs/>
          <w:szCs w:val="22"/>
        </w:rPr>
        <w:t xml:space="preserve">. </w:t>
      </w:r>
    </w:p>
    <w:p w14:paraId="13967E60" w14:textId="77777777" w:rsidR="00E93157" w:rsidRPr="00A95BDD" w:rsidRDefault="00E93157" w:rsidP="00781656">
      <w:pPr>
        <w:tabs>
          <w:tab w:val="clear" w:pos="567"/>
        </w:tabs>
        <w:autoSpaceDE w:val="0"/>
        <w:autoSpaceDN w:val="0"/>
        <w:adjustRightInd w:val="0"/>
        <w:spacing w:line="240" w:lineRule="auto"/>
        <w:rPr>
          <w:rFonts w:eastAsia="SimSun"/>
          <w:bCs/>
          <w:szCs w:val="22"/>
        </w:rPr>
      </w:pPr>
    </w:p>
    <w:p w14:paraId="0F7AD948" w14:textId="77777777" w:rsidR="00E93157" w:rsidRPr="00A95BDD" w:rsidRDefault="00E93157" w:rsidP="00781656">
      <w:pPr>
        <w:tabs>
          <w:tab w:val="clear" w:pos="567"/>
        </w:tabs>
        <w:autoSpaceDE w:val="0"/>
        <w:autoSpaceDN w:val="0"/>
        <w:adjustRightInd w:val="0"/>
        <w:spacing w:line="240" w:lineRule="auto"/>
        <w:rPr>
          <w:rFonts w:eastAsia="SimSun"/>
          <w:bCs/>
          <w:szCs w:val="22"/>
        </w:rPr>
      </w:pPr>
      <w:r w:rsidRPr="00A95BDD">
        <w:rPr>
          <w:rFonts w:eastAsia="SimSun"/>
          <w:bCs/>
          <w:lang w:eastAsia="zh-CN"/>
        </w:rPr>
        <w:t>In children and adolescents 6</w:t>
      </w:r>
      <w:r w:rsidRPr="00A95BDD">
        <w:t> </w:t>
      </w:r>
      <w:r w:rsidRPr="00A95BDD">
        <w:rPr>
          <w:rFonts w:eastAsia="SimSun"/>
          <w:bCs/>
          <w:lang w:eastAsia="zh-CN"/>
        </w:rPr>
        <w:t xml:space="preserve">years of age and older with severe renal impairment, the recommended dose of </w:t>
      </w:r>
      <w:r w:rsidRPr="00A95BDD">
        <w:rPr>
          <w:rFonts w:eastAsia="SimSun"/>
          <w:bCs/>
          <w:szCs w:val="22"/>
        </w:rPr>
        <w:t>Apremilast Accord</w:t>
      </w:r>
      <w:r w:rsidRPr="00A95BDD">
        <w:rPr>
          <w:rFonts w:eastAsia="SimSun"/>
          <w:bCs/>
          <w:lang w:eastAsia="zh-CN"/>
        </w:rPr>
        <w:t xml:space="preserve"> is 30</w:t>
      </w:r>
      <w:r w:rsidRPr="00A95BDD">
        <w:t> </w:t>
      </w:r>
      <w:r w:rsidRPr="00A95BDD">
        <w:rPr>
          <w:rFonts w:eastAsia="SimSun"/>
          <w:bCs/>
          <w:lang w:eastAsia="zh-CN"/>
        </w:rPr>
        <w:t xml:space="preserve">mg </w:t>
      </w:r>
      <w:r w:rsidRPr="00A95BDD">
        <w:rPr>
          <w:rFonts w:eastAsia="SimSun"/>
          <w:b/>
          <w:lang w:eastAsia="zh-CN"/>
        </w:rPr>
        <w:t>once a day (morning dose)</w:t>
      </w:r>
      <w:r w:rsidRPr="00A95BDD">
        <w:rPr>
          <w:rFonts w:eastAsia="SimSun"/>
          <w:bCs/>
          <w:lang w:eastAsia="zh-CN"/>
        </w:rPr>
        <w:t xml:space="preserve"> for patients who weigh at least 50</w:t>
      </w:r>
      <w:r w:rsidRPr="00A95BDD">
        <w:t> </w:t>
      </w:r>
      <w:r w:rsidRPr="00A95BDD">
        <w:rPr>
          <w:rFonts w:eastAsia="SimSun"/>
          <w:bCs/>
          <w:lang w:eastAsia="zh-CN"/>
        </w:rPr>
        <w:t>kg, and 20</w:t>
      </w:r>
      <w:r w:rsidRPr="00A95BDD">
        <w:t> </w:t>
      </w:r>
      <w:r w:rsidRPr="00A95BDD">
        <w:rPr>
          <w:rFonts w:eastAsia="SimSun"/>
          <w:bCs/>
          <w:lang w:eastAsia="zh-CN"/>
        </w:rPr>
        <w:t xml:space="preserve">mg </w:t>
      </w:r>
      <w:r w:rsidRPr="00A95BDD">
        <w:rPr>
          <w:rFonts w:eastAsia="SimSun"/>
          <w:b/>
          <w:lang w:eastAsia="zh-CN"/>
        </w:rPr>
        <w:t>once a day (morning dose)</w:t>
      </w:r>
      <w:r w:rsidRPr="00A95BDD">
        <w:rPr>
          <w:rFonts w:eastAsia="SimSun"/>
          <w:bCs/>
          <w:lang w:eastAsia="zh-CN"/>
        </w:rPr>
        <w:t xml:space="preserve"> for children who weigh 20 kg to less than 50</w:t>
      </w:r>
      <w:r w:rsidRPr="00A95BDD">
        <w:t> </w:t>
      </w:r>
      <w:r w:rsidRPr="00A95BDD">
        <w:rPr>
          <w:rFonts w:eastAsia="SimSun"/>
          <w:bCs/>
          <w:lang w:eastAsia="zh-CN"/>
        </w:rPr>
        <w:t>kg</w:t>
      </w:r>
      <w:r w:rsidRPr="00A95BDD">
        <w:rPr>
          <w:rFonts w:eastAsia="SimSun"/>
          <w:b/>
          <w:lang w:eastAsia="zh-CN"/>
        </w:rPr>
        <w:t>.</w:t>
      </w:r>
    </w:p>
    <w:p w14:paraId="76EE5FAB" w14:textId="77777777" w:rsidR="00E93157" w:rsidRPr="00A95BDD" w:rsidRDefault="00E93157" w:rsidP="00781656">
      <w:pPr>
        <w:tabs>
          <w:tab w:val="clear" w:pos="567"/>
        </w:tabs>
        <w:autoSpaceDE w:val="0"/>
        <w:autoSpaceDN w:val="0"/>
        <w:adjustRightInd w:val="0"/>
        <w:spacing w:line="240" w:lineRule="auto"/>
        <w:rPr>
          <w:rFonts w:eastAsia="SimSun"/>
          <w:bCs/>
          <w:szCs w:val="22"/>
        </w:rPr>
      </w:pPr>
    </w:p>
    <w:p w14:paraId="31D90C06" w14:textId="77777777" w:rsidR="00781656" w:rsidRPr="00A95BDD" w:rsidRDefault="00332789" w:rsidP="00781656">
      <w:pPr>
        <w:tabs>
          <w:tab w:val="clear" w:pos="567"/>
        </w:tabs>
        <w:autoSpaceDE w:val="0"/>
        <w:autoSpaceDN w:val="0"/>
        <w:adjustRightInd w:val="0"/>
        <w:spacing w:line="240" w:lineRule="auto"/>
        <w:rPr>
          <w:rFonts w:eastAsia="SimSun"/>
          <w:bCs/>
          <w:szCs w:val="22"/>
        </w:rPr>
      </w:pPr>
      <w:r w:rsidRPr="00A95BDD">
        <w:rPr>
          <w:rFonts w:eastAsia="SimSun"/>
          <w:bCs/>
          <w:szCs w:val="22"/>
        </w:rPr>
        <w:t>Your doctor will talk to you about how to increase your dose when you first start taking Apremilast Accord.</w:t>
      </w:r>
      <w:r w:rsidR="00E93157" w:rsidRPr="00A95BDD">
        <w:rPr>
          <w:rFonts w:eastAsia="SimSun"/>
          <w:bCs/>
          <w:szCs w:val="22"/>
        </w:rPr>
        <w:t xml:space="preserve"> </w:t>
      </w:r>
      <w:r w:rsidR="00E93157" w:rsidRPr="00A95BDD">
        <w:t>Your doctor may advise that you only take the morning dose shown in the table above that applies to you (for adults or for children/adolescents) and that you skip the evening dose.</w:t>
      </w:r>
    </w:p>
    <w:p w14:paraId="6EAF010B" w14:textId="77777777" w:rsidR="00F9254C" w:rsidRPr="00A95BDD" w:rsidRDefault="00F9254C" w:rsidP="00781656">
      <w:pPr>
        <w:tabs>
          <w:tab w:val="clear" w:pos="567"/>
        </w:tabs>
        <w:autoSpaceDE w:val="0"/>
        <w:autoSpaceDN w:val="0"/>
        <w:adjustRightInd w:val="0"/>
        <w:spacing w:line="240" w:lineRule="auto"/>
        <w:rPr>
          <w:rFonts w:eastAsia="SimSun"/>
          <w:bCs/>
          <w:szCs w:val="22"/>
        </w:rPr>
      </w:pPr>
    </w:p>
    <w:p w14:paraId="4AC7EC0C" w14:textId="77777777" w:rsidR="00F9254C" w:rsidRPr="00A95BDD" w:rsidRDefault="00332789" w:rsidP="00F9254C">
      <w:pPr>
        <w:tabs>
          <w:tab w:val="clear" w:pos="567"/>
        </w:tabs>
        <w:autoSpaceDE w:val="0"/>
        <w:autoSpaceDN w:val="0"/>
        <w:adjustRightInd w:val="0"/>
        <w:spacing w:line="240" w:lineRule="auto"/>
        <w:rPr>
          <w:rFonts w:eastAsia="SimSun"/>
          <w:b/>
          <w:bCs/>
          <w:szCs w:val="22"/>
        </w:rPr>
      </w:pPr>
      <w:r w:rsidRPr="00A95BDD">
        <w:rPr>
          <w:rFonts w:eastAsia="SimSun"/>
          <w:b/>
          <w:bCs/>
          <w:szCs w:val="22"/>
        </w:rPr>
        <w:t>How and when to take Apremilast Accord</w:t>
      </w:r>
    </w:p>
    <w:p w14:paraId="72B7554F" w14:textId="77777777" w:rsidR="00F9254C" w:rsidRPr="00A95BDD" w:rsidRDefault="00F9254C" w:rsidP="00F9254C">
      <w:pPr>
        <w:tabs>
          <w:tab w:val="clear" w:pos="567"/>
        </w:tabs>
        <w:autoSpaceDE w:val="0"/>
        <w:autoSpaceDN w:val="0"/>
        <w:adjustRightInd w:val="0"/>
        <w:spacing w:line="240" w:lineRule="auto"/>
        <w:rPr>
          <w:rFonts w:eastAsia="SimSun"/>
          <w:bCs/>
          <w:szCs w:val="22"/>
        </w:rPr>
      </w:pPr>
    </w:p>
    <w:p w14:paraId="7E50A671" w14:textId="77777777" w:rsidR="00243868" w:rsidRPr="00A95BDD" w:rsidRDefault="00332789" w:rsidP="00243868">
      <w:pPr>
        <w:pStyle w:val="Heading1"/>
        <w:numPr>
          <w:ilvl w:val="0"/>
          <w:numId w:val="25"/>
        </w:numPr>
        <w:spacing w:before="8"/>
        <w:ind w:left="567" w:hanging="567"/>
        <w:rPr>
          <w:rFonts w:eastAsia="SimSun"/>
          <w:b w:val="0"/>
        </w:rPr>
      </w:pPr>
      <w:r w:rsidRPr="00A95BDD">
        <w:rPr>
          <w:rFonts w:eastAsia="SimSun"/>
          <w:b w:val="0"/>
        </w:rPr>
        <w:t>Apremilast Accord is for oral use.</w:t>
      </w:r>
    </w:p>
    <w:p w14:paraId="770E28DF" w14:textId="77777777" w:rsidR="00243868" w:rsidRPr="00A95BDD" w:rsidRDefault="00332789" w:rsidP="00243868">
      <w:pPr>
        <w:pStyle w:val="Heading1"/>
        <w:numPr>
          <w:ilvl w:val="0"/>
          <w:numId w:val="25"/>
        </w:numPr>
        <w:spacing w:before="8"/>
        <w:ind w:left="567" w:hanging="567"/>
        <w:rPr>
          <w:rFonts w:eastAsia="SimSun"/>
          <w:b w:val="0"/>
        </w:rPr>
      </w:pPr>
      <w:r w:rsidRPr="00A95BDD">
        <w:rPr>
          <w:rFonts w:eastAsia="SimSun"/>
          <w:b w:val="0"/>
        </w:rPr>
        <w:t>Swallow the tablets whole, preferably with water.</w:t>
      </w:r>
    </w:p>
    <w:p w14:paraId="7542DB89" w14:textId="77777777" w:rsidR="00243868" w:rsidRPr="00A95BDD" w:rsidRDefault="00332789" w:rsidP="00243868">
      <w:pPr>
        <w:pStyle w:val="Heading1"/>
        <w:numPr>
          <w:ilvl w:val="0"/>
          <w:numId w:val="25"/>
        </w:numPr>
        <w:spacing w:before="8"/>
        <w:ind w:left="567" w:hanging="567"/>
        <w:rPr>
          <w:rFonts w:eastAsia="SimSun"/>
          <w:b w:val="0"/>
        </w:rPr>
      </w:pPr>
      <w:r w:rsidRPr="00A95BDD">
        <w:rPr>
          <w:rFonts w:eastAsia="SimSun"/>
          <w:b w:val="0"/>
        </w:rPr>
        <w:t>You can take the tablets either with or without food.</w:t>
      </w:r>
    </w:p>
    <w:p w14:paraId="20ECFF99" w14:textId="77777777" w:rsidR="00F9254C" w:rsidRPr="00A95BDD" w:rsidRDefault="00332789" w:rsidP="00243868">
      <w:pPr>
        <w:pStyle w:val="Heading1"/>
        <w:numPr>
          <w:ilvl w:val="0"/>
          <w:numId w:val="25"/>
        </w:numPr>
        <w:spacing w:before="8"/>
        <w:ind w:left="567" w:hanging="567"/>
        <w:rPr>
          <w:rFonts w:eastAsia="SimSun"/>
          <w:bCs w:val="0"/>
        </w:rPr>
      </w:pPr>
      <w:r w:rsidRPr="00A95BDD">
        <w:rPr>
          <w:rFonts w:eastAsia="SimSun"/>
          <w:b w:val="0"/>
        </w:rPr>
        <w:t>Take Apremilast Accord at about the same time each day, one tablet in the morning and one tablet in the evening.</w:t>
      </w:r>
    </w:p>
    <w:p w14:paraId="3F16488E" w14:textId="77777777" w:rsidR="00F9254C" w:rsidRPr="00A95BDD" w:rsidRDefault="00F9254C" w:rsidP="00F9254C">
      <w:pPr>
        <w:tabs>
          <w:tab w:val="clear" w:pos="567"/>
        </w:tabs>
        <w:autoSpaceDE w:val="0"/>
        <w:autoSpaceDN w:val="0"/>
        <w:adjustRightInd w:val="0"/>
        <w:spacing w:line="240" w:lineRule="auto"/>
        <w:rPr>
          <w:rFonts w:eastAsia="SimSun"/>
          <w:bCs/>
          <w:szCs w:val="22"/>
        </w:rPr>
      </w:pPr>
    </w:p>
    <w:p w14:paraId="54EA3D5C" w14:textId="77777777" w:rsidR="00405B17" w:rsidRPr="00A95BDD" w:rsidRDefault="00332789" w:rsidP="00F9254C">
      <w:pPr>
        <w:tabs>
          <w:tab w:val="clear" w:pos="567"/>
        </w:tabs>
        <w:autoSpaceDE w:val="0"/>
        <w:autoSpaceDN w:val="0"/>
        <w:adjustRightInd w:val="0"/>
        <w:spacing w:line="240" w:lineRule="auto"/>
        <w:rPr>
          <w:rFonts w:eastAsia="SimSun"/>
          <w:bCs/>
          <w:szCs w:val="22"/>
        </w:rPr>
      </w:pPr>
      <w:r w:rsidRPr="00A95BDD">
        <w:rPr>
          <w:rFonts w:eastAsia="SimSun"/>
          <w:bCs/>
          <w:szCs w:val="22"/>
        </w:rPr>
        <w:t>If your condition has not improved after six months of treatment, you should talk to your doctor.</w:t>
      </w:r>
    </w:p>
    <w:p w14:paraId="3940E117" w14:textId="77777777" w:rsidR="00405B17" w:rsidRPr="00A95BDD" w:rsidRDefault="00405B17" w:rsidP="00F9254C">
      <w:pPr>
        <w:tabs>
          <w:tab w:val="clear" w:pos="567"/>
        </w:tabs>
        <w:autoSpaceDE w:val="0"/>
        <w:autoSpaceDN w:val="0"/>
        <w:adjustRightInd w:val="0"/>
        <w:spacing w:line="240" w:lineRule="auto"/>
        <w:rPr>
          <w:rFonts w:eastAsia="SimSun"/>
          <w:bCs/>
          <w:szCs w:val="22"/>
        </w:rPr>
      </w:pPr>
    </w:p>
    <w:p w14:paraId="09081410" w14:textId="77777777" w:rsidR="00F9254C" w:rsidRPr="00A95BDD" w:rsidRDefault="00332789" w:rsidP="00F9254C">
      <w:pPr>
        <w:tabs>
          <w:tab w:val="clear" w:pos="567"/>
        </w:tabs>
        <w:autoSpaceDE w:val="0"/>
        <w:autoSpaceDN w:val="0"/>
        <w:adjustRightInd w:val="0"/>
        <w:spacing w:line="240" w:lineRule="auto"/>
        <w:rPr>
          <w:rFonts w:eastAsia="SimSun"/>
          <w:b/>
          <w:bCs/>
          <w:szCs w:val="22"/>
        </w:rPr>
      </w:pPr>
      <w:r w:rsidRPr="00A95BDD">
        <w:rPr>
          <w:rFonts w:eastAsia="SimSun"/>
          <w:b/>
          <w:bCs/>
          <w:szCs w:val="22"/>
        </w:rPr>
        <w:t xml:space="preserve">If you take more </w:t>
      </w:r>
      <w:r w:rsidR="00405B17" w:rsidRPr="00A95BDD">
        <w:rPr>
          <w:rFonts w:eastAsia="SimSun"/>
          <w:b/>
          <w:bCs/>
          <w:szCs w:val="22"/>
        </w:rPr>
        <w:t xml:space="preserve">Apremilast </w:t>
      </w:r>
      <w:r w:rsidRPr="00A95BDD">
        <w:rPr>
          <w:rFonts w:eastAsia="SimSun"/>
          <w:b/>
          <w:bCs/>
          <w:szCs w:val="22"/>
        </w:rPr>
        <w:t>Accord than you should</w:t>
      </w:r>
    </w:p>
    <w:p w14:paraId="15F66216" w14:textId="77777777" w:rsidR="00F9254C" w:rsidRPr="00A95BDD" w:rsidRDefault="00F9254C" w:rsidP="00F9254C">
      <w:pPr>
        <w:tabs>
          <w:tab w:val="clear" w:pos="567"/>
        </w:tabs>
        <w:autoSpaceDE w:val="0"/>
        <w:autoSpaceDN w:val="0"/>
        <w:adjustRightInd w:val="0"/>
        <w:spacing w:line="240" w:lineRule="auto"/>
        <w:rPr>
          <w:rFonts w:eastAsia="SimSun"/>
          <w:bCs/>
          <w:szCs w:val="22"/>
        </w:rPr>
      </w:pPr>
    </w:p>
    <w:p w14:paraId="281DA948" w14:textId="77777777" w:rsidR="00F9254C" w:rsidRPr="00A95BDD" w:rsidRDefault="00332789" w:rsidP="00F9254C">
      <w:pPr>
        <w:tabs>
          <w:tab w:val="clear" w:pos="567"/>
        </w:tabs>
        <w:autoSpaceDE w:val="0"/>
        <w:autoSpaceDN w:val="0"/>
        <w:adjustRightInd w:val="0"/>
        <w:spacing w:line="240" w:lineRule="auto"/>
        <w:rPr>
          <w:rFonts w:eastAsia="SimSun"/>
          <w:bCs/>
          <w:szCs w:val="22"/>
        </w:rPr>
      </w:pPr>
      <w:r w:rsidRPr="00A95BDD">
        <w:rPr>
          <w:rFonts w:eastAsia="SimSun"/>
          <w:bCs/>
          <w:szCs w:val="22"/>
        </w:rPr>
        <w:t xml:space="preserve">If you </w:t>
      </w:r>
      <w:r w:rsidR="00405B17" w:rsidRPr="00A95BDD">
        <w:rPr>
          <w:rFonts w:eastAsia="SimSun"/>
          <w:bCs/>
          <w:szCs w:val="22"/>
        </w:rPr>
        <w:t>take more Apremilast Accord than you should, talk to a doctor or go to a hospital straight away. Take the medicine pack and this leaflet with you</w:t>
      </w:r>
      <w:r w:rsidRPr="00A95BDD">
        <w:rPr>
          <w:rFonts w:eastAsia="SimSun"/>
          <w:bCs/>
          <w:szCs w:val="22"/>
        </w:rPr>
        <w:t>.</w:t>
      </w:r>
    </w:p>
    <w:p w14:paraId="14F3E6FB" w14:textId="77777777" w:rsidR="00F9254C" w:rsidRPr="00A95BDD" w:rsidRDefault="00F9254C" w:rsidP="00F9254C">
      <w:pPr>
        <w:tabs>
          <w:tab w:val="clear" w:pos="567"/>
        </w:tabs>
        <w:autoSpaceDE w:val="0"/>
        <w:autoSpaceDN w:val="0"/>
        <w:adjustRightInd w:val="0"/>
        <w:spacing w:line="240" w:lineRule="auto"/>
        <w:rPr>
          <w:rFonts w:eastAsia="SimSun"/>
          <w:bCs/>
          <w:szCs w:val="22"/>
        </w:rPr>
      </w:pPr>
    </w:p>
    <w:p w14:paraId="6BF0EB05" w14:textId="77777777" w:rsidR="00781656" w:rsidRPr="00A95BDD" w:rsidRDefault="00332789" w:rsidP="00781656">
      <w:pPr>
        <w:tabs>
          <w:tab w:val="clear" w:pos="567"/>
        </w:tabs>
        <w:autoSpaceDE w:val="0"/>
        <w:autoSpaceDN w:val="0"/>
        <w:adjustRightInd w:val="0"/>
        <w:spacing w:line="240" w:lineRule="auto"/>
        <w:rPr>
          <w:rFonts w:eastAsia="SimSun"/>
          <w:b/>
          <w:bCs/>
          <w:szCs w:val="22"/>
        </w:rPr>
      </w:pPr>
      <w:r w:rsidRPr="00A95BDD">
        <w:rPr>
          <w:rFonts w:eastAsia="SimSun"/>
          <w:b/>
          <w:bCs/>
          <w:szCs w:val="22"/>
        </w:rPr>
        <w:lastRenderedPageBreak/>
        <w:t xml:space="preserve">If you forget to take </w:t>
      </w:r>
      <w:r w:rsidR="00405B17" w:rsidRPr="00A95BDD">
        <w:rPr>
          <w:rFonts w:eastAsia="SimSun"/>
          <w:b/>
          <w:bCs/>
          <w:szCs w:val="22"/>
        </w:rPr>
        <w:t>Apremilast</w:t>
      </w:r>
      <w:r w:rsidR="00FD75F4" w:rsidRPr="00A95BDD">
        <w:rPr>
          <w:rFonts w:eastAsia="SimSun"/>
          <w:b/>
          <w:bCs/>
          <w:szCs w:val="22"/>
        </w:rPr>
        <w:t xml:space="preserve"> Accord</w:t>
      </w:r>
    </w:p>
    <w:p w14:paraId="147515BB" w14:textId="77777777" w:rsidR="00781656" w:rsidRPr="00A95BDD" w:rsidRDefault="00781656" w:rsidP="00781656">
      <w:pPr>
        <w:tabs>
          <w:tab w:val="clear" w:pos="567"/>
        </w:tabs>
        <w:autoSpaceDE w:val="0"/>
        <w:autoSpaceDN w:val="0"/>
        <w:adjustRightInd w:val="0"/>
        <w:spacing w:line="240" w:lineRule="auto"/>
        <w:rPr>
          <w:rFonts w:eastAsia="SimSun"/>
          <w:bCs/>
          <w:szCs w:val="22"/>
        </w:rPr>
      </w:pPr>
    </w:p>
    <w:p w14:paraId="6ACF6499" w14:textId="77777777" w:rsidR="00405B17" w:rsidRPr="00A95BDD" w:rsidRDefault="00332789" w:rsidP="00405B17">
      <w:pPr>
        <w:pStyle w:val="Heading1"/>
        <w:numPr>
          <w:ilvl w:val="0"/>
          <w:numId w:val="25"/>
        </w:numPr>
        <w:spacing w:before="8"/>
        <w:ind w:left="567" w:hanging="567"/>
        <w:rPr>
          <w:rFonts w:eastAsia="SimSun"/>
          <w:b w:val="0"/>
        </w:rPr>
      </w:pPr>
      <w:r w:rsidRPr="00A95BDD">
        <w:rPr>
          <w:rFonts w:eastAsia="SimSun"/>
          <w:b w:val="0"/>
        </w:rPr>
        <w:t>If you miss a dose of Apremilast Accord, take it as soon as you remember. If it is close to the time for your next dose, just skip the missed dose. Take the next dose at your regular time.</w:t>
      </w:r>
    </w:p>
    <w:p w14:paraId="31532E3B" w14:textId="77777777" w:rsidR="00C53404" w:rsidRPr="00A95BDD" w:rsidRDefault="00332789" w:rsidP="00405B17">
      <w:pPr>
        <w:pStyle w:val="Heading1"/>
        <w:numPr>
          <w:ilvl w:val="0"/>
          <w:numId w:val="25"/>
        </w:numPr>
        <w:spacing w:before="8"/>
        <w:ind w:left="567" w:hanging="567"/>
        <w:rPr>
          <w:rFonts w:eastAsia="SimSun"/>
        </w:rPr>
      </w:pPr>
      <w:r w:rsidRPr="00A95BDD">
        <w:rPr>
          <w:rFonts w:eastAsia="SimSun"/>
          <w:b w:val="0"/>
        </w:rPr>
        <w:t>Do not take a double dose to make up for a forgotten dose.</w:t>
      </w:r>
    </w:p>
    <w:p w14:paraId="5F214F98" w14:textId="77777777" w:rsidR="00B340D2" w:rsidRPr="00A95BDD" w:rsidRDefault="00B340D2" w:rsidP="0051029C">
      <w:pPr>
        <w:tabs>
          <w:tab w:val="clear" w:pos="567"/>
        </w:tabs>
        <w:autoSpaceDE w:val="0"/>
        <w:autoSpaceDN w:val="0"/>
        <w:adjustRightInd w:val="0"/>
        <w:spacing w:line="240" w:lineRule="auto"/>
        <w:rPr>
          <w:rFonts w:eastAsia="SimSun"/>
          <w:szCs w:val="22"/>
        </w:rPr>
      </w:pPr>
    </w:p>
    <w:p w14:paraId="1BF762F9" w14:textId="77777777" w:rsidR="00405B17" w:rsidRPr="00A95BDD" w:rsidRDefault="00332789" w:rsidP="00405B17">
      <w:pPr>
        <w:tabs>
          <w:tab w:val="clear" w:pos="567"/>
        </w:tabs>
        <w:autoSpaceDE w:val="0"/>
        <w:autoSpaceDN w:val="0"/>
        <w:adjustRightInd w:val="0"/>
        <w:spacing w:line="240" w:lineRule="auto"/>
        <w:rPr>
          <w:rFonts w:eastAsia="SimSun"/>
          <w:b/>
          <w:bCs/>
          <w:szCs w:val="22"/>
        </w:rPr>
      </w:pPr>
      <w:r w:rsidRPr="00A95BDD">
        <w:rPr>
          <w:rFonts w:eastAsia="SimSun"/>
          <w:b/>
          <w:bCs/>
          <w:szCs w:val="22"/>
        </w:rPr>
        <w:t>If you stop taking Apremilast Accord</w:t>
      </w:r>
    </w:p>
    <w:p w14:paraId="7C9C9B62" w14:textId="77777777" w:rsidR="00405B17" w:rsidRPr="00A95BDD" w:rsidRDefault="00405B17" w:rsidP="00405B17">
      <w:pPr>
        <w:tabs>
          <w:tab w:val="clear" w:pos="567"/>
        </w:tabs>
        <w:autoSpaceDE w:val="0"/>
        <w:autoSpaceDN w:val="0"/>
        <w:adjustRightInd w:val="0"/>
        <w:spacing w:line="240" w:lineRule="auto"/>
        <w:rPr>
          <w:rFonts w:eastAsia="SimSun"/>
          <w:bCs/>
          <w:szCs w:val="22"/>
        </w:rPr>
      </w:pPr>
    </w:p>
    <w:p w14:paraId="1F01EFE5" w14:textId="77777777" w:rsidR="00405B17" w:rsidRPr="00A95BDD" w:rsidRDefault="00332789" w:rsidP="00405B17">
      <w:pPr>
        <w:pStyle w:val="Heading1"/>
        <w:numPr>
          <w:ilvl w:val="0"/>
          <w:numId w:val="25"/>
        </w:numPr>
        <w:spacing w:before="8"/>
        <w:ind w:left="567" w:hanging="567"/>
        <w:rPr>
          <w:rFonts w:eastAsia="SimSun"/>
          <w:b w:val="0"/>
        </w:rPr>
      </w:pPr>
      <w:r w:rsidRPr="00A95BDD">
        <w:rPr>
          <w:rFonts w:eastAsia="SimSun"/>
          <w:b w:val="0"/>
        </w:rPr>
        <w:t xml:space="preserve">You should continue taking Apremilast Accord until your doctor tells you to stop. </w:t>
      </w:r>
    </w:p>
    <w:p w14:paraId="285CF03F" w14:textId="77777777" w:rsidR="00405B17" w:rsidRPr="00A95BDD" w:rsidRDefault="00332789" w:rsidP="000209C9">
      <w:pPr>
        <w:pStyle w:val="Heading1"/>
        <w:numPr>
          <w:ilvl w:val="0"/>
          <w:numId w:val="25"/>
        </w:numPr>
        <w:spacing w:before="8"/>
        <w:ind w:left="567" w:hanging="567"/>
        <w:rPr>
          <w:rFonts w:eastAsia="SimSun"/>
          <w:b w:val="0"/>
        </w:rPr>
      </w:pPr>
      <w:r w:rsidRPr="00A95BDD">
        <w:rPr>
          <w:rFonts w:eastAsia="SimSun"/>
          <w:b w:val="0"/>
        </w:rPr>
        <w:t>Do not stop taking Apremilast Accord without talking to your doctor first.</w:t>
      </w:r>
    </w:p>
    <w:p w14:paraId="10796261" w14:textId="77777777" w:rsidR="00CE57BC" w:rsidRPr="00A95BDD" w:rsidRDefault="00CE57BC" w:rsidP="0051029C">
      <w:pPr>
        <w:tabs>
          <w:tab w:val="clear" w:pos="567"/>
        </w:tabs>
        <w:autoSpaceDE w:val="0"/>
        <w:autoSpaceDN w:val="0"/>
        <w:adjustRightInd w:val="0"/>
        <w:spacing w:line="240" w:lineRule="auto"/>
        <w:rPr>
          <w:rFonts w:eastAsia="SimSun"/>
          <w:szCs w:val="22"/>
        </w:rPr>
      </w:pPr>
    </w:p>
    <w:p w14:paraId="1BBFCD47" w14:textId="77777777" w:rsidR="00405B17"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If you have any further questions on the use of this medicine, ask your doctor or pharmacist.</w:t>
      </w:r>
    </w:p>
    <w:p w14:paraId="2832CC73" w14:textId="77777777" w:rsidR="00405B17" w:rsidRPr="00A95BDD" w:rsidRDefault="00405B17" w:rsidP="0051029C">
      <w:pPr>
        <w:tabs>
          <w:tab w:val="clear" w:pos="567"/>
        </w:tabs>
        <w:autoSpaceDE w:val="0"/>
        <w:autoSpaceDN w:val="0"/>
        <w:adjustRightInd w:val="0"/>
        <w:spacing w:line="240" w:lineRule="auto"/>
        <w:rPr>
          <w:rFonts w:eastAsia="SimSun"/>
          <w:szCs w:val="22"/>
        </w:rPr>
      </w:pPr>
    </w:p>
    <w:p w14:paraId="3FDA1F56" w14:textId="77777777" w:rsidR="00405B17" w:rsidRPr="00A95BDD" w:rsidRDefault="00405B17" w:rsidP="0051029C">
      <w:pPr>
        <w:tabs>
          <w:tab w:val="clear" w:pos="567"/>
        </w:tabs>
        <w:autoSpaceDE w:val="0"/>
        <w:autoSpaceDN w:val="0"/>
        <w:adjustRightInd w:val="0"/>
        <w:spacing w:line="240" w:lineRule="auto"/>
        <w:rPr>
          <w:rFonts w:eastAsia="SimSun"/>
          <w:szCs w:val="22"/>
        </w:rPr>
      </w:pPr>
    </w:p>
    <w:p w14:paraId="2DF0EBA1" w14:textId="77777777" w:rsidR="009B32A2" w:rsidRPr="00A95BDD" w:rsidRDefault="009B32A2" w:rsidP="0051029C">
      <w:pPr>
        <w:tabs>
          <w:tab w:val="clear" w:pos="567"/>
        </w:tabs>
        <w:autoSpaceDE w:val="0"/>
        <w:autoSpaceDN w:val="0"/>
        <w:adjustRightInd w:val="0"/>
        <w:spacing w:line="240" w:lineRule="auto"/>
        <w:rPr>
          <w:rFonts w:eastAsia="SimSun"/>
          <w:szCs w:val="22"/>
        </w:rPr>
      </w:pPr>
    </w:p>
    <w:p w14:paraId="0E8C3A9C" w14:textId="77777777" w:rsidR="00C53404" w:rsidRPr="00A95BDD" w:rsidRDefault="00332789" w:rsidP="00C26EEE">
      <w:pPr>
        <w:tabs>
          <w:tab w:val="clear" w:pos="567"/>
        </w:tabs>
        <w:autoSpaceDE w:val="0"/>
        <w:autoSpaceDN w:val="0"/>
        <w:adjustRightInd w:val="0"/>
        <w:spacing w:line="240" w:lineRule="auto"/>
        <w:ind w:left="562" w:hanging="562"/>
        <w:rPr>
          <w:rFonts w:eastAsia="SimSun"/>
          <w:bCs/>
          <w:szCs w:val="22"/>
        </w:rPr>
      </w:pPr>
      <w:r w:rsidRPr="00A95BDD">
        <w:rPr>
          <w:rFonts w:eastAsia="SimSun"/>
          <w:b/>
          <w:bCs/>
          <w:szCs w:val="22"/>
        </w:rPr>
        <w:t>4.</w:t>
      </w:r>
      <w:r w:rsidRPr="00A95BDD">
        <w:rPr>
          <w:rFonts w:eastAsia="SimSun"/>
          <w:b/>
          <w:bCs/>
          <w:szCs w:val="22"/>
        </w:rPr>
        <w:tab/>
        <w:t>Possible side effects</w:t>
      </w:r>
    </w:p>
    <w:p w14:paraId="34B13236" w14:textId="77777777" w:rsidR="00CE57BC" w:rsidRPr="00A95BDD" w:rsidRDefault="00CE57BC" w:rsidP="0051029C">
      <w:pPr>
        <w:tabs>
          <w:tab w:val="clear" w:pos="567"/>
        </w:tabs>
        <w:autoSpaceDE w:val="0"/>
        <w:autoSpaceDN w:val="0"/>
        <w:adjustRightInd w:val="0"/>
        <w:spacing w:line="240" w:lineRule="auto"/>
        <w:rPr>
          <w:rFonts w:eastAsia="SimSun"/>
          <w:bCs/>
          <w:szCs w:val="22"/>
        </w:rPr>
      </w:pPr>
    </w:p>
    <w:p w14:paraId="0CE01CA9" w14:textId="77777777" w:rsidR="00781656" w:rsidRPr="00A95BDD" w:rsidRDefault="00332789" w:rsidP="00781656">
      <w:pPr>
        <w:tabs>
          <w:tab w:val="clear" w:pos="567"/>
        </w:tabs>
        <w:autoSpaceDE w:val="0"/>
        <w:autoSpaceDN w:val="0"/>
        <w:adjustRightInd w:val="0"/>
        <w:spacing w:line="240" w:lineRule="auto"/>
        <w:rPr>
          <w:rFonts w:eastAsia="SimSun"/>
          <w:szCs w:val="22"/>
        </w:rPr>
      </w:pPr>
      <w:r w:rsidRPr="00A95BDD">
        <w:rPr>
          <w:rFonts w:eastAsia="SimSun"/>
          <w:szCs w:val="22"/>
        </w:rPr>
        <w:t>Like all medicines, this medicine can cause side effects, although not everybody gets them.</w:t>
      </w:r>
    </w:p>
    <w:p w14:paraId="0CB8271C" w14:textId="77777777" w:rsidR="00781656" w:rsidRPr="00A95BDD" w:rsidRDefault="00781656" w:rsidP="00781656">
      <w:pPr>
        <w:tabs>
          <w:tab w:val="clear" w:pos="567"/>
        </w:tabs>
        <w:autoSpaceDE w:val="0"/>
        <w:autoSpaceDN w:val="0"/>
        <w:adjustRightInd w:val="0"/>
        <w:spacing w:line="240" w:lineRule="auto"/>
        <w:rPr>
          <w:rFonts w:eastAsia="SimSun"/>
          <w:szCs w:val="22"/>
        </w:rPr>
      </w:pPr>
    </w:p>
    <w:p w14:paraId="0FC11AFE" w14:textId="77777777" w:rsidR="00781656" w:rsidRPr="00A95BDD" w:rsidRDefault="00332789" w:rsidP="00781656">
      <w:pPr>
        <w:tabs>
          <w:tab w:val="clear" w:pos="567"/>
        </w:tabs>
        <w:autoSpaceDE w:val="0"/>
        <w:autoSpaceDN w:val="0"/>
        <w:adjustRightInd w:val="0"/>
        <w:spacing w:line="240" w:lineRule="auto"/>
        <w:rPr>
          <w:rFonts w:eastAsia="SimSun"/>
          <w:b/>
          <w:szCs w:val="22"/>
        </w:rPr>
      </w:pPr>
      <w:r w:rsidRPr="00A95BDD">
        <w:rPr>
          <w:rFonts w:eastAsia="SimSun"/>
          <w:b/>
          <w:szCs w:val="22"/>
        </w:rPr>
        <w:t xml:space="preserve">Serious </w:t>
      </w:r>
      <w:r w:rsidR="00323D31" w:rsidRPr="00A95BDD">
        <w:rPr>
          <w:rFonts w:eastAsia="SimSun"/>
          <w:b/>
          <w:szCs w:val="22"/>
        </w:rPr>
        <w:t xml:space="preserve">side </w:t>
      </w:r>
      <w:r w:rsidRPr="00A95BDD">
        <w:rPr>
          <w:rFonts w:eastAsia="SimSun"/>
          <w:b/>
          <w:szCs w:val="22"/>
        </w:rPr>
        <w:t>effects</w:t>
      </w:r>
      <w:r w:rsidR="000E6EA0" w:rsidRPr="00A95BDD">
        <w:rPr>
          <w:rFonts w:eastAsia="SimSun"/>
          <w:b/>
          <w:szCs w:val="22"/>
        </w:rPr>
        <w:t xml:space="preserve"> – depression and suicidal thoughts </w:t>
      </w:r>
    </w:p>
    <w:p w14:paraId="7E353020" w14:textId="77777777" w:rsidR="00781656" w:rsidRPr="00A95BDD" w:rsidRDefault="00781656" w:rsidP="00781656">
      <w:pPr>
        <w:tabs>
          <w:tab w:val="clear" w:pos="567"/>
        </w:tabs>
        <w:autoSpaceDE w:val="0"/>
        <w:autoSpaceDN w:val="0"/>
        <w:adjustRightInd w:val="0"/>
        <w:spacing w:line="240" w:lineRule="auto"/>
        <w:rPr>
          <w:rFonts w:eastAsia="SimSun"/>
          <w:szCs w:val="22"/>
        </w:rPr>
      </w:pPr>
    </w:p>
    <w:p w14:paraId="5984421F" w14:textId="77777777" w:rsidR="00342FD5" w:rsidRPr="00A95BDD" w:rsidRDefault="00332789" w:rsidP="000E6EA0">
      <w:pPr>
        <w:tabs>
          <w:tab w:val="clear" w:pos="567"/>
        </w:tabs>
        <w:autoSpaceDE w:val="0"/>
        <w:autoSpaceDN w:val="0"/>
        <w:adjustRightInd w:val="0"/>
        <w:spacing w:line="240" w:lineRule="auto"/>
        <w:rPr>
          <w:rFonts w:eastAsia="SimSun"/>
          <w:b/>
          <w:szCs w:val="22"/>
          <w:u w:val="single"/>
        </w:rPr>
      </w:pPr>
      <w:r w:rsidRPr="00A95BDD">
        <w:rPr>
          <w:rFonts w:eastAsia="SimSun"/>
          <w:szCs w:val="22"/>
        </w:rPr>
        <w:t>Tell your doctor straight away about any changes in behaviour or mood, feelings of depression, thoughts of suicide or suicidal behaviour (this is uncommon).</w:t>
      </w:r>
      <w:r w:rsidR="00FD75F4" w:rsidRPr="00A95BDD">
        <w:rPr>
          <w:rFonts w:eastAsia="SimSun"/>
          <w:szCs w:val="22"/>
        </w:rPr>
        <w:t xml:space="preserve"> </w:t>
      </w:r>
    </w:p>
    <w:p w14:paraId="41E97AE6" w14:textId="77777777" w:rsidR="00342FD5" w:rsidRPr="00A95BDD" w:rsidRDefault="00342FD5" w:rsidP="00781656">
      <w:pPr>
        <w:tabs>
          <w:tab w:val="clear" w:pos="567"/>
        </w:tabs>
        <w:autoSpaceDE w:val="0"/>
        <w:autoSpaceDN w:val="0"/>
        <w:adjustRightInd w:val="0"/>
        <w:spacing w:line="240" w:lineRule="auto"/>
        <w:rPr>
          <w:rFonts w:eastAsia="SimSun"/>
          <w:b/>
          <w:szCs w:val="22"/>
        </w:rPr>
      </w:pPr>
    </w:p>
    <w:p w14:paraId="351CA904" w14:textId="77777777" w:rsidR="00781656" w:rsidRPr="00A95BDD" w:rsidRDefault="00332789">
      <w:pPr>
        <w:tabs>
          <w:tab w:val="clear" w:pos="567"/>
        </w:tabs>
        <w:autoSpaceDE w:val="0"/>
        <w:autoSpaceDN w:val="0"/>
        <w:adjustRightInd w:val="0"/>
        <w:spacing w:line="240" w:lineRule="auto"/>
        <w:rPr>
          <w:rFonts w:eastAsia="SimSun"/>
          <w:szCs w:val="22"/>
        </w:rPr>
      </w:pPr>
      <w:r w:rsidRPr="00A95BDD">
        <w:rPr>
          <w:rFonts w:eastAsia="SimSun"/>
          <w:b/>
          <w:szCs w:val="22"/>
        </w:rPr>
        <w:t>Very common</w:t>
      </w:r>
      <w:r w:rsidR="000E6EA0" w:rsidRPr="00A95BDD">
        <w:rPr>
          <w:rFonts w:eastAsia="SimSun"/>
          <w:b/>
          <w:szCs w:val="22"/>
        </w:rPr>
        <w:t xml:space="preserve"> side effects</w:t>
      </w:r>
      <w:r w:rsidRPr="00A95BDD">
        <w:rPr>
          <w:rFonts w:eastAsia="SimSun"/>
          <w:b/>
          <w:szCs w:val="22"/>
        </w:rPr>
        <w:t xml:space="preserve"> </w:t>
      </w:r>
      <w:r w:rsidR="00342FD5" w:rsidRPr="00A95BDD">
        <w:rPr>
          <w:rFonts w:eastAsia="SimSun"/>
          <w:szCs w:val="22"/>
        </w:rPr>
        <w:t>(</w:t>
      </w:r>
      <w:r w:rsidRPr="00A95BDD">
        <w:rPr>
          <w:rFonts w:eastAsia="SimSun"/>
          <w:szCs w:val="22"/>
        </w:rPr>
        <w:t>may affect more than 1 in 10</w:t>
      </w:r>
      <w:r w:rsidR="00020E74" w:rsidRPr="00A95BDD">
        <w:rPr>
          <w:rFonts w:eastAsia="SimSun"/>
          <w:szCs w:val="22"/>
        </w:rPr>
        <w:t> </w:t>
      </w:r>
      <w:r w:rsidRPr="00A95BDD">
        <w:rPr>
          <w:rFonts w:eastAsia="SimSun"/>
          <w:szCs w:val="22"/>
        </w:rPr>
        <w:t>people</w:t>
      </w:r>
      <w:r w:rsidR="00342FD5" w:rsidRPr="00A95BDD">
        <w:rPr>
          <w:rFonts w:eastAsia="SimSun"/>
          <w:szCs w:val="22"/>
        </w:rPr>
        <w:t>)</w:t>
      </w:r>
    </w:p>
    <w:p w14:paraId="278CC1AA"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 xml:space="preserve">diarrhoea </w:t>
      </w:r>
    </w:p>
    <w:p w14:paraId="5DEE6DF9"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 xml:space="preserve">nausea </w:t>
      </w:r>
    </w:p>
    <w:p w14:paraId="1EFDD3C8"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 xml:space="preserve">headache </w:t>
      </w:r>
    </w:p>
    <w:p w14:paraId="0AB26FD5" w14:textId="77777777" w:rsidR="00781656" w:rsidRPr="00A95BDD" w:rsidRDefault="00332789" w:rsidP="000E6EA0">
      <w:pPr>
        <w:pStyle w:val="Heading1"/>
        <w:numPr>
          <w:ilvl w:val="0"/>
          <w:numId w:val="25"/>
        </w:numPr>
        <w:spacing w:before="8"/>
        <w:ind w:left="567" w:hanging="567"/>
        <w:rPr>
          <w:rFonts w:eastAsia="SimSun"/>
        </w:rPr>
      </w:pPr>
      <w:r w:rsidRPr="00A95BDD">
        <w:rPr>
          <w:rFonts w:eastAsia="SimSun"/>
          <w:b w:val="0"/>
        </w:rPr>
        <w:t>upper respiratory tract infections such as cold, runny nose, sinus infection</w:t>
      </w:r>
      <w:r w:rsidRPr="00A95BDD">
        <w:rPr>
          <w:rFonts w:eastAsia="SimSun"/>
        </w:rPr>
        <w:t xml:space="preserve"> </w:t>
      </w:r>
    </w:p>
    <w:p w14:paraId="7A78FF7D" w14:textId="77777777" w:rsidR="00781656" w:rsidRPr="00A95BDD" w:rsidRDefault="00781656" w:rsidP="00781656">
      <w:pPr>
        <w:tabs>
          <w:tab w:val="clear" w:pos="567"/>
        </w:tabs>
        <w:autoSpaceDE w:val="0"/>
        <w:autoSpaceDN w:val="0"/>
        <w:adjustRightInd w:val="0"/>
        <w:spacing w:line="240" w:lineRule="auto"/>
        <w:rPr>
          <w:rFonts w:eastAsia="SimSun"/>
          <w:szCs w:val="22"/>
        </w:rPr>
      </w:pPr>
    </w:p>
    <w:p w14:paraId="0EEE58B2" w14:textId="77777777" w:rsidR="00781656" w:rsidRPr="00A95BDD" w:rsidRDefault="00332789" w:rsidP="00342FD5">
      <w:pPr>
        <w:tabs>
          <w:tab w:val="clear" w:pos="567"/>
        </w:tabs>
        <w:autoSpaceDE w:val="0"/>
        <w:autoSpaceDN w:val="0"/>
        <w:adjustRightInd w:val="0"/>
        <w:spacing w:line="240" w:lineRule="auto"/>
        <w:rPr>
          <w:rFonts w:eastAsia="SimSun"/>
          <w:szCs w:val="22"/>
        </w:rPr>
      </w:pPr>
      <w:r w:rsidRPr="00A95BDD">
        <w:rPr>
          <w:rFonts w:eastAsia="SimSun"/>
          <w:b/>
          <w:szCs w:val="22"/>
        </w:rPr>
        <w:t>Common</w:t>
      </w:r>
      <w:r w:rsidR="000E6EA0" w:rsidRPr="00A95BDD">
        <w:rPr>
          <w:rFonts w:eastAsia="SimSun"/>
          <w:b/>
          <w:szCs w:val="22"/>
        </w:rPr>
        <w:t xml:space="preserve"> side effect</w:t>
      </w:r>
      <w:r w:rsidR="00B9102E" w:rsidRPr="00A95BDD">
        <w:rPr>
          <w:rFonts w:eastAsia="SimSun"/>
          <w:b/>
          <w:szCs w:val="22"/>
        </w:rPr>
        <w:t>s</w:t>
      </w:r>
      <w:r w:rsidRPr="00A95BDD">
        <w:rPr>
          <w:rFonts w:eastAsia="SimSun"/>
          <w:b/>
          <w:szCs w:val="22"/>
        </w:rPr>
        <w:t xml:space="preserve"> </w:t>
      </w:r>
      <w:r w:rsidR="00342FD5" w:rsidRPr="00A95BDD">
        <w:rPr>
          <w:rFonts w:eastAsia="SimSun"/>
          <w:b/>
          <w:szCs w:val="22"/>
        </w:rPr>
        <w:t>(</w:t>
      </w:r>
      <w:r w:rsidRPr="00A95BDD">
        <w:rPr>
          <w:rFonts w:eastAsia="SimSun"/>
          <w:szCs w:val="22"/>
        </w:rPr>
        <w:t>may affect up to 1 in 10</w:t>
      </w:r>
      <w:r w:rsidR="00020E74" w:rsidRPr="00A95BDD">
        <w:rPr>
          <w:rFonts w:eastAsia="SimSun"/>
          <w:szCs w:val="22"/>
        </w:rPr>
        <w:t> </w:t>
      </w:r>
      <w:r w:rsidRPr="00A95BDD">
        <w:rPr>
          <w:rFonts w:eastAsia="SimSun"/>
          <w:szCs w:val="22"/>
        </w:rPr>
        <w:t>people</w:t>
      </w:r>
      <w:r w:rsidR="00342FD5" w:rsidRPr="00A95BDD">
        <w:rPr>
          <w:rFonts w:eastAsia="SimSun"/>
          <w:szCs w:val="22"/>
        </w:rPr>
        <w:t>)</w:t>
      </w:r>
    </w:p>
    <w:p w14:paraId="68CD68EC"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cough</w:t>
      </w:r>
    </w:p>
    <w:p w14:paraId="2B3F11C8"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back pain</w:t>
      </w:r>
    </w:p>
    <w:p w14:paraId="2D99FCA6"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vomiting</w:t>
      </w:r>
    </w:p>
    <w:p w14:paraId="077E41BA"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feeling tired</w:t>
      </w:r>
    </w:p>
    <w:p w14:paraId="11AC32BF"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stomach pain</w:t>
      </w:r>
    </w:p>
    <w:p w14:paraId="16238961"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loss of appetite</w:t>
      </w:r>
    </w:p>
    <w:p w14:paraId="6C5A065B"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frequent bowel movements</w:t>
      </w:r>
    </w:p>
    <w:p w14:paraId="54B2D322"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difficulty sleeping (insomnia)</w:t>
      </w:r>
    </w:p>
    <w:p w14:paraId="6B5AA5C7"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 xml:space="preserve">indigestion or heartburn </w:t>
      </w:r>
    </w:p>
    <w:p w14:paraId="0F96A8C0"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 xml:space="preserve">inflammation and swelling of the tubes in your lungs (bronchitis) </w:t>
      </w:r>
    </w:p>
    <w:p w14:paraId="21D47F21"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 xml:space="preserve">common cold (nasopharyngitis) </w:t>
      </w:r>
    </w:p>
    <w:p w14:paraId="701DE35C"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 xml:space="preserve">depression </w:t>
      </w:r>
    </w:p>
    <w:p w14:paraId="45A84079" w14:textId="77777777" w:rsidR="000E6EA0" w:rsidRPr="00A95BDD" w:rsidRDefault="00332789" w:rsidP="000E6EA0">
      <w:pPr>
        <w:pStyle w:val="Heading1"/>
        <w:numPr>
          <w:ilvl w:val="0"/>
          <w:numId w:val="25"/>
        </w:numPr>
        <w:spacing w:before="8"/>
        <w:ind w:left="567" w:hanging="567"/>
        <w:rPr>
          <w:rFonts w:eastAsia="SimSun"/>
          <w:b w:val="0"/>
        </w:rPr>
      </w:pPr>
      <w:r w:rsidRPr="00A95BDD">
        <w:rPr>
          <w:rFonts w:eastAsia="SimSun"/>
          <w:b w:val="0"/>
        </w:rPr>
        <w:t xml:space="preserve">migraine </w:t>
      </w:r>
    </w:p>
    <w:p w14:paraId="62BE4C21" w14:textId="77777777" w:rsidR="00781132" w:rsidRPr="00A95BDD" w:rsidRDefault="00332789" w:rsidP="000E6EA0">
      <w:pPr>
        <w:pStyle w:val="Heading1"/>
        <w:numPr>
          <w:ilvl w:val="0"/>
          <w:numId w:val="25"/>
        </w:numPr>
        <w:spacing w:before="8"/>
        <w:ind w:left="567" w:hanging="567"/>
        <w:rPr>
          <w:rFonts w:eastAsia="SimSun"/>
        </w:rPr>
      </w:pPr>
      <w:r w:rsidRPr="00A95BDD">
        <w:rPr>
          <w:rFonts w:eastAsia="SimSun"/>
          <w:b w:val="0"/>
        </w:rPr>
        <w:t>tension headache</w:t>
      </w:r>
    </w:p>
    <w:p w14:paraId="397B7697" w14:textId="77777777" w:rsidR="00781656" w:rsidRPr="00A95BDD" w:rsidRDefault="00781656" w:rsidP="00781656">
      <w:pPr>
        <w:tabs>
          <w:tab w:val="clear" w:pos="567"/>
        </w:tabs>
        <w:autoSpaceDE w:val="0"/>
        <w:autoSpaceDN w:val="0"/>
        <w:adjustRightInd w:val="0"/>
        <w:spacing w:line="240" w:lineRule="auto"/>
        <w:rPr>
          <w:rFonts w:eastAsia="SimSun"/>
          <w:szCs w:val="22"/>
        </w:rPr>
      </w:pPr>
    </w:p>
    <w:p w14:paraId="50814836" w14:textId="77777777" w:rsidR="00781656" w:rsidRPr="00A95BDD" w:rsidRDefault="00332789" w:rsidP="00342FD5">
      <w:pPr>
        <w:tabs>
          <w:tab w:val="clear" w:pos="567"/>
        </w:tabs>
        <w:autoSpaceDE w:val="0"/>
        <w:autoSpaceDN w:val="0"/>
        <w:adjustRightInd w:val="0"/>
        <w:spacing w:line="240" w:lineRule="auto"/>
        <w:rPr>
          <w:rFonts w:eastAsia="SimSun"/>
          <w:szCs w:val="22"/>
        </w:rPr>
      </w:pPr>
      <w:r w:rsidRPr="00A95BDD">
        <w:rPr>
          <w:rFonts w:eastAsia="SimSun"/>
          <w:b/>
          <w:szCs w:val="22"/>
        </w:rPr>
        <w:t>Uncommon</w:t>
      </w:r>
      <w:r w:rsidR="00E055D8" w:rsidRPr="00A95BDD">
        <w:rPr>
          <w:rFonts w:eastAsia="SimSun"/>
          <w:b/>
          <w:szCs w:val="22"/>
        </w:rPr>
        <w:t xml:space="preserve"> side effects</w:t>
      </w:r>
      <w:r w:rsidRPr="00A95BDD">
        <w:rPr>
          <w:rFonts w:eastAsia="SimSun"/>
          <w:b/>
          <w:szCs w:val="22"/>
        </w:rPr>
        <w:t xml:space="preserve"> </w:t>
      </w:r>
      <w:r w:rsidR="00342FD5" w:rsidRPr="00A95BDD">
        <w:rPr>
          <w:rFonts w:eastAsia="SimSun"/>
          <w:b/>
          <w:szCs w:val="22"/>
        </w:rPr>
        <w:t>(</w:t>
      </w:r>
      <w:r w:rsidRPr="00A95BDD">
        <w:rPr>
          <w:rFonts w:eastAsia="SimSun"/>
          <w:szCs w:val="22"/>
        </w:rPr>
        <w:t>may affect up to 1 in 100</w:t>
      </w:r>
      <w:r w:rsidR="00591E03" w:rsidRPr="00A95BDD">
        <w:rPr>
          <w:rFonts w:eastAsia="SimSun"/>
          <w:szCs w:val="22"/>
        </w:rPr>
        <w:t> </w:t>
      </w:r>
      <w:r w:rsidRPr="00A95BDD">
        <w:rPr>
          <w:rFonts w:eastAsia="SimSun"/>
          <w:szCs w:val="22"/>
        </w:rPr>
        <w:t>people</w:t>
      </w:r>
      <w:r w:rsidR="00342FD5" w:rsidRPr="00A95BDD">
        <w:rPr>
          <w:rFonts w:eastAsia="SimSun"/>
          <w:szCs w:val="22"/>
        </w:rPr>
        <w:t>)</w:t>
      </w:r>
    </w:p>
    <w:p w14:paraId="0ABC12CB" w14:textId="77777777" w:rsidR="000209C9" w:rsidRPr="00A95BDD" w:rsidRDefault="00332789" w:rsidP="000209C9">
      <w:pPr>
        <w:pStyle w:val="Heading1"/>
        <w:numPr>
          <w:ilvl w:val="0"/>
          <w:numId w:val="25"/>
        </w:numPr>
        <w:spacing w:before="8"/>
        <w:ind w:left="567" w:hanging="567"/>
        <w:rPr>
          <w:rFonts w:eastAsia="SimSun"/>
          <w:b w:val="0"/>
        </w:rPr>
      </w:pPr>
      <w:r w:rsidRPr="00A95BDD">
        <w:rPr>
          <w:rFonts w:eastAsia="SimSun"/>
          <w:b w:val="0"/>
        </w:rPr>
        <w:t>rash</w:t>
      </w:r>
    </w:p>
    <w:p w14:paraId="6C299AAF" w14:textId="77777777" w:rsidR="00E055D8" w:rsidRPr="00A95BDD" w:rsidRDefault="00332789" w:rsidP="000209C9">
      <w:pPr>
        <w:pStyle w:val="Heading1"/>
        <w:numPr>
          <w:ilvl w:val="0"/>
          <w:numId w:val="25"/>
        </w:numPr>
        <w:spacing w:before="8"/>
        <w:ind w:left="567" w:hanging="567"/>
        <w:rPr>
          <w:rFonts w:eastAsia="SimSun"/>
          <w:b w:val="0"/>
        </w:rPr>
      </w:pPr>
      <w:r w:rsidRPr="00A95BDD">
        <w:rPr>
          <w:rFonts w:eastAsia="SimSun"/>
          <w:b w:val="0"/>
        </w:rPr>
        <w:t>hives (urticaria)</w:t>
      </w:r>
    </w:p>
    <w:p w14:paraId="13201A79" w14:textId="77777777" w:rsidR="00E055D8" w:rsidRPr="00A95BDD" w:rsidRDefault="00332789" w:rsidP="000209C9">
      <w:pPr>
        <w:pStyle w:val="Heading1"/>
        <w:numPr>
          <w:ilvl w:val="0"/>
          <w:numId w:val="25"/>
        </w:numPr>
        <w:spacing w:before="8"/>
        <w:ind w:left="567" w:hanging="567"/>
        <w:rPr>
          <w:rFonts w:eastAsia="SimSun"/>
          <w:b w:val="0"/>
        </w:rPr>
      </w:pPr>
      <w:r w:rsidRPr="00A95BDD">
        <w:rPr>
          <w:rFonts w:eastAsia="SimSun"/>
          <w:b w:val="0"/>
        </w:rPr>
        <w:t>weight loss</w:t>
      </w:r>
    </w:p>
    <w:p w14:paraId="51A440D7" w14:textId="77777777" w:rsidR="00E055D8" w:rsidRPr="00A95BDD" w:rsidRDefault="00332789" w:rsidP="000209C9">
      <w:pPr>
        <w:pStyle w:val="Heading1"/>
        <w:numPr>
          <w:ilvl w:val="0"/>
          <w:numId w:val="25"/>
        </w:numPr>
        <w:spacing w:before="8"/>
        <w:ind w:left="567" w:hanging="567"/>
        <w:rPr>
          <w:rFonts w:eastAsia="SimSun"/>
          <w:b w:val="0"/>
        </w:rPr>
      </w:pPr>
      <w:r w:rsidRPr="00A95BDD">
        <w:rPr>
          <w:rFonts w:eastAsia="SimSun"/>
          <w:b w:val="0"/>
        </w:rPr>
        <w:t>allergic reaction</w:t>
      </w:r>
    </w:p>
    <w:p w14:paraId="25584A61" w14:textId="77777777" w:rsidR="00E055D8" w:rsidRPr="00A95BDD" w:rsidRDefault="00332789" w:rsidP="000209C9">
      <w:pPr>
        <w:pStyle w:val="Heading1"/>
        <w:numPr>
          <w:ilvl w:val="0"/>
          <w:numId w:val="25"/>
        </w:numPr>
        <w:spacing w:before="8"/>
        <w:ind w:left="567" w:hanging="567"/>
        <w:rPr>
          <w:rFonts w:eastAsia="SimSun"/>
          <w:b w:val="0"/>
        </w:rPr>
      </w:pPr>
      <w:r w:rsidRPr="00A95BDD">
        <w:rPr>
          <w:rFonts w:eastAsia="SimSun"/>
          <w:b w:val="0"/>
        </w:rPr>
        <w:t>bleeding in the bowel or in the stomach</w:t>
      </w:r>
    </w:p>
    <w:p w14:paraId="472A2FA6" w14:textId="77777777" w:rsidR="00781656" w:rsidRDefault="00332789" w:rsidP="00E055D8">
      <w:pPr>
        <w:pStyle w:val="Heading1"/>
        <w:numPr>
          <w:ilvl w:val="0"/>
          <w:numId w:val="25"/>
        </w:numPr>
        <w:spacing w:before="8"/>
        <w:ind w:left="567" w:hanging="567"/>
        <w:rPr>
          <w:rFonts w:eastAsia="SimSun"/>
          <w:b w:val="0"/>
        </w:rPr>
      </w:pPr>
      <w:r w:rsidRPr="00A95BDD">
        <w:rPr>
          <w:rFonts w:eastAsia="SimSun"/>
          <w:b w:val="0"/>
        </w:rPr>
        <w:t>suicidal ideation or behaviour</w:t>
      </w:r>
    </w:p>
    <w:p w14:paraId="627E7B5F" w14:textId="1D2E8738" w:rsidR="00455320" w:rsidRDefault="00455320" w:rsidP="00E055D8">
      <w:pPr>
        <w:pStyle w:val="Heading1"/>
        <w:numPr>
          <w:ilvl w:val="0"/>
          <w:numId w:val="25"/>
        </w:numPr>
        <w:spacing w:before="8"/>
        <w:ind w:left="567" w:hanging="567"/>
        <w:rPr>
          <w:rFonts w:eastAsia="SimSun"/>
          <w:b w:val="0"/>
        </w:rPr>
      </w:pPr>
      <w:r w:rsidRPr="00455320">
        <w:rPr>
          <w:rFonts w:eastAsia="SimSun"/>
          <w:b w:val="0"/>
        </w:rPr>
        <w:t>anxiety</w:t>
      </w:r>
    </w:p>
    <w:p w14:paraId="07BFC1EE" w14:textId="78B458E0" w:rsidR="00455320" w:rsidRPr="00A95BDD" w:rsidRDefault="00455320" w:rsidP="00E055D8">
      <w:pPr>
        <w:pStyle w:val="Heading1"/>
        <w:numPr>
          <w:ilvl w:val="0"/>
          <w:numId w:val="25"/>
        </w:numPr>
        <w:spacing w:before="8"/>
        <w:ind w:left="567" w:hanging="567"/>
        <w:rPr>
          <w:rFonts w:eastAsia="SimSun"/>
          <w:b w:val="0"/>
        </w:rPr>
      </w:pPr>
      <w:r w:rsidRPr="00455320">
        <w:rPr>
          <w:rFonts w:eastAsia="SimSun"/>
          <w:b w:val="0"/>
        </w:rPr>
        <w:lastRenderedPageBreak/>
        <w:t>mood changes</w:t>
      </w:r>
    </w:p>
    <w:p w14:paraId="3872C6ED" w14:textId="77777777" w:rsidR="00781656" w:rsidRPr="00A95BDD" w:rsidRDefault="00781656" w:rsidP="00781656">
      <w:pPr>
        <w:tabs>
          <w:tab w:val="clear" w:pos="567"/>
        </w:tabs>
        <w:autoSpaceDE w:val="0"/>
        <w:autoSpaceDN w:val="0"/>
        <w:adjustRightInd w:val="0"/>
        <w:spacing w:line="240" w:lineRule="auto"/>
        <w:rPr>
          <w:rFonts w:eastAsia="SimSun"/>
          <w:szCs w:val="22"/>
        </w:rPr>
      </w:pPr>
    </w:p>
    <w:p w14:paraId="264640D9" w14:textId="77777777" w:rsidR="00781656" w:rsidRPr="00A95BDD" w:rsidRDefault="00332789" w:rsidP="00781656">
      <w:pPr>
        <w:tabs>
          <w:tab w:val="clear" w:pos="567"/>
        </w:tabs>
        <w:autoSpaceDE w:val="0"/>
        <w:autoSpaceDN w:val="0"/>
        <w:adjustRightInd w:val="0"/>
        <w:spacing w:line="240" w:lineRule="auto"/>
        <w:rPr>
          <w:rFonts w:eastAsia="SimSun"/>
          <w:szCs w:val="22"/>
        </w:rPr>
      </w:pPr>
      <w:r w:rsidRPr="00A95BDD">
        <w:rPr>
          <w:rFonts w:eastAsia="SimSun"/>
          <w:b/>
          <w:szCs w:val="22"/>
        </w:rPr>
        <w:t>Not known</w:t>
      </w:r>
      <w:r w:rsidR="00E055D8" w:rsidRPr="00A95BDD">
        <w:rPr>
          <w:rFonts w:eastAsia="SimSun"/>
          <w:b/>
          <w:szCs w:val="22"/>
        </w:rPr>
        <w:t xml:space="preserve"> side effects</w:t>
      </w:r>
      <w:r w:rsidRPr="00A95BDD">
        <w:rPr>
          <w:rFonts w:eastAsia="SimSun"/>
          <w:szCs w:val="22"/>
        </w:rPr>
        <w:t xml:space="preserve"> (frequency cannot be estimated from the available data)</w:t>
      </w:r>
    </w:p>
    <w:p w14:paraId="70329AFF" w14:textId="77777777" w:rsidR="00E055D8" w:rsidRPr="00A95BDD" w:rsidRDefault="00332789" w:rsidP="00E055D8">
      <w:pPr>
        <w:pStyle w:val="Heading1"/>
        <w:numPr>
          <w:ilvl w:val="0"/>
          <w:numId w:val="25"/>
        </w:numPr>
        <w:spacing w:before="8"/>
        <w:ind w:left="567" w:hanging="567"/>
        <w:rPr>
          <w:rFonts w:eastAsia="SimSun"/>
        </w:rPr>
      </w:pPr>
      <w:r w:rsidRPr="00A95BDD">
        <w:rPr>
          <w:rFonts w:eastAsia="SimSun"/>
          <w:b w:val="0"/>
        </w:rPr>
        <w:t>severe allergic reaction (may include swelling of the face, lips, mouth, tongue, or throat that may lead to difficulty breathing or swallowing)</w:t>
      </w:r>
      <w:r w:rsidRPr="00A95BDD">
        <w:rPr>
          <w:rFonts w:eastAsia="SimSun"/>
        </w:rPr>
        <w:t xml:space="preserve"> </w:t>
      </w:r>
    </w:p>
    <w:p w14:paraId="6071247E" w14:textId="77777777" w:rsidR="00E055D8" w:rsidRPr="00A95BDD" w:rsidRDefault="00E055D8" w:rsidP="00781656">
      <w:pPr>
        <w:tabs>
          <w:tab w:val="clear" w:pos="567"/>
        </w:tabs>
        <w:autoSpaceDE w:val="0"/>
        <w:autoSpaceDN w:val="0"/>
        <w:adjustRightInd w:val="0"/>
        <w:spacing w:line="240" w:lineRule="auto"/>
        <w:rPr>
          <w:rFonts w:eastAsia="SimSun"/>
          <w:szCs w:val="22"/>
        </w:rPr>
      </w:pPr>
    </w:p>
    <w:p w14:paraId="6F91D95A" w14:textId="77777777" w:rsidR="00C6174F" w:rsidRPr="00A95BDD" w:rsidRDefault="00332789" w:rsidP="00781656">
      <w:pPr>
        <w:tabs>
          <w:tab w:val="clear" w:pos="567"/>
        </w:tabs>
        <w:autoSpaceDE w:val="0"/>
        <w:autoSpaceDN w:val="0"/>
        <w:adjustRightInd w:val="0"/>
        <w:spacing w:line="240" w:lineRule="auto"/>
        <w:rPr>
          <w:rFonts w:eastAsia="SimSun"/>
          <w:szCs w:val="22"/>
        </w:rPr>
      </w:pPr>
      <w:r w:rsidRPr="00A95BDD">
        <w:rPr>
          <w:rFonts w:eastAsia="SimSun"/>
          <w:szCs w:val="22"/>
        </w:rPr>
        <w:t>If you are 65 years of age or older, you might have a higher risk of complications of severe diarrhoea, nausea and vomiting. If your gut problems become severe, you should talk to your doctor.</w:t>
      </w:r>
    </w:p>
    <w:p w14:paraId="494C3AE5" w14:textId="77777777" w:rsidR="00C6174F" w:rsidRPr="00A95BDD" w:rsidRDefault="00C6174F" w:rsidP="00781656">
      <w:pPr>
        <w:tabs>
          <w:tab w:val="clear" w:pos="567"/>
        </w:tabs>
        <w:autoSpaceDE w:val="0"/>
        <w:autoSpaceDN w:val="0"/>
        <w:adjustRightInd w:val="0"/>
        <w:spacing w:line="240" w:lineRule="auto"/>
        <w:rPr>
          <w:rFonts w:eastAsia="SimSun"/>
          <w:szCs w:val="22"/>
        </w:rPr>
      </w:pPr>
    </w:p>
    <w:p w14:paraId="0C7C3DEF" w14:textId="77777777" w:rsidR="00781656" w:rsidRPr="00A95BDD" w:rsidRDefault="00332789" w:rsidP="00781656">
      <w:pPr>
        <w:tabs>
          <w:tab w:val="clear" w:pos="567"/>
        </w:tabs>
        <w:autoSpaceDE w:val="0"/>
        <w:autoSpaceDN w:val="0"/>
        <w:adjustRightInd w:val="0"/>
        <w:spacing w:line="240" w:lineRule="auto"/>
        <w:rPr>
          <w:rFonts w:eastAsia="SimSun"/>
          <w:b/>
          <w:szCs w:val="22"/>
        </w:rPr>
      </w:pPr>
      <w:r w:rsidRPr="00A95BDD">
        <w:rPr>
          <w:rFonts w:eastAsia="SimSun"/>
          <w:b/>
          <w:szCs w:val="22"/>
        </w:rPr>
        <w:t>Reporting of side effects</w:t>
      </w:r>
    </w:p>
    <w:p w14:paraId="1560AC07" w14:textId="77777777" w:rsidR="00B340D2" w:rsidRPr="00A95BDD" w:rsidRDefault="00332789" w:rsidP="00781656">
      <w:pPr>
        <w:tabs>
          <w:tab w:val="clear" w:pos="567"/>
        </w:tabs>
        <w:autoSpaceDE w:val="0"/>
        <w:autoSpaceDN w:val="0"/>
        <w:adjustRightInd w:val="0"/>
        <w:spacing w:line="240" w:lineRule="auto"/>
        <w:rPr>
          <w:rFonts w:eastAsia="SimSun"/>
          <w:szCs w:val="22"/>
        </w:rPr>
      </w:pPr>
      <w:r w:rsidRPr="00A95BDD">
        <w:rPr>
          <w:rFonts w:eastAsia="SimSun"/>
          <w:szCs w:val="22"/>
        </w:rPr>
        <w:t xml:space="preserve">If you get any side effects, talk to your doctor or pharmacist. This includes any possible side effects not listed in this leaflet. You can also report side effects directly via </w:t>
      </w:r>
      <w:r w:rsidRPr="00980927">
        <w:rPr>
          <w:rFonts w:eastAsia="SimSun"/>
          <w:szCs w:val="22"/>
        </w:rPr>
        <w:t>the na</w:t>
      </w:r>
      <w:r w:rsidR="008C335C" w:rsidRPr="00980927">
        <w:rPr>
          <w:rFonts w:eastAsia="SimSun"/>
          <w:szCs w:val="22"/>
        </w:rPr>
        <w:t xml:space="preserve">tional reporting system </w:t>
      </w:r>
      <w:r w:rsidRPr="00980927">
        <w:rPr>
          <w:rFonts w:eastAsia="SimSun"/>
          <w:szCs w:val="22"/>
        </w:rPr>
        <w:t xml:space="preserve">listed in </w:t>
      </w:r>
      <w:hyperlink r:id="rId19" w:history="1">
        <w:r w:rsidRPr="00980927">
          <w:rPr>
            <w:rStyle w:val="Hyperlink"/>
            <w:rFonts w:eastAsia="SimSun"/>
            <w:szCs w:val="22"/>
          </w:rPr>
          <w:t>Appendix V</w:t>
        </w:r>
      </w:hyperlink>
      <w:r w:rsidRPr="00A95BDD">
        <w:rPr>
          <w:rFonts w:eastAsia="SimSun"/>
          <w:szCs w:val="22"/>
        </w:rPr>
        <w:t>. By reporting side effects you can help provide more information on the safety of this medicine.</w:t>
      </w:r>
    </w:p>
    <w:p w14:paraId="38B456D8" w14:textId="77777777" w:rsidR="00B340D2" w:rsidRPr="00A95BDD" w:rsidRDefault="00B340D2" w:rsidP="0051029C">
      <w:pPr>
        <w:tabs>
          <w:tab w:val="clear" w:pos="567"/>
        </w:tabs>
        <w:autoSpaceDE w:val="0"/>
        <w:autoSpaceDN w:val="0"/>
        <w:adjustRightInd w:val="0"/>
        <w:spacing w:line="240" w:lineRule="auto"/>
        <w:rPr>
          <w:rFonts w:eastAsia="SimSun"/>
          <w:szCs w:val="22"/>
        </w:rPr>
      </w:pPr>
    </w:p>
    <w:p w14:paraId="79746F30" w14:textId="77777777" w:rsidR="002C5117" w:rsidRPr="00A95BDD" w:rsidRDefault="002C5117" w:rsidP="0051029C">
      <w:pPr>
        <w:tabs>
          <w:tab w:val="clear" w:pos="567"/>
        </w:tabs>
        <w:autoSpaceDE w:val="0"/>
        <w:autoSpaceDN w:val="0"/>
        <w:adjustRightInd w:val="0"/>
        <w:spacing w:line="240" w:lineRule="auto"/>
        <w:rPr>
          <w:rFonts w:eastAsia="SimSun"/>
          <w:szCs w:val="22"/>
        </w:rPr>
      </w:pPr>
    </w:p>
    <w:p w14:paraId="02DA72A9" w14:textId="77777777" w:rsidR="009B32A2" w:rsidRPr="00A95BDD" w:rsidRDefault="009B32A2" w:rsidP="0051029C">
      <w:pPr>
        <w:tabs>
          <w:tab w:val="clear" w:pos="567"/>
        </w:tabs>
        <w:autoSpaceDE w:val="0"/>
        <w:autoSpaceDN w:val="0"/>
        <w:adjustRightInd w:val="0"/>
        <w:spacing w:line="240" w:lineRule="auto"/>
        <w:rPr>
          <w:rFonts w:eastAsia="SimSun"/>
          <w:szCs w:val="22"/>
        </w:rPr>
      </w:pPr>
    </w:p>
    <w:p w14:paraId="116D785E" w14:textId="77777777" w:rsidR="00B340D2" w:rsidRPr="00A95BDD" w:rsidRDefault="00332789" w:rsidP="00481C50">
      <w:pPr>
        <w:keepNext/>
        <w:tabs>
          <w:tab w:val="clear" w:pos="567"/>
        </w:tabs>
        <w:autoSpaceDE w:val="0"/>
        <w:autoSpaceDN w:val="0"/>
        <w:adjustRightInd w:val="0"/>
        <w:spacing w:line="240" w:lineRule="auto"/>
        <w:ind w:left="561" w:hanging="561"/>
        <w:rPr>
          <w:rFonts w:eastAsia="SimSun"/>
          <w:bCs/>
          <w:szCs w:val="22"/>
        </w:rPr>
      </w:pPr>
      <w:r w:rsidRPr="00A95BDD">
        <w:rPr>
          <w:rFonts w:eastAsia="SimSun"/>
          <w:b/>
          <w:bCs/>
          <w:szCs w:val="22"/>
        </w:rPr>
        <w:t>5.</w:t>
      </w:r>
      <w:r w:rsidRPr="00A95BDD">
        <w:rPr>
          <w:rFonts w:eastAsia="SimSun"/>
          <w:b/>
          <w:bCs/>
          <w:szCs w:val="22"/>
        </w:rPr>
        <w:tab/>
        <w:t xml:space="preserve">How to store </w:t>
      </w:r>
      <w:r w:rsidR="00A64311" w:rsidRPr="00A95BDD">
        <w:rPr>
          <w:rFonts w:eastAsia="SimSun"/>
          <w:b/>
          <w:szCs w:val="22"/>
        </w:rPr>
        <w:t>Apremilast</w:t>
      </w:r>
      <w:r w:rsidRPr="00A95BDD">
        <w:rPr>
          <w:rFonts w:eastAsia="SimSun"/>
          <w:b/>
          <w:bCs/>
          <w:szCs w:val="22"/>
        </w:rPr>
        <w:t xml:space="preserve"> Accord</w:t>
      </w:r>
    </w:p>
    <w:p w14:paraId="2FAF5FC1" w14:textId="77777777" w:rsidR="00B340D2" w:rsidRPr="00A95BDD" w:rsidRDefault="00B340D2" w:rsidP="0051029C">
      <w:pPr>
        <w:tabs>
          <w:tab w:val="clear" w:pos="567"/>
        </w:tabs>
        <w:autoSpaceDE w:val="0"/>
        <w:autoSpaceDN w:val="0"/>
        <w:adjustRightInd w:val="0"/>
        <w:spacing w:line="240" w:lineRule="auto"/>
        <w:rPr>
          <w:rFonts w:eastAsia="SimSun"/>
          <w:bCs/>
          <w:szCs w:val="22"/>
        </w:rPr>
      </w:pPr>
    </w:p>
    <w:p w14:paraId="75F94308" w14:textId="77777777" w:rsidR="00B340D2" w:rsidRPr="00A95BDD" w:rsidRDefault="00332789" w:rsidP="00E055D8">
      <w:pPr>
        <w:pStyle w:val="Heading1"/>
        <w:numPr>
          <w:ilvl w:val="0"/>
          <w:numId w:val="25"/>
        </w:numPr>
        <w:spacing w:before="8"/>
        <w:ind w:left="567" w:hanging="567"/>
        <w:rPr>
          <w:rFonts w:eastAsia="SimSun"/>
          <w:b w:val="0"/>
        </w:rPr>
      </w:pPr>
      <w:r w:rsidRPr="00A95BDD">
        <w:rPr>
          <w:rFonts w:eastAsia="SimSun"/>
          <w:b w:val="0"/>
        </w:rPr>
        <w:t>Keep this medicine out of the sight and reach of children.</w:t>
      </w:r>
    </w:p>
    <w:p w14:paraId="768D7487" w14:textId="77777777" w:rsidR="00B340D2" w:rsidRPr="00A95BDD" w:rsidRDefault="00332789" w:rsidP="00EE0D19">
      <w:pPr>
        <w:pStyle w:val="Heading1"/>
        <w:numPr>
          <w:ilvl w:val="0"/>
          <w:numId w:val="25"/>
        </w:numPr>
        <w:spacing w:before="8"/>
        <w:ind w:left="567" w:hanging="567"/>
        <w:rPr>
          <w:rFonts w:eastAsia="SimSun"/>
          <w:b w:val="0"/>
        </w:rPr>
      </w:pPr>
      <w:r w:rsidRPr="00A95BDD">
        <w:rPr>
          <w:rFonts w:eastAsia="SimSun"/>
          <w:b w:val="0"/>
        </w:rPr>
        <w:t xml:space="preserve">Do not use this medicine after the expiry date which is stated on the </w:t>
      </w:r>
      <w:r w:rsidR="00E055D8" w:rsidRPr="00A95BDD">
        <w:rPr>
          <w:rFonts w:eastAsia="SimSun"/>
          <w:b w:val="0"/>
        </w:rPr>
        <w:t>blister or on the wallet or on the carton after EXP</w:t>
      </w:r>
      <w:r w:rsidRPr="00A95BDD">
        <w:rPr>
          <w:rFonts w:eastAsia="SimSun"/>
          <w:b w:val="0"/>
        </w:rPr>
        <w:t>. The expiry date refers to the last day of that month.</w:t>
      </w:r>
    </w:p>
    <w:p w14:paraId="2BBC4B2B" w14:textId="77777777" w:rsidR="00E055D8" w:rsidRPr="00A95BDD" w:rsidRDefault="00332789" w:rsidP="00AC7786">
      <w:pPr>
        <w:pStyle w:val="Heading1"/>
        <w:numPr>
          <w:ilvl w:val="0"/>
          <w:numId w:val="25"/>
        </w:numPr>
        <w:spacing w:before="8"/>
        <w:ind w:left="567" w:hanging="567"/>
        <w:rPr>
          <w:rFonts w:eastAsia="SimSun"/>
          <w:b w:val="0"/>
        </w:rPr>
      </w:pPr>
      <w:r w:rsidRPr="00A95BDD">
        <w:rPr>
          <w:rFonts w:eastAsia="SimSun"/>
          <w:b w:val="0"/>
        </w:rPr>
        <w:t>This medicinal product does not require any special storage conditions.</w:t>
      </w:r>
    </w:p>
    <w:p w14:paraId="719C684A" w14:textId="77777777" w:rsidR="00E055D8" w:rsidRPr="00A95BDD" w:rsidRDefault="00332789" w:rsidP="00E055D8">
      <w:pPr>
        <w:pStyle w:val="Heading1"/>
        <w:numPr>
          <w:ilvl w:val="0"/>
          <w:numId w:val="25"/>
        </w:numPr>
        <w:spacing w:before="8"/>
        <w:ind w:left="567" w:hanging="567"/>
        <w:rPr>
          <w:rFonts w:eastAsia="SimSun"/>
          <w:b w:val="0"/>
        </w:rPr>
      </w:pPr>
      <w:r w:rsidRPr="00A95BDD">
        <w:rPr>
          <w:rFonts w:eastAsia="SimSun"/>
          <w:b w:val="0"/>
        </w:rPr>
        <w:t xml:space="preserve">Do not use this medicine if you notice any damage or signs of tampering to the medicine packaging. </w:t>
      </w:r>
    </w:p>
    <w:p w14:paraId="1859DD84" w14:textId="77777777" w:rsidR="00B340D2" w:rsidRPr="00A95BDD" w:rsidRDefault="00B340D2" w:rsidP="0051029C">
      <w:pPr>
        <w:tabs>
          <w:tab w:val="clear" w:pos="567"/>
        </w:tabs>
        <w:autoSpaceDE w:val="0"/>
        <w:autoSpaceDN w:val="0"/>
        <w:adjustRightInd w:val="0"/>
        <w:spacing w:line="240" w:lineRule="auto"/>
        <w:rPr>
          <w:rFonts w:eastAsia="SimSun"/>
          <w:szCs w:val="22"/>
        </w:rPr>
      </w:pPr>
    </w:p>
    <w:p w14:paraId="4A93C388" w14:textId="77777777" w:rsidR="00B340D2" w:rsidRPr="00A95BDD" w:rsidRDefault="00332789" w:rsidP="0051029C">
      <w:pPr>
        <w:tabs>
          <w:tab w:val="clear" w:pos="567"/>
        </w:tabs>
        <w:autoSpaceDE w:val="0"/>
        <w:autoSpaceDN w:val="0"/>
        <w:adjustRightInd w:val="0"/>
        <w:spacing w:line="240" w:lineRule="auto"/>
        <w:rPr>
          <w:rFonts w:eastAsia="SimSun"/>
          <w:szCs w:val="22"/>
        </w:rPr>
      </w:pPr>
      <w:r w:rsidRPr="00A95BDD">
        <w:rPr>
          <w:rFonts w:eastAsia="SimSun"/>
          <w:szCs w:val="22"/>
        </w:rPr>
        <w:t>Do not throw away any medicines via wastewater or household waste. Ask your pharmacist how to throw away medicines you no longer use. These measures will help protect the environment.</w:t>
      </w:r>
    </w:p>
    <w:p w14:paraId="21C10330" w14:textId="77777777" w:rsidR="00B340D2" w:rsidRPr="00A95BDD" w:rsidRDefault="00B340D2" w:rsidP="0051029C">
      <w:pPr>
        <w:tabs>
          <w:tab w:val="clear" w:pos="567"/>
        </w:tabs>
        <w:autoSpaceDE w:val="0"/>
        <w:autoSpaceDN w:val="0"/>
        <w:adjustRightInd w:val="0"/>
        <w:spacing w:line="240" w:lineRule="auto"/>
        <w:rPr>
          <w:rFonts w:eastAsia="SimSun"/>
          <w:szCs w:val="22"/>
        </w:rPr>
      </w:pPr>
    </w:p>
    <w:p w14:paraId="04A4068F" w14:textId="77777777" w:rsidR="002C5117" w:rsidRPr="00A95BDD" w:rsidRDefault="002C5117" w:rsidP="0051029C">
      <w:pPr>
        <w:tabs>
          <w:tab w:val="clear" w:pos="567"/>
        </w:tabs>
        <w:autoSpaceDE w:val="0"/>
        <w:autoSpaceDN w:val="0"/>
        <w:adjustRightInd w:val="0"/>
        <w:spacing w:line="240" w:lineRule="auto"/>
        <w:rPr>
          <w:rFonts w:eastAsia="SimSun"/>
          <w:szCs w:val="22"/>
        </w:rPr>
      </w:pPr>
    </w:p>
    <w:p w14:paraId="239C3F51" w14:textId="77777777" w:rsidR="00B340D2" w:rsidRPr="00A95BDD" w:rsidRDefault="00332789" w:rsidP="00B314A2">
      <w:pPr>
        <w:tabs>
          <w:tab w:val="clear" w:pos="567"/>
        </w:tabs>
        <w:autoSpaceDE w:val="0"/>
        <w:autoSpaceDN w:val="0"/>
        <w:adjustRightInd w:val="0"/>
        <w:spacing w:line="240" w:lineRule="auto"/>
        <w:ind w:left="562" w:hanging="562"/>
        <w:rPr>
          <w:rFonts w:eastAsia="SimSun"/>
          <w:bCs/>
          <w:szCs w:val="22"/>
        </w:rPr>
      </w:pPr>
      <w:r w:rsidRPr="00A95BDD">
        <w:rPr>
          <w:rFonts w:eastAsia="SimSun"/>
          <w:b/>
          <w:bCs/>
          <w:szCs w:val="22"/>
        </w:rPr>
        <w:t>6.</w:t>
      </w:r>
      <w:r w:rsidRPr="00A95BDD">
        <w:rPr>
          <w:rFonts w:eastAsia="SimSun"/>
          <w:b/>
          <w:bCs/>
          <w:szCs w:val="22"/>
        </w:rPr>
        <w:tab/>
        <w:t>Contents of the pack and other information</w:t>
      </w:r>
    </w:p>
    <w:p w14:paraId="3C35D613" w14:textId="77777777" w:rsidR="00B340D2" w:rsidRPr="00A95BDD" w:rsidRDefault="00B340D2" w:rsidP="0051029C">
      <w:pPr>
        <w:tabs>
          <w:tab w:val="clear" w:pos="567"/>
        </w:tabs>
        <w:autoSpaceDE w:val="0"/>
        <w:autoSpaceDN w:val="0"/>
        <w:adjustRightInd w:val="0"/>
        <w:spacing w:line="240" w:lineRule="auto"/>
        <w:rPr>
          <w:rFonts w:eastAsia="SimSun"/>
          <w:bCs/>
          <w:szCs w:val="22"/>
        </w:rPr>
      </w:pPr>
    </w:p>
    <w:p w14:paraId="786273F6" w14:textId="77777777" w:rsidR="002C5117" w:rsidRPr="00A95BDD" w:rsidRDefault="00332789" w:rsidP="0051029C">
      <w:pPr>
        <w:tabs>
          <w:tab w:val="clear" w:pos="567"/>
        </w:tabs>
        <w:autoSpaceDE w:val="0"/>
        <w:autoSpaceDN w:val="0"/>
        <w:adjustRightInd w:val="0"/>
        <w:spacing w:line="240" w:lineRule="auto"/>
        <w:rPr>
          <w:rFonts w:eastAsia="SimSun"/>
          <w:b/>
          <w:bCs/>
          <w:szCs w:val="22"/>
        </w:rPr>
      </w:pPr>
      <w:r w:rsidRPr="00A95BDD">
        <w:rPr>
          <w:rFonts w:eastAsia="SimSun"/>
          <w:b/>
          <w:bCs/>
          <w:szCs w:val="22"/>
        </w:rPr>
        <w:t xml:space="preserve">What </w:t>
      </w:r>
      <w:r w:rsidR="00734509" w:rsidRPr="00A95BDD">
        <w:rPr>
          <w:rFonts w:eastAsia="SimSun"/>
          <w:b/>
          <w:bCs/>
          <w:szCs w:val="22"/>
        </w:rPr>
        <w:t>Apremilast</w:t>
      </w:r>
      <w:r w:rsidR="00FD75F4" w:rsidRPr="00A95BDD">
        <w:rPr>
          <w:rFonts w:eastAsia="SimSun"/>
          <w:b/>
          <w:bCs/>
          <w:szCs w:val="22"/>
        </w:rPr>
        <w:t xml:space="preserve"> Accord</w:t>
      </w:r>
      <w:r w:rsidRPr="00A95BDD">
        <w:rPr>
          <w:rFonts w:eastAsia="SimSun"/>
          <w:b/>
          <w:bCs/>
          <w:szCs w:val="22"/>
        </w:rPr>
        <w:t xml:space="preserve"> contains</w:t>
      </w:r>
    </w:p>
    <w:p w14:paraId="74079522" w14:textId="77777777" w:rsidR="00FA0B06" w:rsidRPr="00A95BDD" w:rsidRDefault="00FA0B06" w:rsidP="0051029C">
      <w:pPr>
        <w:tabs>
          <w:tab w:val="clear" w:pos="567"/>
        </w:tabs>
        <w:autoSpaceDE w:val="0"/>
        <w:autoSpaceDN w:val="0"/>
        <w:adjustRightInd w:val="0"/>
        <w:spacing w:line="240" w:lineRule="auto"/>
        <w:rPr>
          <w:rFonts w:eastAsia="SimSun"/>
          <w:bCs/>
          <w:szCs w:val="22"/>
        </w:rPr>
      </w:pPr>
    </w:p>
    <w:p w14:paraId="61F1216D" w14:textId="77777777" w:rsidR="008C335C" w:rsidRPr="00A95BDD" w:rsidRDefault="00332789" w:rsidP="008C335C">
      <w:pPr>
        <w:tabs>
          <w:tab w:val="clear" w:pos="567"/>
        </w:tabs>
        <w:autoSpaceDE w:val="0"/>
        <w:autoSpaceDN w:val="0"/>
        <w:adjustRightInd w:val="0"/>
        <w:spacing w:line="240" w:lineRule="auto"/>
        <w:rPr>
          <w:rFonts w:eastAsia="SimSun"/>
          <w:szCs w:val="22"/>
        </w:rPr>
      </w:pPr>
      <w:r w:rsidRPr="00A95BDD">
        <w:rPr>
          <w:rFonts w:eastAsia="SimSun"/>
          <w:b/>
          <w:bCs/>
          <w:szCs w:val="22"/>
          <w:lang w:val="en-IN" w:eastAsia="en-GB"/>
        </w:rPr>
        <w:t xml:space="preserve">The active substance </w:t>
      </w:r>
      <w:r w:rsidRPr="00A95BDD">
        <w:rPr>
          <w:rFonts w:eastAsia="SimSun"/>
          <w:szCs w:val="22"/>
        </w:rPr>
        <w:t xml:space="preserve">is </w:t>
      </w:r>
      <w:r w:rsidR="00734509" w:rsidRPr="00A95BDD">
        <w:rPr>
          <w:rFonts w:eastAsia="SimSun"/>
          <w:szCs w:val="22"/>
        </w:rPr>
        <w:t>apremilast</w:t>
      </w:r>
      <w:r w:rsidRPr="00A95BDD">
        <w:rPr>
          <w:rFonts w:eastAsia="SimSun"/>
          <w:szCs w:val="22"/>
        </w:rPr>
        <w:t>.</w:t>
      </w:r>
    </w:p>
    <w:p w14:paraId="7A9C37F9" w14:textId="77777777" w:rsidR="008C335C" w:rsidRPr="00A95BDD" w:rsidRDefault="00332789" w:rsidP="008C335C">
      <w:pPr>
        <w:tabs>
          <w:tab w:val="clear" w:pos="567"/>
        </w:tabs>
        <w:autoSpaceDE w:val="0"/>
        <w:autoSpaceDN w:val="0"/>
        <w:adjustRightInd w:val="0"/>
        <w:spacing w:line="240" w:lineRule="auto"/>
        <w:rPr>
          <w:rFonts w:eastAsia="SimSun"/>
          <w:szCs w:val="22"/>
        </w:rPr>
      </w:pPr>
      <w:r w:rsidRPr="00A95BDD">
        <w:rPr>
          <w:rFonts w:eastAsia="SimSun"/>
          <w:szCs w:val="22"/>
        </w:rPr>
        <w:t>Apremilast</w:t>
      </w:r>
      <w:r w:rsidR="00FD75F4" w:rsidRPr="00A95BDD">
        <w:rPr>
          <w:rFonts w:eastAsia="SimSun"/>
          <w:szCs w:val="22"/>
        </w:rPr>
        <w:t xml:space="preserve"> Accord</w:t>
      </w:r>
      <w:r w:rsidRPr="00A95BDD">
        <w:rPr>
          <w:rFonts w:eastAsia="SimSun"/>
          <w:szCs w:val="22"/>
        </w:rPr>
        <w:t xml:space="preserve"> 10 mg film-coated tablets: each film-coated tablet contains 10</w:t>
      </w:r>
      <w:r w:rsidR="0097514E" w:rsidRPr="00A95BDD">
        <w:rPr>
          <w:rFonts w:eastAsia="SimSun"/>
          <w:szCs w:val="22"/>
        </w:rPr>
        <w:t> </w:t>
      </w:r>
      <w:r w:rsidRPr="00A95BDD">
        <w:rPr>
          <w:rFonts w:eastAsia="SimSun"/>
          <w:szCs w:val="22"/>
        </w:rPr>
        <w:t>mg of apremilast.</w:t>
      </w:r>
    </w:p>
    <w:p w14:paraId="561C4271" w14:textId="77777777" w:rsidR="00B340D2" w:rsidRPr="00A95BDD" w:rsidRDefault="00332789" w:rsidP="008C335C">
      <w:pPr>
        <w:tabs>
          <w:tab w:val="clear" w:pos="567"/>
        </w:tabs>
        <w:autoSpaceDE w:val="0"/>
        <w:autoSpaceDN w:val="0"/>
        <w:adjustRightInd w:val="0"/>
        <w:spacing w:line="240" w:lineRule="auto"/>
        <w:rPr>
          <w:rFonts w:eastAsia="SimSun"/>
          <w:szCs w:val="22"/>
        </w:rPr>
      </w:pPr>
      <w:r w:rsidRPr="00A95BDD">
        <w:rPr>
          <w:rFonts w:eastAsia="SimSun"/>
          <w:szCs w:val="22"/>
        </w:rPr>
        <w:t>Apremilast Accord 20 mg film-coated tablets: each film-coated tablet contains 20 mg of apremilast</w:t>
      </w:r>
      <w:r w:rsidR="008C335C" w:rsidRPr="00A95BDD">
        <w:rPr>
          <w:rFonts w:eastAsia="SimSun"/>
          <w:szCs w:val="22"/>
        </w:rPr>
        <w:t>.</w:t>
      </w:r>
    </w:p>
    <w:p w14:paraId="152DD3FA" w14:textId="77777777" w:rsidR="00734509" w:rsidRPr="00A95BDD" w:rsidRDefault="00332789" w:rsidP="008C335C">
      <w:pPr>
        <w:tabs>
          <w:tab w:val="clear" w:pos="567"/>
        </w:tabs>
        <w:autoSpaceDE w:val="0"/>
        <w:autoSpaceDN w:val="0"/>
        <w:adjustRightInd w:val="0"/>
        <w:spacing w:line="240" w:lineRule="auto"/>
        <w:rPr>
          <w:rFonts w:eastAsia="SimSun"/>
          <w:szCs w:val="22"/>
        </w:rPr>
      </w:pPr>
      <w:r w:rsidRPr="00A95BDD">
        <w:rPr>
          <w:rFonts w:eastAsia="SimSun"/>
          <w:szCs w:val="22"/>
        </w:rPr>
        <w:t>Apremilast Accord 30 mg film-coated tablets: each film-coated tablet contains 30 mg of apremilast.</w:t>
      </w:r>
    </w:p>
    <w:p w14:paraId="1A29D904" w14:textId="77777777" w:rsidR="008C335C" w:rsidRPr="00A95BDD" w:rsidRDefault="008C335C" w:rsidP="008C335C">
      <w:pPr>
        <w:tabs>
          <w:tab w:val="clear" w:pos="567"/>
        </w:tabs>
        <w:autoSpaceDE w:val="0"/>
        <w:autoSpaceDN w:val="0"/>
        <w:adjustRightInd w:val="0"/>
        <w:spacing w:line="240" w:lineRule="auto"/>
        <w:rPr>
          <w:rFonts w:eastAsia="SimSun"/>
          <w:szCs w:val="22"/>
        </w:rPr>
      </w:pPr>
    </w:p>
    <w:p w14:paraId="527734F6" w14:textId="7D430516" w:rsidR="00B340D2" w:rsidRPr="00A95BDD" w:rsidRDefault="00332789" w:rsidP="00734509">
      <w:pPr>
        <w:tabs>
          <w:tab w:val="clear" w:pos="567"/>
        </w:tabs>
        <w:autoSpaceDE w:val="0"/>
        <w:autoSpaceDN w:val="0"/>
        <w:adjustRightInd w:val="0"/>
        <w:spacing w:line="240" w:lineRule="auto"/>
        <w:rPr>
          <w:rFonts w:eastAsia="SimSun"/>
          <w:szCs w:val="22"/>
        </w:rPr>
      </w:pPr>
      <w:r w:rsidRPr="00A95BDD">
        <w:rPr>
          <w:rFonts w:eastAsia="SimSun"/>
          <w:szCs w:val="22"/>
        </w:rPr>
        <w:t>The other ingredients in the tablet core are cellulose microcrystalline</w:t>
      </w:r>
      <w:r w:rsidR="0006349F">
        <w:rPr>
          <w:rFonts w:eastAsia="SimSun"/>
          <w:szCs w:val="22"/>
        </w:rPr>
        <w:t xml:space="preserve"> (E460)</w:t>
      </w:r>
      <w:r w:rsidRPr="00A95BDD">
        <w:rPr>
          <w:rFonts w:eastAsia="SimSun"/>
          <w:szCs w:val="22"/>
        </w:rPr>
        <w:t>, lactose monohydrate, croscarmellose sodium</w:t>
      </w:r>
      <w:r w:rsidR="0006349F">
        <w:rPr>
          <w:rFonts w:eastAsia="SimSun"/>
          <w:szCs w:val="22"/>
        </w:rPr>
        <w:t xml:space="preserve"> (E468)</w:t>
      </w:r>
      <w:r w:rsidRPr="00A95BDD">
        <w:rPr>
          <w:rFonts w:eastAsia="SimSun"/>
          <w:szCs w:val="22"/>
        </w:rPr>
        <w:t>, silica colloidal anhydrous</w:t>
      </w:r>
      <w:r w:rsidR="0006349F">
        <w:rPr>
          <w:rFonts w:eastAsia="SimSun"/>
          <w:szCs w:val="22"/>
        </w:rPr>
        <w:t xml:space="preserve"> (E551)</w:t>
      </w:r>
      <w:r w:rsidRPr="00A95BDD">
        <w:rPr>
          <w:rFonts w:eastAsia="SimSun"/>
          <w:szCs w:val="22"/>
        </w:rPr>
        <w:t xml:space="preserve"> and magnesium stearate</w:t>
      </w:r>
      <w:r w:rsidR="0006349F">
        <w:rPr>
          <w:rFonts w:eastAsia="SimSun"/>
          <w:szCs w:val="22"/>
        </w:rPr>
        <w:t xml:space="preserve"> (E572)</w:t>
      </w:r>
      <w:r w:rsidRPr="00A95BDD">
        <w:rPr>
          <w:rFonts w:eastAsia="SimSun"/>
          <w:szCs w:val="22"/>
        </w:rPr>
        <w:t>.</w:t>
      </w:r>
    </w:p>
    <w:p w14:paraId="42379849" w14:textId="77777777" w:rsidR="00734509" w:rsidRPr="00A95BDD" w:rsidRDefault="00332789" w:rsidP="00906DF6">
      <w:pPr>
        <w:pStyle w:val="Heading1"/>
        <w:numPr>
          <w:ilvl w:val="0"/>
          <w:numId w:val="25"/>
        </w:numPr>
        <w:spacing w:before="8"/>
        <w:ind w:left="567" w:hanging="567"/>
        <w:rPr>
          <w:rFonts w:eastAsia="SimSun"/>
          <w:b w:val="0"/>
        </w:rPr>
      </w:pPr>
      <w:r w:rsidRPr="00A95BDD">
        <w:rPr>
          <w:rFonts w:eastAsia="SimSun"/>
          <w:b w:val="0"/>
        </w:rPr>
        <w:t xml:space="preserve">The film-coating contains </w:t>
      </w:r>
      <w:r w:rsidR="00906DF6" w:rsidRPr="00A95BDD">
        <w:rPr>
          <w:rFonts w:eastAsia="SimSun"/>
          <w:b w:val="0"/>
        </w:rPr>
        <w:t>hypromellose (E464), titanium dioxide (E171), di-acetylated monoglycerides (E472a), iron oxide red (E172)</w:t>
      </w:r>
      <w:r w:rsidRPr="00A95BDD">
        <w:rPr>
          <w:rFonts w:eastAsia="SimSun"/>
          <w:b w:val="0"/>
        </w:rPr>
        <w:t>.</w:t>
      </w:r>
    </w:p>
    <w:p w14:paraId="69D9F6F8" w14:textId="77777777" w:rsidR="00734509" w:rsidRPr="00A95BDD" w:rsidRDefault="00332789" w:rsidP="00734509">
      <w:pPr>
        <w:pStyle w:val="Heading1"/>
        <w:numPr>
          <w:ilvl w:val="0"/>
          <w:numId w:val="25"/>
        </w:numPr>
        <w:spacing w:before="8"/>
        <w:ind w:left="567" w:hanging="567"/>
        <w:rPr>
          <w:rFonts w:eastAsia="SimSun"/>
          <w:b w:val="0"/>
        </w:rPr>
      </w:pPr>
      <w:r w:rsidRPr="00A95BDD">
        <w:rPr>
          <w:rFonts w:eastAsia="SimSun"/>
          <w:b w:val="0"/>
        </w:rPr>
        <w:t>The 20 mg film-coated tablet also contains iron oxide yellow (E172).</w:t>
      </w:r>
    </w:p>
    <w:p w14:paraId="69E468C0" w14:textId="77777777" w:rsidR="0097514E" w:rsidRPr="00A95BDD" w:rsidRDefault="00332789" w:rsidP="00734509">
      <w:pPr>
        <w:pStyle w:val="Heading1"/>
        <w:numPr>
          <w:ilvl w:val="0"/>
          <w:numId w:val="25"/>
        </w:numPr>
        <w:spacing w:before="8"/>
        <w:ind w:left="567" w:hanging="567"/>
        <w:rPr>
          <w:rFonts w:eastAsia="SimSun"/>
          <w:u w:val="single"/>
        </w:rPr>
      </w:pPr>
      <w:r w:rsidRPr="00A95BDD">
        <w:rPr>
          <w:rFonts w:eastAsia="SimSun"/>
          <w:b w:val="0"/>
        </w:rPr>
        <w:t>The 30 mg film-coated tablet also contains iron oxide yellow (E172) and iron oxide black (E172).</w:t>
      </w:r>
    </w:p>
    <w:p w14:paraId="7A9373B9" w14:textId="77777777" w:rsidR="0097514E" w:rsidRPr="00A95BDD" w:rsidRDefault="0097514E" w:rsidP="0097514E">
      <w:pPr>
        <w:tabs>
          <w:tab w:val="clear" w:pos="567"/>
        </w:tabs>
        <w:autoSpaceDE w:val="0"/>
        <w:autoSpaceDN w:val="0"/>
        <w:adjustRightInd w:val="0"/>
        <w:spacing w:line="240" w:lineRule="auto"/>
        <w:rPr>
          <w:rFonts w:eastAsia="SimSun"/>
          <w:szCs w:val="22"/>
          <w:u w:val="single"/>
        </w:rPr>
      </w:pPr>
    </w:p>
    <w:p w14:paraId="05CB8895" w14:textId="77777777" w:rsidR="00B340D2" w:rsidRPr="00A95BDD" w:rsidRDefault="00332789" w:rsidP="00FA0B06">
      <w:pPr>
        <w:keepNext/>
        <w:tabs>
          <w:tab w:val="clear" w:pos="567"/>
        </w:tabs>
        <w:autoSpaceDE w:val="0"/>
        <w:autoSpaceDN w:val="0"/>
        <w:adjustRightInd w:val="0"/>
        <w:spacing w:line="240" w:lineRule="auto"/>
        <w:rPr>
          <w:rFonts w:eastAsia="SimSun"/>
          <w:bCs/>
          <w:szCs w:val="22"/>
        </w:rPr>
      </w:pPr>
      <w:r w:rsidRPr="00A95BDD">
        <w:rPr>
          <w:rFonts w:eastAsia="SimSun"/>
          <w:b/>
          <w:bCs/>
          <w:szCs w:val="22"/>
        </w:rPr>
        <w:t xml:space="preserve">What </w:t>
      </w:r>
      <w:r w:rsidR="00906DF6" w:rsidRPr="00A95BDD">
        <w:rPr>
          <w:rFonts w:eastAsia="SimSun"/>
          <w:b/>
          <w:bCs/>
          <w:szCs w:val="22"/>
        </w:rPr>
        <w:t>Apremilast</w:t>
      </w:r>
      <w:r w:rsidR="00FD75F4" w:rsidRPr="00A95BDD">
        <w:rPr>
          <w:rFonts w:eastAsia="SimSun"/>
          <w:b/>
          <w:bCs/>
          <w:szCs w:val="22"/>
        </w:rPr>
        <w:t xml:space="preserve"> Accord</w:t>
      </w:r>
      <w:r w:rsidRPr="00A95BDD">
        <w:rPr>
          <w:rFonts w:eastAsia="SimSun"/>
          <w:b/>
          <w:bCs/>
          <w:szCs w:val="22"/>
        </w:rPr>
        <w:t xml:space="preserve"> looks like and contents of the pack</w:t>
      </w:r>
    </w:p>
    <w:p w14:paraId="6C435FB8" w14:textId="77777777" w:rsidR="00F0769E" w:rsidRPr="00A95BDD" w:rsidRDefault="00F0769E" w:rsidP="00FA0B06">
      <w:pPr>
        <w:keepNext/>
        <w:tabs>
          <w:tab w:val="clear" w:pos="567"/>
        </w:tabs>
        <w:autoSpaceDE w:val="0"/>
        <w:autoSpaceDN w:val="0"/>
        <w:adjustRightInd w:val="0"/>
        <w:spacing w:line="240" w:lineRule="auto"/>
        <w:rPr>
          <w:rFonts w:eastAsia="SimSun"/>
          <w:bCs/>
          <w:szCs w:val="22"/>
        </w:rPr>
      </w:pPr>
    </w:p>
    <w:p w14:paraId="6FBBFA65" w14:textId="77777777" w:rsidR="0097514E" w:rsidRPr="00A95BDD" w:rsidRDefault="00332789" w:rsidP="0097514E">
      <w:pPr>
        <w:tabs>
          <w:tab w:val="clear" w:pos="567"/>
        </w:tabs>
        <w:autoSpaceDE w:val="0"/>
        <w:autoSpaceDN w:val="0"/>
        <w:adjustRightInd w:val="0"/>
        <w:spacing w:line="240" w:lineRule="auto"/>
        <w:rPr>
          <w:rFonts w:eastAsia="SimSun"/>
          <w:szCs w:val="22"/>
        </w:rPr>
      </w:pPr>
      <w:r w:rsidRPr="00A95BDD">
        <w:rPr>
          <w:rFonts w:eastAsia="SimSun"/>
          <w:szCs w:val="22"/>
        </w:rPr>
        <w:t>Apremilast</w:t>
      </w:r>
      <w:r w:rsidR="00FD75F4" w:rsidRPr="00A95BDD">
        <w:rPr>
          <w:rFonts w:eastAsia="SimSun"/>
          <w:szCs w:val="22"/>
        </w:rPr>
        <w:t xml:space="preserve"> Accord</w:t>
      </w:r>
      <w:r w:rsidRPr="00A95BDD">
        <w:rPr>
          <w:rFonts w:eastAsia="SimSun"/>
          <w:szCs w:val="22"/>
        </w:rPr>
        <w:t xml:space="preserve"> 10 mg film-coated tablet is </w:t>
      </w:r>
      <w:r w:rsidR="00B9102E" w:rsidRPr="00A95BDD">
        <w:rPr>
          <w:rFonts w:eastAsia="SimSun"/>
          <w:szCs w:val="22"/>
        </w:rPr>
        <w:t>a p</w:t>
      </w:r>
      <w:r w:rsidRPr="00A95BDD">
        <w:rPr>
          <w:rFonts w:eastAsia="SimSun"/>
          <w:szCs w:val="22"/>
        </w:rPr>
        <w:t xml:space="preserve">ink, diamond shaped, biconvex film-coated tablet debossed with “A1” on one side and plain on other side. The size of the tablet is approximately </w:t>
      </w:r>
      <w:r w:rsidR="009E2007" w:rsidRPr="00A95BDD">
        <w:rPr>
          <w:rFonts w:eastAsia="SimSun"/>
          <w:szCs w:val="22"/>
        </w:rPr>
        <w:t>8 x </w:t>
      </w:r>
      <w:r w:rsidR="00B16266" w:rsidRPr="00A95BDD">
        <w:rPr>
          <w:rFonts w:eastAsia="SimSun"/>
          <w:szCs w:val="22"/>
        </w:rPr>
        <w:t>5</w:t>
      </w:r>
      <w:r w:rsidR="003369DC" w:rsidRPr="00A95BDD">
        <w:rPr>
          <w:rFonts w:eastAsia="SimSun"/>
          <w:szCs w:val="22"/>
        </w:rPr>
        <w:t> </w:t>
      </w:r>
      <w:r w:rsidRPr="00A95BDD">
        <w:rPr>
          <w:rFonts w:eastAsia="SimSun"/>
          <w:szCs w:val="22"/>
        </w:rPr>
        <w:t>mm.</w:t>
      </w:r>
    </w:p>
    <w:p w14:paraId="1981EBE8" w14:textId="77777777" w:rsidR="00906DF6" w:rsidRPr="00A95BDD" w:rsidRDefault="00906DF6" w:rsidP="0097514E">
      <w:pPr>
        <w:tabs>
          <w:tab w:val="clear" w:pos="567"/>
        </w:tabs>
        <w:autoSpaceDE w:val="0"/>
        <w:autoSpaceDN w:val="0"/>
        <w:adjustRightInd w:val="0"/>
        <w:spacing w:line="240" w:lineRule="auto"/>
        <w:rPr>
          <w:rFonts w:eastAsia="SimSun"/>
          <w:szCs w:val="22"/>
        </w:rPr>
      </w:pPr>
    </w:p>
    <w:p w14:paraId="2843D676" w14:textId="77777777" w:rsidR="00906DF6" w:rsidRPr="00A95BDD" w:rsidRDefault="00332789" w:rsidP="0097514E">
      <w:pPr>
        <w:tabs>
          <w:tab w:val="clear" w:pos="567"/>
        </w:tabs>
        <w:autoSpaceDE w:val="0"/>
        <w:autoSpaceDN w:val="0"/>
        <w:adjustRightInd w:val="0"/>
        <w:spacing w:line="240" w:lineRule="auto"/>
        <w:rPr>
          <w:rFonts w:eastAsia="SimSun"/>
          <w:szCs w:val="22"/>
        </w:rPr>
      </w:pPr>
      <w:r w:rsidRPr="00A95BDD">
        <w:rPr>
          <w:rFonts w:eastAsia="SimSun"/>
          <w:szCs w:val="22"/>
        </w:rPr>
        <w:t xml:space="preserve">Apremilast Accord 20 mg film-coated tablet is </w:t>
      </w:r>
      <w:r w:rsidR="00B9102E" w:rsidRPr="00A95BDD">
        <w:rPr>
          <w:rFonts w:eastAsia="SimSun"/>
          <w:szCs w:val="22"/>
        </w:rPr>
        <w:t>a b</w:t>
      </w:r>
      <w:r w:rsidRPr="00A95BDD">
        <w:rPr>
          <w:rFonts w:eastAsia="SimSun"/>
          <w:szCs w:val="22"/>
        </w:rPr>
        <w:t>rown, diamond shaped, biconvex film-coated tablet debossed with “A2” on one side and plain on other side. The size of the tablet is approximately 1</w:t>
      </w:r>
      <w:r w:rsidR="009E2007" w:rsidRPr="00A95BDD">
        <w:rPr>
          <w:rFonts w:eastAsia="SimSun"/>
          <w:szCs w:val="22"/>
        </w:rPr>
        <w:t>0 x </w:t>
      </w:r>
      <w:r w:rsidR="003369DC" w:rsidRPr="00A95BDD">
        <w:rPr>
          <w:rFonts w:eastAsia="SimSun"/>
          <w:szCs w:val="22"/>
        </w:rPr>
        <w:t>6 </w:t>
      </w:r>
      <w:r w:rsidRPr="00A95BDD">
        <w:rPr>
          <w:rFonts w:eastAsia="SimSun"/>
          <w:szCs w:val="22"/>
        </w:rPr>
        <w:t>mm.</w:t>
      </w:r>
    </w:p>
    <w:p w14:paraId="4D8722AA" w14:textId="77777777" w:rsidR="00906DF6" w:rsidRPr="00A95BDD" w:rsidRDefault="00906DF6" w:rsidP="0097514E">
      <w:pPr>
        <w:tabs>
          <w:tab w:val="clear" w:pos="567"/>
        </w:tabs>
        <w:autoSpaceDE w:val="0"/>
        <w:autoSpaceDN w:val="0"/>
        <w:adjustRightInd w:val="0"/>
        <w:spacing w:line="240" w:lineRule="auto"/>
        <w:rPr>
          <w:rFonts w:eastAsia="SimSun"/>
          <w:szCs w:val="22"/>
        </w:rPr>
      </w:pPr>
    </w:p>
    <w:p w14:paraId="5449BDA1" w14:textId="77777777" w:rsidR="00906DF6" w:rsidRPr="00A95BDD" w:rsidRDefault="00332789" w:rsidP="0097514E">
      <w:pPr>
        <w:tabs>
          <w:tab w:val="clear" w:pos="567"/>
        </w:tabs>
        <w:autoSpaceDE w:val="0"/>
        <w:autoSpaceDN w:val="0"/>
        <w:adjustRightInd w:val="0"/>
        <w:spacing w:line="240" w:lineRule="auto"/>
        <w:rPr>
          <w:rFonts w:eastAsia="SimSun"/>
          <w:szCs w:val="22"/>
        </w:rPr>
      </w:pPr>
      <w:r w:rsidRPr="00A95BDD">
        <w:rPr>
          <w:rFonts w:eastAsia="SimSun"/>
          <w:szCs w:val="22"/>
        </w:rPr>
        <w:t xml:space="preserve">Apremilast Accord 30 mg film-coated tablet is </w:t>
      </w:r>
      <w:r w:rsidR="00B9102E" w:rsidRPr="00A95BDD">
        <w:rPr>
          <w:rFonts w:eastAsia="SimSun"/>
          <w:szCs w:val="22"/>
        </w:rPr>
        <w:t>a b</w:t>
      </w:r>
      <w:r w:rsidRPr="00A95BDD">
        <w:rPr>
          <w:rFonts w:eastAsia="SimSun"/>
          <w:szCs w:val="22"/>
        </w:rPr>
        <w:t>eige, diamond shaped, biconvex film-coated tablet debossed with “A3” on one side and plain on other side. The size of the tablet is approximately 1</w:t>
      </w:r>
      <w:r w:rsidR="009E2007" w:rsidRPr="00A95BDD">
        <w:rPr>
          <w:rFonts w:eastAsia="SimSun"/>
          <w:szCs w:val="22"/>
        </w:rPr>
        <w:t>2</w:t>
      </w:r>
      <w:r w:rsidRPr="00A95BDD">
        <w:rPr>
          <w:rFonts w:eastAsia="SimSun"/>
          <w:szCs w:val="22"/>
        </w:rPr>
        <w:t> x 6</w:t>
      </w:r>
      <w:r w:rsidR="00CE368E" w:rsidRPr="00A95BDD">
        <w:rPr>
          <w:rFonts w:eastAsia="SimSun"/>
          <w:szCs w:val="22"/>
        </w:rPr>
        <w:t> </w:t>
      </w:r>
      <w:r w:rsidRPr="00A95BDD">
        <w:rPr>
          <w:rFonts w:eastAsia="SimSun"/>
          <w:szCs w:val="22"/>
        </w:rPr>
        <w:t>mm.</w:t>
      </w:r>
    </w:p>
    <w:p w14:paraId="2BFCBC94" w14:textId="77777777" w:rsidR="0097514E" w:rsidRPr="00A95BDD" w:rsidRDefault="0097514E" w:rsidP="0097514E">
      <w:pPr>
        <w:tabs>
          <w:tab w:val="clear" w:pos="567"/>
        </w:tabs>
        <w:autoSpaceDE w:val="0"/>
        <w:autoSpaceDN w:val="0"/>
        <w:adjustRightInd w:val="0"/>
        <w:spacing w:line="240" w:lineRule="auto"/>
        <w:rPr>
          <w:rFonts w:eastAsia="SimSun"/>
          <w:szCs w:val="22"/>
        </w:rPr>
      </w:pPr>
    </w:p>
    <w:p w14:paraId="19DB539B" w14:textId="77777777" w:rsidR="00906DF6" w:rsidRPr="00A95BDD" w:rsidRDefault="00332789" w:rsidP="00906DF6">
      <w:pPr>
        <w:tabs>
          <w:tab w:val="clear" w:pos="567"/>
        </w:tabs>
        <w:autoSpaceDE w:val="0"/>
        <w:autoSpaceDN w:val="0"/>
        <w:adjustRightInd w:val="0"/>
        <w:spacing w:line="240" w:lineRule="auto"/>
        <w:rPr>
          <w:szCs w:val="22"/>
        </w:rPr>
      </w:pPr>
      <w:r w:rsidRPr="00A95BDD">
        <w:rPr>
          <w:szCs w:val="22"/>
          <w:u w:val="single"/>
        </w:rPr>
        <w:t>Pack sizes</w:t>
      </w:r>
      <w:r w:rsidR="00E93157" w:rsidRPr="00A95BDD">
        <w:rPr>
          <w:szCs w:val="22"/>
          <w:u w:val="single"/>
        </w:rPr>
        <w:t xml:space="preserve"> for treatment initiation </w:t>
      </w:r>
    </w:p>
    <w:p w14:paraId="0E2332FC" w14:textId="77777777" w:rsidR="000A060F" w:rsidRPr="00A95BDD" w:rsidRDefault="000A060F" w:rsidP="00F5086F">
      <w:pPr>
        <w:pStyle w:val="Heading1"/>
        <w:spacing w:before="8"/>
        <w:ind w:left="0"/>
        <w:rPr>
          <w:rFonts w:eastAsia="SimSun"/>
          <w:b w:val="0"/>
        </w:rPr>
      </w:pPr>
    </w:p>
    <w:p w14:paraId="7767A092" w14:textId="66536B33" w:rsidR="00E93157" w:rsidRPr="00A95BDD" w:rsidRDefault="00332789" w:rsidP="00F5086F">
      <w:pPr>
        <w:pStyle w:val="Heading1"/>
        <w:spacing w:before="8"/>
        <w:ind w:left="0"/>
        <w:rPr>
          <w:rFonts w:eastAsia="SimSun"/>
          <w:b w:val="0"/>
        </w:rPr>
      </w:pPr>
      <w:r w:rsidRPr="00A95BDD">
        <w:rPr>
          <w:rFonts w:eastAsia="SimSun"/>
          <w:b w:val="0"/>
        </w:rPr>
        <w:t>The treatment initiation pack</w:t>
      </w:r>
      <w:r w:rsidR="00E93157" w:rsidRPr="00A95BDD">
        <w:rPr>
          <w:rFonts w:eastAsia="SimSun"/>
          <w:b w:val="0"/>
        </w:rPr>
        <w:t>s</w:t>
      </w:r>
      <w:r w:rsidRPr="00A95BDD">
        <w:rPr>
          <w:rFonts w:eastAsia="SimSun"/>
          <w:b w:val="0"/>
        </w:rPr>
        <w:t xml:space="preserve"> </w:t>
      </w:r>
      <w:r w:rsidR="00E93157" w:rsidRPr="00A95BDD">
        <w:rPr>
          <w:rFonts w:eastAsia="SimSun"/>
          <w:b w:val="0"/>
        </w:rPr>
        <w:t>are</w:t>
      </w:r>
      <w:r w:rsidRPr="00A95BDD">
        <w:rPr>
          <w:rFonts w:eastAsia="SimSun"/>
          <w:b w:val="0"/>
        </w:rPr>
        <w:t xml:space="preserve"> folding wallet</w:t>
      </w:r>
      <w:r w:rsidR="00E93157" w:rsidRPr="00A95BDD">
        <w:rPr>
          <w:rFonts w:eastAsia="SimSun"/>
          <w:b w:val="0"/>
        </w:rPr>
        <w:t>s</w:t>
      </w:r>
      <w:r w:rsidRPr="00A95BDD">
        <w:rPr>
          <w:rFonts w:eastAsia="SimSun"/>
          <w:b w:val="0"/>
        </w:rPr>
        <w:t xml:space="preserve"> containing</w:t>
      </w:r>
      <w:r w:rsidR="00E93157" w:rsidRPr="00A95BDD">
        <w:rPr>
          <w:rFonts w:eastAsia="SimSun"/>
          <w:b w:val="0"/>
        </w:rPr>
        <w:t>:</w:t>
      </w:r>
    </w:p>
    <w:p w14:paraId="5D87F5A0" w14:textId="77777777" w:rsidR="00E93157" w:rsidRPr="00A95BDD" w:rsidRDefault="00E93157" w:rsidP="000A060F">
      <w:pPr>
        <w:pStyle w:val="Heading1"/>
        <w:numPr>
          <w:ilvl w:val="0"/>
          <w:numId w:val="25"/>
        </w:numPr>
        <w:spacing w:before="8"/>
        <w:ind w:left="567" w:hanging="567"/>
        <w:rPr>
          <w:rFonts w:eastAsia="SimSun"/>
          <w:b w:val="0"/>
        </w:rPr>
      </w:pPr>
      <w:r w:rsidRPr="00A95BDD">
        <w:rPr>
          <w:rFonts w:eastAsia="SimSun"/>
          <w:b w:val="0"/>
        </w:rPr>
        <w:t>27 film-coated tablets: 4 × 10 mg tablets and 23 × 20 mg tablets</w:t>
      </w:r>
    </w:p>
    <w:p w14:paraId="43E6ED3E" w14:textId="475C7B44" w:rsidR="00906DF6" w:rsidRPr="00A95BDD" w:rsidRDefault="00332789" w:rsidP="000A060F">
      <w:pPr>
        <w:pStyle w:val="Heading1"/>
        <w:numPr>
          <w:ilvl w:val="0"/>
          <w:numId w:val="25"/>
        </w:numPr>
        <w:spacing w:before="8"/>
        <w:ind w:left="567" w:hanging="567"/>
        <w:rPr>
          <w:rFonts w:eastAsia="SimSun"/>
          <w:b w:val="0"/>
        </w:rPr>
      </w:pPr>
      <w:r w:rsidRPr="00A95BDD">
        <w:rPr>
          <w:rFonts w:eastAsia="SimSun"/>
          <w:b w:val="0"/>
        </w:rPr>
        <w:t xml:space="preserve">27 film-coated tablets: 4 </w:t>
      </w:r>
      <w:r w:rsidR="00E93157" w:rsidRPr="00A95BDD">
        <w:t>×</w:t>
      </w:r>
      <w:r w:rsidRPr="00A95BDD">
        <w:rPr>
          <w:rFonts w:eastAsia="SimSun"/>
          <w:b w:val="0"/>
        </w:rPr>
        <w:t xml:space="preserve"> 10 mg tablets, 4 </w:t>
      </w:r>
      <w:r w:rsidR="00E93157" w:rsidRPr="00A95BDD">
        <w:t>×</w:t>
      </w:r>
      <w:r w:rsidRPr="00A95BDD">
        <w:rPr>
          <w:rFonts w:eastAsia="SimSun"/>
          <w:b w:val="0"/>
        </w:rPr>
        <w:t xml:space="preserve"> 20 mg tablets and 19 </w:t>
      </w:r>
      <w:r w:rsidR="00E93157" w:rsidRPr="00A95BDD">
        <w:t>×</w:t>
      </w:r>
      <w:r w:rsidRPr="00A95BDD">
        <w:rPr>
          <w:rFonts w:eastAsia="SimSun"/>
          <w:b w:val="0"/>
        </w:rPr>
        <w:t xml:space="preserve"> 30 mg tablets.</w:t>
      </w:r>
    </w:p>
    <w:p w14:paraId="0D282F81" w14:textId="77777777" w:rsidR="000A060F" w:rsidRPr="00A95BDD" w:rsidRDefault="000A060F" w:rsidP="00F5086F">
      <w:pPr>
        <w:pStyle w:val="Heading1"/>
        <w:spacing w:before="8"/>
        <w:ind w:left="0"/>
        <w:rPr>
          <w:rFonts w:eastAsia="SimSun"/>
          <w:b w:val="0"/>
        </w:rPr>
      </w:pPr>
    </w:p>
    <w:p w14:paraId="59B32262" w14:textId="77777777" w:rsidR="000A060F" w:rsidRPr="00A95BDD" w:rsidRDefault="000A060F" w:rsidP="00F5086F">
      <w:pPr>
        <w:pStyle w:val="Heading1"/>
        <w:spacing w:before="8"/>
        <w:ind w:left="0"/>
        <w:rPr>
          <w:rFonts w:eastAsia="SimSun"/>
          <w:b w:val="0"/>
        </w:rPr>
      </w:pPr>
      <w:r w:rsidRPr="00A95BDD">
        <w:rPr>
          <w:rFonts w:eastAsia="SimSun"/>
          <w:b w:val="0"/>
        </w:rPr>
        <w:t>Pack sizes with Apremilast Accord 20 mg tablets</w:t>
      </w:r>
    </w:p>
    <w:p w14:paraId="483ADE1F" w14:textId="77777777" w:rsidR="000A060F" w:rsidRPr="00A95BDD" w:rsidRDefault="000A060F" w:rsidP="00F5086F">
      <w:pPr>
        <w:pStyle w:val="Heading1"/>
        <w:numPr>
          <w:ilvl w:val="0"/>
          <w:numId w:val="30"/>
        </w:numPr>
        <w:spacing w:before="8"/>
        <w:ind w:left="567" w:hanging="567"/>
        <w:rPr>
          <w:rFonts w:eastAsia="SimSun"/>
          <w:b w:val="0"/>
        </w:rPr>
      </w:pPr>
      <w:r w:rsidRPr="00A95BDD">
        <w:rPr>
          <w:rFonts w:eastAsia="SimSun"/>
          <w:b w:val="0"/>
        </w:rPr>
        <w:t xml:space="preserve">The one-month standard pack contains 56 </w:t>
      </w:r>
      <w:r w:rsidRPr="00A95BDD">
        <w:t>×</w:t>
      </w:r>
      <w:r w:rsidRPr="00A95BDD">
        <w:rPr>
          <w:rFonts w:eastAsia="SimSun"/>
          <w:b w:val="0"/>
        </w:rPr>
        <w:t xml:space="preserve"> 20 mg film-coated tablets</w:t>
      </w:r>
      <w:r w:rsidR="0027604A" w:rsidRPr="00A95BDD">
        <w:rPr>
          <w:rFonts w:eastAsia="SimSun"/>
          <w:b w:val="0"/>
        </w:rPr>
        <w:t xml:space="preserve"> or perforated unit dose blisters of 56 </w:t>
      </w:r>
      <w:r w:rsidR="0027604A" w:rsidRPr="00A95BDD">
        <w:t>×</w:t>
      </w:r>
      <w:r w:rsidR="0027604A" w:rsidRPr="00A95BDD">
        <w:rPr>
          <w:rFonts w:eastAsia="SimSun"/>
          <w:b w:val="0"/>
        </w:rPr>
        <w:t xml:space="preserve"> 1 </w:t>
      </w:r>
      <w:r w:rsidR="0027604A" w:rsidRPr="00A95BDD">
        <w:t>×</w:t>
      </w:r>
      <w:r w:rsidR="0027604A" w:rsidRPr="00A95BDD">
        <w:rPr>
          <w:rFonts w:eastAsia="SimSun"/>
          <w:b w:val="0"/>
        </w:rPr>
        <w:t xml:space="preserve"> 20 mg film-coated tablets</w:t>
      </w:r>
      <w:r w:rsidRPr="00A95BDD">
        <w:rPr>
          <w:rFonts w:eastAsia="SimSun"/>
          <w:b w:val="0"/>
        </w:rPr>
        <w:t>.</w:t>
      </w:r>
    </w:p>
    <w:p w14:paraId="156820E8" w14:textId="77777777" w:rsidR="000A060F" w:rsidRPr="00A95BDD" w:rsidRDefault="000A060F" w:rsidP="000A060F">
      <w:pPr>
        <w:pStyle w:val="Heading1"/>
        <w:spacing w:before="8"/>
        <w:ind w:left="0"/>
        <w:rPr>
          <w:rFonts w:eastAsia="SimSun"/>
          <w:b w:val="0"/>
        </w:rPr>
      </w:pPr>
    </w:p>
    <w:p w14:paraId="56C32F5C" w14:textId="77777777" w:rsidR="000A060F" w:rsidRPr="00A95BDD" w:rsidRDefault="000A060F" w:rsidP="000A060F">
      <w:pPr>
        <w:pStyle w:val="Heading1"/>
        <w:spacing w:before="8"/>
        <w:ind w:left="0"/>
        <w:rPr>
          <w:rFonts w:eastAsia="SimSun"/>
          <w:b w:val="0"/>
        </w:rPr>
      </w:pPr>
      <w:r w:rsidRPr="00A95BDD">
        <w:rPr>
          <w:rFonts w:eastAsia="SimSun"/>
          <w:b w:val="0"/>
        </w:rPr>
        <w:t>Pack sizes with Apremilast Accord 30 mg tablets</w:t>
      </w:r>
    </w:p>
    <w:p w14:paraId="18FCB66A" w14:textId="6583B4C3" w:rsidR="00906DF6" w:rsidRPr="00A95BDD" w:rsidRDefault="00332789" w:rsidP="00F5086F">
      <w:pPr>
        <w:pStyle w:val="Heading1"/>
        <w:numPr>
          <w:ilvl w:val="0"/>
          <w:numId w:val="30"/>
        </w:numPr>
        <w:spacing w:before="8"/>
        <w:ind w:left="567" w:hanging="567"/>
        <w:rPr>
          <w:rFonts w:eastAsia="SimSun"/>
          <w:b w:val="0"/>
        </w:rPr>
      </w:pPr>
      <w:r w:rsidRPr="00A95BDD">
        <w:rPr>
          <w:rFonts w:eastAsia="SimSun"/>
          <w:b w:val="0"/>
        </w:rPr>
        <w:t xml:space="preserve">The one-month standard pack contains 56 </w:t>
      </w:r>
      <w:r w:rsidR="000A060F" w:rsidRPr="00A95BDD">
        <w:t>×</w:t>
      </w:r>
      <w:r w:rsidRPr="00A95BDD">
        <w:rPr>
          <w:rFonts w:eastAsia="SimSun"/>
          <w:b w:val="0"/>
        </w:rPr>
        <w:t xml:space="preserve"> 30 mg film-coated tablets</w:t>
      </w:r>
      <w:r w:rsidR="00EE0D19" w:rsidRPr="00A95BDD">
        <w:rPr>
          <w:rFonts w:eastAsia="SimSun"/>
          <w:b w:val="0"/>
        </w:rPr>
        <w:t xml:space="preserve"> or perforated unit dose blisters of 56 </w:t>
      </w:r>
      <w:r w:rsidR="000A060F" w:rsidRPr="00A95BDD">
        <w:t>×</w:t>
      </w:r>
      <w:r w:rsidR="00EE0D19" w:rsidRPr="00A95BDD">
        <w:rPr>
          <w:rFonts w:eastAsia="SimSun"/>
          <w:b w:val="0"/>
        </w:rPr>
        <w:t xml:space="preserve"> 1 </w:t>
      </w:r>
      <w:r w:rsidR="000A060F" w:rsidRPr="00A95BDD">
        <w:t>×</w:t>
      </w:r>
      <w:r w:rsidR="00EE0D19" w:rsidRPr="00A95BDD">
        <w:rPr>
          <w:rFonts w:eastAsia="SimSun"/>
          <w:b w:val="0"/>
        </w:rPr>
        <w:t xml:space="preserve"> 30 mg film-coated tablets</w:t>
      </w:r>
      <w:r w:rsidRPr="00A95BDD">
        <w:rPr>
          <w:rFonts w:eastAsia="SimSun"/>
          <w:b w:val="0"/>
        </w:rPr>
        <w:t>.</w:t>
      </w:r>
    </w:p>
    <w:p w14:paraId="31EEB9C1" w14:textId="08BA7D20" w:rsidR="005151DF" w:rsidRPr="00A95BDD" w:rsidRDefault="00332789" w:rsidP="005151DF">
      <w:pPr>
        <w:pStyle w:val="Heading1"/>
        <w:numPr>
          <w:ilvl w:val="0"/>
          <w:numId w:val="25"/>
        </w:numPr>
        <w:spacing w:before="8"/>
        <w:ind w:left="567" w:hanging="567"/>
        <w:rPr>
          <w:rFonts w:eastAsia="SimSun"/>
          <w:b w:val="0"/>
        </w:rPr>
      </w:pPr>
      <w:r w:rsidRPr="00A95BDD">
        <w:rPr>
          <w:rFonts w:eastAsia="SimSun"/>
          <w:b w:val="0"/>
        </w:rPr>
        <w:t xml:space="preserve">The three-month standard multipack contains 168 </w:t>
      </w:r>
      <w:r w:rsidR="000A060F" w:rsidRPr="00A95BDD">
        <w:t>×</w:t>
      </w:r>
      <w:r w:rsidRPr="00A95BDD">
        <w:rPr>
          <w:rFonts w:eastAsia="SimSun"/>
          <w:b w:val="0"/>
        </w:rPr>
        <w:t xml:space="preserve"> 30 mg film-coated tablets (3 packs of 56).</w:t>
      </w:r>
    </w:p>
    <w:p w14:paraId="2E58F243" w14:textId="77777777" w:rsidR="00C53404" w:rsidRPr="00A95BDD" w:rsidRDefault="00C53404" w:rsidP="0051029C">
      <w:pPr>
        <w:pStyle w:val="Default"/>
        <w:rPr>
          <w:bCs/>
          <w:sz w:val="22"/>
          <w:szCs w:val="22"/>
          <w:lang w:val="en-GB"/>
        </w:rPr>
      </w:pPr>
    </w:p>
    <w:p w14:paraId="2552C351" w14:textId="77777777" w:rsidR="005955DF" w:rsidRPr="00A95BDD" w:rsidRDefault="00332789" w:rsidP="0051029C">
      <w:pPr>
        <w:pStyle w:val="Default"/>
        <w:rPr>
          <w:sz w:val="22"/>
          <w:szCs w:val="22"/>
          <w:lang w:val="en-GB"/>
        </w:rPr>
      </w:pPr>
      <w:r w:rsidRPr="00A95BDD">
        <w:rPr>
          <w:b/>
          <w:bCs/>
          <w:sz w:val="22"/>
          <w:szCs w:val="22"/>
          <w:lang w:val="en-GB"/>
        </w:rPr>
        <w:t>Marketing Authorisation Holder</w:t>
      </w:r>
    </w:p>
    <w:p w14:paraId="731BBF22" w14:textId="77777777" w:rsidR="005F5BD1" w:rsidRPr="00A95BDD" w:rsidRDefault="00332789" w:rsidP="0051029C">
      <w:pPr>
        <w:spacing w:line="240" w:lineRule="auto"/>
        <w:rPr>
          <w:szCs w:val="22"/>
        </w:rPr>
      </w:pPr>
      <w:r w:rsidRPr="00A95BDD">
        <w:rPr>
          <w:szCs w:val="22"/>
        </w:rPr>
        <w:t>Accord Healthcare S.L.U.</w:t>
      </w:r>
    </w:p>
    <w:p w14:paraId="0A806AD9" w14:textId="77777777" w:rsidR="005F5BD1" w:rsidRPr="00A95BDD" w:rsidRDefault="00332789" w:rsidP="0051029C">
      <w:pPr>
        <w:spacing w:line="240" w:lineRule="auto"/>
        <w:rPr>
          <w:szCs w:val="22"/>
        </w:rPr>
      </w:pPr>
      <w:r w:rsidRPr="00A95BDD">
        <w:rPr>
          <w:szCs w:val="22"/>
        </w:rPr>
        <w:t>World Trade Center, Moll de Barcelona, s/n,</w:t>
      </w:r>
    </w:p>
    <w:p w14:paraId="7B8FC518" w14:textId="77777777" w:rsidR="005F5BD1" w:rsidRPr="00A95BDD" w:rsidRDefault="00332789" w:rsidP="0051029C">
      <w:pPr>
        <w:spacing w:line="240" w:lineRule="auto"/>
        <w:rPr>
          <w:szCs w:val="22"/>
        </w:rPr>
      </w:pPr>
      <w:r w:rsidRPr="00A95BDD">
        <w:rPr>
          <w:szCs w:val="22"/>
        </w:rPr>
        <w:t>Edifici Est, 6</w:t>
      </w:r>
      <w:r w:rsidRPr="00A95BDD">
        <w:rPr>
          <w:szCs w:val="22"/>
          <w:vertAlign w:val="superscript"/>
        </w:rPr>
        <w:t>a</w:t>
      </w:r>
      <w:r w:rsidRPr="00A95BDD">
        <w:rPr>
          <w:szCs w:val="22"/>
        </w:rPr>
        <w:t xml:space="preserve"> Planta,</w:t>
      </w:r>
    </w:p>
    <w:p w14:paraId="558927BF" w14:textId="77777777" w:rsidR="005F5BD1" w:rsidRPr="00A95BDD" w:rsidRDefault="00332789" w:rsidP="0051029C">
      <w:pPr>
        <w:spacing w:line="240" w:lineRule="auto"/>
        <w:rPr>
          <w:szCs w:val="22"/>
        </w:rPr>
      </w:pPr>
      <w:r w:rsidRPr="00A95BDD">
        <w:rPr>
          <w:szCs w:val="22"/>
        </w:rPr>
        <w:t>08039 Barcelona,</w:t>
      </w:r>
    </w:p>
    <w:p w14:paraId="09C6B84F" w14:textId="77777777" w:rsidR="005F5BD1" w:rsidRPr="00A95BDD" w:rsidRDefault="00332789" w:rsidP="0051029C">
      <w:pPr>
        <w:spacing w:line="240" w:lineRule="auto"/>
        <w:rPr>
          <w:szCs w:val="22"/>
        </w:rPr>
      </w:pPr>
      <w:r w:rsidRPr="00A95BDD">
        <w:rPr>
          <w:szCs w:val="22"/>
        </w:rPr>
        <w:t>Spain</w:t>
      </w:r>
    </w:p>
    <w:p w14:paraId="27997416" w14:textId="77777777" w:rsidR="00125988" w:rsidRPr="00A95BDD" w:rsidRDefault="00125988" w:rsidP="0051029C">
      <w:pPr>
        <w:numPr>
          <w:ilvl w:val="12"/>
          <w:numId w:val="0"/>
        </w:numPr>
        <w:tabs>
          <w:tab w:val="clear" w:pos="567"/>
        </w:tabs>
        <w:spacing w:line="240" w:lineRule="auto"/>
        <w:rPr>
          <w:szCs w:val="22"/>
        </w:rPr>
      </w:pPr>
    </w:p>
    <w:p w14:paraId="45072B1C" w14:textId="77777777" w:rsidR="00FA0B06" w:rsidRPr="00A95BDD" w:rsidRDefault="00332789" w:rsidP="00FA0B06">
      <w:pPr>
        <w:widowControl w:val="0"/>
        <w:spacing w:line="240" w:lineRule="auto"/>
        <w:outlineLvl w:val="0"/>
      </w:pPr>
      <w:r w:rsidRPr="00A95BDD">
        <w:rPr>
          <w:b/>
          <w:bCs/>
          <w:spacing w:val="-1"/>
        </w:rPr>
        <w:t>Manufacturer</w:t>
      </w:r>
    </w:p>
    <w:p w14:paraId="3F0DB713" w14:textId="77777777" w:rsidR="00FA0B06" w:rsidRPr="00A95BDD" w:rsidRDefault="00332789" w:rsidP="00FA0B06">
      <w:pPr>
        <w:widowControl w:val="0"/>
        <w:autoSpaceDE w:val="0"/>
        <w:autoSpaceDN w:val="0"/>
        <w:adjustRightInd w:val="0"/>
        <w:spacing w:line="240" w:lineRule="auto"/>
        <w:contextualSpacing/>
      </w:pPr>
      <w:r w:rsidRPr="00A95BDD">
        <w:t>Accord Healthcare Polska Sp. z.o.o.</w:t>
      </w:r>
    </w:p>
    <w:p w14:paraId="0C352EF2" w14:textId="77777777" w:rsidR="00FA0B06" w:rsidRPr="00A95BDD" w:rsidRDefault="00332789" w:rsidP="00FA0B06">
      <w:pPr>
        <w:widowControl w:val="0"/>
        <w:autoSpaceDE w:val="0"/>
        <w:autoSpaceDN w:val="0"/>
        <w:adjustRightInd w:val="0"/>
        <w:spacing w:line="240" w:lineRule="auto"/>
        <w:contextualSpacing/>
      </w:pPr>
      <w:r w:rsidRPr="00A95BDD">
        <w:t>ul.Lutomierska 50,</w:t>
      </w:r>
    </w:p>
    <w:p w14:paraId="6F56A1A0" w14:textId="77777777" w:rsidR="00FA0B06" w:rsidRPr="00A95BDD" w:rsidRDefault="00332789" w:rsidP="00FA0B06">
      <w:pPr>
        <w:widowControl w:val="0"/>
        <w:autoSpaceDE w:val="0"/>
        <w:autoSpaceDN w:val="0"/>
        <w:adjustRightInd w:val="0"/>
        <w:spacing w:line="240" w:lineRule="auto"/>
        <w:contextualSpacing/>
      </w:pPr>
      <w:r w:rsidRPr="00A95BDD">
        <w:t>95</w:t>
      </w:r>
      <w:r w:rsidR="00314B7B" w:rsidRPr="00A95BDD">
        <w:noBreakHyphen/>
      </w:r>
      <w:r w:rsidRPr="00A95BDD">
        <w:t>200, Pabianice, Poland</w:t>
      </w:r>
    </w:p>
    <w:p w14:paraId="69835B4D" w14:textId="77777777" w:rsidR="00FA0B06" w:rsidRPr="00A95BDD" w:rsidRDefault="00FA0B06" w:rsidP="00FA0B06">
      <w:pPr>
        <w:widowControl w:val="0"/>
        <w:autoSpaceDE w:val="0"/>
        <w:autoSpaceDN w:val="0"/>
        <w:adjustRightInd w:val="0"/>
        <w:spacing w:line="240" w:lineRule="auto"/>
        <w:contextualSpacing/>
      </w:pPr>
    </w:p>
    <w:p w14:paraId="6F5293A1" w14:textId="77777777" w:rsidR="00FA0B06" w:rsidRPr="00A95BDD" w:rsidRDefault="00332789" w:rsidP="00FA0B06">
      <w:pPr>
        <w:widowControl w:val="0"/>
        <w:autoSpaceDE w:val="0"/>
        <w:autoSpaceDN w:val="0"/>
        <w:adjustRightInd w:val="0"/>
        <w:spacing w:line="240" w:lineRule="auto"/>
        <w:contextualSpacing/>
      </w:pPr>
      <w:r w:rsidRPr="00A95BDD">
        <w:t>Pharmadox Healthcare Limited</w:t>
      </w:r>
    </w:p>
    <w:p w14:paraId="4DF66E97" w14:textId="77777777" w:rsidR="00FA0B06" w:rsidRPr="00A95BDD" w:rsidRDefault="00332789" w:rsidP="00FA0B06">
      <w:pPr>
        <w:widowControl w:val="0"/>
        <w:autoSpaceDE w:val="0"/>
        <w:autoSpaceDN w:val="0"/>
        <w:adjustRightInd w:val="0"/>
        <w:spacing w:line="240" w:lineRule="auto"/>
        <w:contextualSpacing/>
      </w:pPr>
      <w:r w:rsidRPr="00A95BDD">
        <w:t>KW20A Kordin Industrial Park,</w:t>
      </w:r>
    </w:p>
    <w:p w14:paraId="01FD6E4D" w14:textId="77777777" w:rsidR="00FA0B06" w:rsidRPr="00A95BDD" w:rsidRDefault="00332789" w:rsidP="00FA0B06">
      <w:pPr>
        <w:widowControl w:val="0"/>
        <w:spacing w:line="240" w:lineRule="auto"/>
      </w:pPr>
      <w:r w:rsidRPr="00A95BDD">
        <w:t>Paola PLA 3000, Malta</w:t>
      </w:r>
    </w:p>
    <w:p w14:paraId="727D3279" w14:textId="77777777" w:rsidR="00FA0B06" w:rsidRPr="00A95BDD" w:rsidRDefault="00FA0B06" w:rsidP="00FA0B06">
      <w:pPr>
        <w:widowControl w:val="0"/>
        <w:spacing w:line="240" w:lineRule="auto"/>
      </w:pPr>
    </w:p>
    <w:p w14:paraId="48063622" w14:textId="77777777" w:rsidR="00FA0B06" w:rsidRPr="00A95BDD" w:rsidRDefault="00332789" w:rsidP="00FA0B06">
      <w:pPr>
        <w:widowControl w:val="0"/>
        <w:spacing w:line="240" w:lineRule="auto"/>
      </w:pPr>
      <w:r w:rsidRPr="00A95BDD">
        <w:t>Accord Healthcare B.V.</w:t>
      </w:r>
    </w:p>
    <w:p w14:paraId="31578F98" w14:textId="77777777" w:rsidR="00FA0B06" w:rsidRPr="00A95BDD" w:rsidRDefault="00332789" w:rsidP="00FA0B06">
      <w:pPr>
        <w:widowControl w:val="0"/>
        <w:spacing w:line="240" w:lineRule="auto"/>
      </w:pPr>
      <w:r w:rsidRPr="00A95BDD">
        <w:t xml:space="preserve">Winthontlaan 200, </w:t>
      </w:r>
    </w:p>
    <w:p w14:paraId="072C7A83" w14:textId="77777777" w:rsidR="00FA0B06" w:rsidRPr="00A95BDD" w:rsidRDefault="00332789" w:rsidP="00FA0B06">
      <w:pPr>
        <w:widowControl w:val="0"/>
        <w:spacing w:line="240" w:lineRule="auto"/>
      </w:pPr>
      <w:r w:rsidRPr="00A95BDD">
        <w:t>3526 KV Utrecht, Netherlands</w:t>
      </w:r>
    </w:p>
    <w:p w14:paraId="5064A138" w14:textId="77777777" w:rsidR="008E3254" w:rsidRPr="00A95BDD" w:rsidRDefault="008E3254" w:rsidP="00FA0B06">
      <w:pPr>
        <w:widowControl w:val="0"/>
        <w:spacing w:line="240" w:lineRule="auto"/>
      </w:pPr>
    </w:p>
    <w:p w14:paraId="3F89D2EF" w14:textId="77777777" w:rsidR="008E3254" w:rsidRPr="00A95BDD" w:rsidRDefault="00332789" w:rsidP="008E3254">
      <w:pPr>
        <w:numPr>
          <w:ilvl w:val="12"/>
          <w:numId w:val="0"/>
        </w:numPr>
        <w:spacing w:line="240" w:lineRule="auto"/>
        <w:rPr>
          <w:noProof/>
          <w:szCs w:val="22"/>
        </w:rPr>
      </w:pPr>
      <w:r w:rsidRPr="00A95BDD">
        <w:rPr>
          <w:noProof/>
          <w:szCs w:val="22"/>
        </w:rPr>
        <w:t>For any information about this medicine, please contact the local representative of the Marketing Authorisation Holder:</w:t>
      </w:r>
    </w:p>
    <w:p w14:paraId="256E02C0" w14:textId="77777777" w:rsidR="008E3254" w:rsidRPr="00A95BDD" w:rsidRDefault="008E3254" w:rsidP="008E3254">
      <w:pPr>
        <w:numPr>
          <w:ilvl w:val="12"/>
          <w:numId w:val="0"/>
        </w:numPr>
        <w:spacing w:line="240" w:lineRule="auto"/>
        <w:rPr>
          <w:noProof/>
          <w:szCs w:val="22"/>
        </w:rPr>
      </w:pPr>
    </w:p>
    <w:p w14:paraId="086C571F" w14:textId="77777777" w:rsidR="008E3254" w:rsidRPr="00A95BDD" w:rsidRDefault="008E3254" w:rsidP="008E3254">
      <w:pPr>
        <w:numPr>
          <w:ilvl w:val="12"/>
          <w:numId w:val="0"/>
        </w:numPr>
        <w:spacing w:line="240" w:lineRule="auto"/>
        <w:rPr>
          <w:noProof/>
          <w:szCs w:val="22"/>
        </w:rPr>
      </w:pPr>
    </w:p>
    <w:p w14:paraId="3F56EBCC" w14:textId="43966E83" w:rsidR="008E3254" w:rsidRPr="00A95BDD" w:rsidRDefault="00332789" w:rsidP="008E3254">
      <w:pPr>
        <w:pStyle w:val="Default"/>
        <w:rPr>
          <w:bCs/>
          <w:sz w:val="22"/>
          <w:szCs w:val="22"/>
          <w:lang w:val="en-GB" w:eastAsia="en-IN"/>
        </w:rPr>
      </w:pPr>
      <w:r w:rsidRPr="00A95BDD">
        <w:rPr>
          <w:bCs/>
          <w:sz w:val="22"/>
          <w:szCs w:val="22"/>
          <w:lang w:val="en-GB"/>
        </w:rPr>
        <w:t>AT / BE / BG / CY / CZ / DE / DK / EE / ES / FI / FR / HR / HU / IE / IS / IT / LT / LV / L</w:t>
      </w:r>
      <w:r w:rsidR="00095E27" w:rsidRPr="00AC1179">
        <w:rPr>
          <w:bCs/>
          <w:sz w:val="22"/>
          <w:szCs w:val="22"/>
          <w:lang w:val="en-GB"/>
        </w:rPr>
        <w:t>U</w:t>
      </w:r>
      <w:r w:rsidRPr="00A95BDD">
        <w:rPr>
          <w:bCs/>
          <w:sz w:val="22"/>
          <w:szCs w:val="22"/>
          <w:lang w:val="en-GB"/>
        </w:rPr>
        <w:t xml:space="preserve">/ MT / NL / NO / PL / PT / RO / SE / SI / SK </w:t>
      </w:r>
    </w:p>
    <w:p w14:paraId="04A0B90B" w14:textId="77777777" w:rsidR="008E3254" w:rsidRPr="00A95BDD" w:rsidRDefault="008E3254" w:rsidP="008E3254">
      <w:pPr>
        <w:pStyle w:val="Default"/>
        <w:rPr>
          <w:bCs/>
          <w:sz w:val="22"/>
          <w:szCs w:val="22"/>
          <w:lang w:val="en-GB"/>
        </w:rPr>
      </w:pPr>
    </w:p>
    <w:p w14:paraId="24E79CDC" w14:textId="77777777" w:rsidR="008E3254" w:rsidRPr="00A95BDD" w:rsidRDefault="00332789" w:rsidP="008E3254">
      <w:pPr>
        <w:pStyle w:val="Default"/>
        <w:rPr>
          <w:bCs/>
          <w:sz w:val="22"/>
          <w:szCs w:val="22"/>
          <w:lang w:val="en-GB"/>
        </w:rPr>
      </w:pPr>
      <w:r w:rsidRPr="00A95BDD">
        <w:rPr>
          <w:bCs/>
          <w:sz w:val="22"/>
          <w:szCs w:val="22"/>
          <w:lang w:val="en-GB"/>
        </w:rPr>
        <w:t xml:space="preserve">Accord Healthcare S.L.U. </w:t>
      </w:r>
    </w:p>
    <w:p w14:paraId="647970CC" w14:textId="77777777" w:rsidR="008E3254" w:rsidRPr="00A95BDD" w:rsidRDefault="00332789" w:rsidP="008E3254">
      <w:pPr>
        <w:pStyle w:val="Default"/>
        <w:rPr>
          <w:bCs/>
          <w:sz w:val="22"/>
          <w:szCs w:val="22"/>
          <w:lang w:val="es-ES"/>
        </w:rPr>
      </w:pPr>
      <w:r w:rsidRPr="00A95BDD">
        <w:rPr>
          <w:bCs/>
          <w:sz w:val="22"/>
          <w:szCs w:val="22"/>
          <w:lang w:val="es-ES"/>
        </w:rPr>
        <w:t xml:space="preserve">Tel: +34 93 301 00 64 </w:t>
      </w:r>
    </w:p>
    <w:p w14:paraId="21E929E3" w14:textId="77777777" w:rsidR="008E3254" w:rsidRPr="00A95BDD" w:rsidRDefault="008E3254" w:rsidP="008E3254">
      <w:pPr>
        <w:pStyle w:val="Default"/>
        <w:rPr>
          <w:sz w:val="22"/>
          <w:szCs w:val="22"/>
          <w:lang w:val="es-ES"/>
        </w:rPr>
      </w:pPr>
    </w:p>
    <w:p w14:paraId="08F8B2E6" w14:textId="77777777" w:rsidR="008E3254" w:rsidRPr="00A95BDD" w:rsidRDefault="00332789" w:rsidP="008E3254">
      <w:pPr>
        <w:pStyle w:val="Default"/>
        <w:rPr>
          <w:bCs/>
          <w:color w:val="auto"/>
          <w:sz w:val="22"/>
          <w:szCs w:val="22"/>
          <w:lang w:val="es-ES"/>
        </w:rPr>
      </w:pPr>
      <w:r w:rsidRPr="00A95BDD">
        <w:rPr>
          <w:bCs/>
          <w:color w:val="auto"/>
          <w:sz w:val="22"/>
          <w:szCs w:val="22"/>
          <w:lang w:val="es-ES"/>
        </w:rPr>
        <w:t xml:space="preserve">EL </w:t>
      </w:r>
    </w:p>
    <w:p w14:paraId="47F3D554" w14:textId="77777777" w:rsidR="008E3254" w:rsidRPr="00A95BDD" w:rsidRDefault="00332789" w:rsidP="008E3254">
      <w:pPr>
        <w:rPr>
          <w:bCs/>
          <w:szCs w:val="22"/>
          <w:lang w:val="el-GR"/>
        </w:rPr>
      </w:pPr>
      <w:r w:rsidRPr="00A95BDD">
        <w:rPr>
          <w:bCs/>
          <w:szCs w:val="22"/>
          <w:lang w:val="es-ES"/>
        </w:rPr>
        <w:t xml:space="preserve">Win Medica </w:t>
      </w:r>
      <w:r w:rsidRPr="00A95BDD">
        <w:rPr>
          <w:bCs/>
          <w:szCs w:val="22"/>
          <w:lang w:val="el-GR"/>
        </w:rPr>
        <w:t>Α.Ε.</w:t>
      </w:r>
    </w:p>
    <w:p w14:paraId="704BE50F" w14:textId="7D1A6E5A" w:rsidR="008E3254" w:rsidRPr="00A95BDD" w:rsidRDefault="00332789" w:rsidP="008E3254">
      <w:pPr>
        <w:rPr>
          <w:bCs/>
          <w:szCs w:val="22"/>
          <w:lang w:val="el-GR"/>
        </w:rPr>
      </w:pPr>
      <w:r w:rsidRPr="00A95BDD">
        <w:rPr>
          <w:bCs/>
          <w:szCs w:val="22"/>
          <w:lang w:val="el-GR"/>
        </w:rPr>
        <w:t>Τ</w:t>
      </w:r>
      <w:r w:rsidR="00020E73" w:rsidRPr="00A95BDD">
        <w:rPr>
          <w:bCs/>
          <w:szCs w:val="22"/>
          <w:lang w:val="en-US"/>
        </w:rPr>
        <w:t>el</w:t>
      </w:r>
      <w:r w:rsidRPr="00A95BDD">
        <w:rPr>
          <w:bCs/>
          <w:szCs w:val="22"/>
          <w:lang w:val="el-GR"/>
        </w:rPr>
        <w:t>: +30 210 74 88 821</w:t>
      </w:r>
    </w:p>
    <w:p w14:paraId="2A9F5FB8" w14:textId="77777777" w:rsidR="00FA0B06" w:rsidRPr="00A95BDD" w:rsidRDefault="00FA0B06" w:rsidP="0051029C">
      <w:pPr>
        <w:numPr>
          <w:ilvl w:val="12"/>
          <w:numId w:val="0"/>
        </w:numPr>
        <w:tabs>
          <w:tab w:val="clear" w:pos="567"/>
        </w:tabs>
        <w:spacing w:line="240" w:lineRule="auto"/>
        <w:rPr>
          <w:szCs w:val="22"/>
        </w:rPr>
      </w:pPr>
    </w:p>
    <w:p w14:paraId="3F27E5A5" w14:textId="77777777" w:rsidR="00A46DAA" w:rsidRPr="00A95BDD" w:rsidRDefault="00332789" w:rsidP="0051029C">
      <w:pPr>
        <w:pStyle w:val="Default"/>
        <w:rPr>
          <w:bCs/>
          <w:sz w:val="22"/>
          <w:szCs w:val="22"/>
          <w:lang w:val="en-GB"/>
        </w:rPr>
      </w:pPr>
      <w:r w:rsidRPr="00A95BDD">
        <w:rPr>
          <w:b/>
          <w:bCs/>
          <w:sz w:val="22"/>
          <w:szCs w:val="22"/>
          <w:lang w:val="en-GB"/>
        </w:rPr>
        <w:t>T</w:t>
      </w:r>
      <w:r w:rsidR="00125988" w:rsidRPr="00A95BDD">
        <w:rPr>
          <w:b/>
          <w:bCs/>
          <w:sz w:val="22"/>
          <w:szCs w:val="22"/>
          <w:lang w:val="en-GB"/>
        </w:rPr>
        <w:t>his leaflet</w:t>
      </w:r>
      <w:r w:rsidR="00890628" w:rsidRPr="00A95BDD">
        <w:rPr>
          <w:b/>
          <w:bCs/>
          <w:sz w:val="22"/>
          <w:szCs w:val="22"/>
          <w:lang w:val="en-GB"/>
        </w:rPr>
        <w:t xml:space="preserve"> was last revised in</w:t>
      </w:r>
      <w:r w:rsidR="00F0617C" w:rsidRPr="00A95BDD">
        <w:rPr>
          <w:b/>
          <w:bCs/>
          <w:sz w:val="22"/>
          <w:szCs w:val="22"/>
          <w:lang w:val="en-GB"/>
        </w:rPr>
        <w:t>.</w:t>
      </w:r>
    </w:p>
    <w:p w14:paraId="78A1AF93" w14:textId="77777777" w:rsidR="00A46DAA" w:rsidRPr="00A95BDD" w:rsidRDefault="00A46DAA" w:rsidP="0051029C">
      <w:pPr>
        <w:pStyle w:val="Default"/>
        <w:rPr>
          <w:sz w:val="22"/>
          <w:szCs w:val="22"/>
          <w:lang w:val="en-GB"/>
        </w:rPr>
      </w:pPr>
    </w:p>
    <w:p w14:paraId="6DD982ED" w14:textId="77777777" w:rsidR="00BA68EC" w:rsidRPr="00A95BDD" w:rsidRDefault="00332789" w:rsidP="0051029C">
      <w:pPr>
        <w:numPr>
          <w:ilvl w:val="12"/>
          <w:numId w:val="0"/>
        </w:numPr>
        <w:tabs>
          <w:tab w:val="clear" w:pos="567"/>
        </w:tabs>
        <w:spacing w:line="240" w:lineRule="auto"/>
        <w:rPr>
          <w:b/>
          <w:szCs w:val="22"/>
        </w:rPr>
      </w:pPr>
      <w:r w:rsidRPr="00A95BDD">
        <w:rPr>
          <w:b/>
          <w:szCs w:val="22"/>
        </w:rPr>
        <w:lastRenderedPageBreak/>
        <w:t>Other sources of information</w:t>
      </w:r>
    </w:p>
    <w:p w14:paraId="4C80A6EC" w14:textId="77777777" w:rsidR="00342FD5" w:rsidRPr="00A95BDD" w:rsidRDefault="00342FD5" w:rsidP="0051029C">
      <w:pPr>
        <w:numPr>
          <w:ilvl w:val="12"/>
          <w:numId w:val="0"/>
        </w:numPr>
        <w:tabs>
          <w:tab w:val="clear" w:pos="567"/>
        </w:tabs>
        <w:spacing w:line="240" w:lineRule="auto"/>
        <w:rPr>
          <w:szCs w:val="22"/>
        </w:rPr>
      </w:pPr>
    </w:p>
    <w:p w14:paraId="7E908A11" w14:textId="04888A8C" w:rsidR="00BA68EC" w:rsidRPr="0072245B" w:rsidRDefault="00332789" w:rsidP="0051029C">
      <w:pPr>
        <w:numPr>
          <w:ilvl w:val="12"/>
          <w:numId w:val="0"/>
        </w:numPr>
        <w:tabs>
          <w:tab w:val="clear" w:pos="567"/>
        </w:tabs>
        <w:spacing w:line="240" w:lineRule="auto"/>
        <w:rPr>
          <w:szCs w:val="22"/>
        </w:rPr>
      </w:pPr>
      <w:r w:rsidRPr="00A95BDD">
        <w:rPr>
          <w:szCs w:val="22"/>
        </w:rPr>
        <w:t xml:space="preserve">Detailed information on this medicine is available on the European Medicines Agency website: </w:t>
      </w:r>
      <w:hyperlink r:id="rId20" w:history="1">
        <w:r w:rsidR="00CE7BB8" w:rsidRPr="007E60B2">
          <w:rPr>
            <w:rStyle w:val="Hyperlink"/>
            <w:szCs w:val="22"/>
          </w:rPr>
          <w:t>https://www.ema.europa.eu</w:t>
        </w:r>
      </w:hyperlink>
      <w:r w:rsidR="005F5BD1" w:rsidRPr="00A95BDD">
        <w:rPr>
          <w:color w:val="0000FF"/>
          <w:szCs w:val="22"/>
        </w:rPr>
        <w:t>.</w:t>
      </w:r>
    </w:p>
    <w:sectPr w:rsidR="00BA68EC" w:rsidRPr="0072245B" w:rsidSect="00E04B59">
      <w:footerReference w:type="default" r:id="rId21"/>
      <w:footerReference w:type="first" r:id="rId22"/>
      <w:endnotePr>
        <w:numFmt w:val="decimal"/>
      </w:endnotePr>
      <w:pgSz w:w="11910" w:h="16834" w:code="9"/>
      <w:pgMar w:top="1138" w:right="1411" w:bottom="1138" w:left="1411"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B52F1" w14:textId="77777777" w:rsidR="00A65B28" w:rsidRDefault="00A65B28">
      <w:pPr>
        <w:spacing w:line="240" w:lineRule="auto"/>
      </w:pPr>
      <w:r>
        <w:separator/>
      </w:r>
    </w:p>
  </w:endnote>
  <w:endnote w:type="continuationSeparator" w:id="0">
    <w:p w14:paraId="251F8468" w14:textId="77777777" w:rsidR="00A65B28" w:rsidRDefault="00A65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BMMJV+TimesNewRoman">
    <w:altName w:val="Times New Roman"/>
    <w:panose1 w:val="00000000000000000000"/>
    <w:charset w:val="00"/>
    <w:family w:val="roman"/>
    <w:notTrueType/>
    <w:pitch w:val="default"/>
    <w:sig w:usb0="00000003" w:usb1="00000000" w:usb2="00000000" w:usb3="00000000" w:csb0="00000001" w:csb1="00000000"/>
  </w:font>
  <w:font w:name="Univers LT Std 57 Cn">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404C" w14:textId="6A575F72" w:rsidR="00FB4041" w:rsidRPr="00C60444" w:rsidRDefault="00FB4041" w:rsidP="00C60444">
    <w:pPr>
      <w:pStyle w:val="Footer"/>
      <w:jc w:val="center"/>
      <w:rPr>
        <w:rFonts w:ascii="Times New Roman" w:hAnsi="Times New Roman"/>
        <w:sz w:val="22"/>
        <w:szCs w:val="22"/>
      </w:rPr>
    </w:pPr>
    <w:r w:rsidRPr="00E04B59">
      <w:rPr>
        <w:rFonts w:ascii="Times New Roman" w:hAnsi="Times New Roman"/>
        <w:noProof w:val="0"/>
        <w:sz w:val="22"/>
        <w:szCs w:val="22"/>
      </w:rPr>
      <w:fldChar w:fldCharType="begin"/>
    </w:r>
    <w:r w:rsidRPr="00E04B59">
      <w:rPr>
        <w:rFonts w:ascii="Times New Roman" w:hAnsi="Times New Roman"/>
        <w:sz w:val="22"/>
        <w:szCs w:val="22"/>
      </w:rPr>
      <w:instrText xml:space="preserve"> PAGE   \* MERGEFORMAT </w:instrText>
    </w:r>
    <w:r w:rsidRPr="00E04B59">
      <w:rPr>
        <w:rFonts w:ascii="Times New Roman" w:hAnsi="Times New Roman"/>
        <w:noProof w:val="0"/>
        <w:sz w:val="22"/>
        <w:szCs w:val="22"/>
      </w:rPr>
      <w:fldChar w:fldCharType="separate"/>
    </w:r>
    <w:r w:rsidR="00465F22">
      <w:rPr>
        <w:rFonts w:ascii="Times New Roman" w:hAnsi="Times New Roman"/>
        <w:sz w:val="22"/>
        <w:szCs w:val="22"/>
      </w:rPr>
      <w:t>26</w:t>
    </w:r>
    <w:r w:rsidRPr="00E04B59">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1805" w14:textId="0B7605B3" w:rsidR="00FB4041" w:rsidRDefault="00FB4041" w:rsidP="00020E74">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65F22">
      <w:rPr>
        <w:rStyle w:val="PageNumber"/>
        <w:rFonts w:cs="Arial"/>
      </w:rPr>
      <w:t>55</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B00C" w14:textId="078C50AB" w:rsidR="00FB4041" w:rsidRDefault="00FB4041">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65F22">
      <w:rPr>
        <w:rStyle w:val="PageNumber"/>
        <w:rFonts w:cs="Arial"/>
      </w:rPr>
      <w:t>27</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2D468" w14:textId="77777777" w:rsidR="00A65B28" w:rsidRDefault="00A65B28">
      <w:pPr>
        <w:spacing w:line="240" w:lineRule="auto"/>
      </w:pPr>
      <w:r>
        <w:separator/>
      </w:r>
    </w:p>
  </w:footnote>
  <w:footnote w:type="continuationSeparator" w:id="0">
    <w:p w14:paraId="70B72E3E" w14:textId="77777777" w:rsidR="00A65B28" w:rsidRDefault="00A65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5pt;visibility:visible;mso-wrap-style:square" o:bullet="t">
        <v:imagedata r:id="rId1" o:title=""/>
      </v:shape>
    </w:pict>
  </w:numPicBullet>
  <w:abstractNum w:abstractNumId="0" w15:restartNumberingAfterBreak="0">
    <w:nsid w:val="CA372E82"/>
    <w:multiLevelType w:val="hybridMultilevel"/>
    <w:tmpl w:val="41E0942A"/>
    <w:lvl w:ilvl="0" w:tplc="9286883A">
      <w:start w:val="1"/>
      <w:numFmt w:val="bullet"/>
      <w:lvlText w:val="•"/>
      <w:lvlJc w:val="left"/>
    </w:lvl>
    <w:lvl w:ilvl="1" w:tplc="BEFC5948">
      <w:numFmt w:val="decimal"/>
      <w:lvlText w:val=""/>
      <w:lvlJc w:val="left"/>
    </w:lvl>
    <w:lvl w:ilvl="2" w:tplc="7DA6C160">
      <w:numFmt w:val="decimal"/>
      <w:lvlText w:val=""/>
      <w:lvlJc w:val="left"/>
    </w:lvl>
    <w:lvl w:ilvl="3" w:tplc="F7CCD5E2">
      <w:numFmt w:val="decimal"/>
      <w:lvlText w:val=""/>
      <w:lvlJc w:val="left"/>
    </w:lvl>
    <w:lvl w:ilvl="4" w:tplc="CAEE9ECA">
      <w:numFmt w:val="decimal"/>
      <w:lvlText w:val=""/>
      <w:lvlJc w:val="left"/>
    </w:lvl>
    <w:lvl w:ilvl="5" w:tplc="168ECBCA">
      <w:numFmt w:val="decimal"/>
      <w:lvlText w:val=""/>
      <w:lvlJc w:val="left"/>
    </w:lvl>
    <w:lvl w:ilvl="6" w:tplc="C0B472F0">
      <w:numFmt w:val="decimal"/>
      <w:lvlText w:val=""/>
      <w:lvlJc w:val="left"/>
    </w:lvl>
    <w:lvl w:ilvl="7" w:tplc="0518DB00">
      <w:numFmt w:val="decimal"/>
      <w:lvlText w:val=""/>
      <w:lvlJc w:val="left"/>
    </w:lvl>
    <w:lvl w:ilvl="8" w:tplc="3B6C10AE">
      <w:numFmt w:val="decimal"/>
      <w:lvlText w:val=""/>
      <w:lvlJc w:val="left"/>
    </w:lvl>
  </w:abstractNum>
  <w:abstractNum w:abstractNumId="1" w15:restartNumberingAfterBreak="0">
    <w:nsid w:val="05000215"/>
    <w:multiLevelType w:val="hybridMultilevel"/>
    <w:tmpl w:val="13C23E30"/>
    <w:lvl w:ilvl="0" w:tplc="053E90E4">
      <w:start w:val="1"/>
      <w:numFmt w:val="bullet"/>
      <w:lvlText w:val=""/>
      <w:lvlJc w:val="left"/>
      <w:pPr>
        <w:ind w:left="360" w:hanging="360"/>
      </w:pPr>
      <w:rPr>
        <w:rFonts w:ascii="Symbol" w:hAnsi="Symbol" w:hint="default"/>
      </w:rPr>
    </w:lvl>
    <w:lvl w:ilvl="1" w:tplc="1B9EF3EA">
      <w:start w:val="1"/>
      <w:numFmt w:val="bullet"/>
      <w:lvlText w:val="o"/>
      <w:lvlJc w:val="left"/>
      <w:pPr>
        <w:ind w:left="1080" w:hanging="360"/>
      </w:pPr>
      <w:rPr>
        <w:rFonts w:ascii="Courier New" w:hAnsi="Courier New" w:cs="Courier New" w:hint="default"/>
      </w:rPr>
    </w:lvl>
    <w:lvl w:ilvl="2" w:tplc="FA96F8A2">
      <w:start w:val="1"/>
      <w:numFmt w:val="bullet"/>
      <w:lvlText w:val=""/>
      <w:lvlJc w:val="left"/>
      <w:pPr>
        <w:ind w:left="1800" w:hanging="360"/>
      </w:pPr>
      <w:rPr>
        <w:rFonts w:ascii="Wingdings" w:hAnsi="Wingdings" w:hint="default"/>
      </w:rPr>
    </w:lvl>
    <w:lvl w:ilvl="3" w:tplc="1C30A74E">
      <w:start w:val="1"/>
      <w:numFmt w:val="bullet"/>
      <w:lvlText w:val=""/>
      <w:lvlJc w:val="left"/>
      <w:pPr>
        <w:ind w:left="2520" w:hanging="360"/>
      </w:pPr>
      <w:rPr>
        <w:rFonts w:ascii="Symbol" w:hAnsi="Symbol" w:hint="default"/>
      </w:rPr>
    </w:lvl>
    <w:lvl w:ilvl="4" w:tplc="FFDE72F0">
      <w:start w:val="1"/>
      <w:numFmt w:val="bullet"/>
      <w:lvlText w:val="o"/>
      <w:lvlJc w:val="left"/>
      <w:pPr>
        <w:ind w:left="3240" w:hanging="360"/>
      </w:pPr>
      <w:rPr>
        <w:rFonts w:ascii="Courier New" w:hAnsi="Courier New" w:cs="Courier New" w:hint="default"/>
      </w:rPr>
    </w:lvl>
    <w:lvl w:ilvl="5" w:tplc="EDCA2756">
      <w:start w:val="1"/>
      <w:numFmt w:val="bullet"/>
      <w:lvlText w:val=""/>
      <w:lvlJc w:val="left"/>
      <w:pPr>
        <w:ind w:left="3960" w:hanging="360"/>
      </w:pPr>
      <w:rPr>
        <w:rFonts w:ascii="Wingdings" w:hAnsi="Wingdings" w:hint="default"/>
      </w:rPr>
    </w:lvl>
    <w:lvl w:ilvl="6" w:tplc="97E6C7EE">
      <w:start w:val="1"/>
      <w:numFmt w:val="bullet"/>
      <w:lvlText w:val=""/>
      <w:lvlJc w:val="left"/>
      <w:pPr>
        <w:ind w:left="4680" w:hanging="360"/>
      </w:pPr>
      <w:rPr>
        <w:rFonts w:ascii="Symbol" w:hAnsi="Symbol" w:hint="default"/>
      </w:rPr>
    </w:lvl>
    <w:lvl w:ilvl="7" w:tplc="85489508">
      <w:start w:val="1"/>
      <w:numFmt w:val="bullet"/>
      <w:lvlText w:val="o"/>
      <w:lvlJc w:val="left"/>
      <w:pPr>
        <w:ind w:left="5400" w:hanging="360"/>
      </w:pPr>
      <w:rPr>
        <w:rFonts w:ascii="Courier New" w:hAnsi="Courier New" w:cs="Courier New" w:hint="default"/>
      </w:rPr>
    </w:lvl>
    <w:lvl w:ilvl="8" w:tplc="D7546D08">
      <w:start w:val="1"/>
      <w:numFmt w:val="bullet"/>
      <w:lvlText w:val=""/>
      <w:lvlJc w:val="left"/>
      <w:pPr>
        <w:ind w:left="6120" w:hanging="360"/>
      </w:pPr>
      <w:rPr>
        <w:rFonts w:ascii="Wingdings" w:hAnsi="Wingdings" w:hint="default"/>
      </w:rPr>
    </w:lvl>
  </w:abstractNum>
  <w:abstractNum w:abstractNumId="2" w15:restartNumberingAfterBreak="0">
    <w:nsid w:val="07144237"/>
    <w:multiLevelType w:val="hybridMultilevel"/>
    <w:tmpl w:val="D070DB36"/>
    <w:lvl w:ilvl="0" w:tplc="AACAB81A">
      <w:start w:val="1"/>
      <w:numFmt w:val="bullet"/>
      <w:lvlText w:val="-"/>
      <w:lvlJc w:val="left"/>
      <w:pPr>
        <w:ind w:left="720" w:hanging="360"/>
      </w:pPr>
    </w:lvl>
    <w:lvl w:ilvl="1" w:tplc="4F14397A" w:tentative="1">
      <w:start w:val="1"/>
      <w:numFmt w:val="bullet"/>
      <w:lvlText w:val="o"/>
      <w:lvlJc w:val="left"/>
      <w:pPr>
        <w:ind w:left="1440" w:hanging="360"/>
      </w:pPr>
      <w:rPr>
        <w:rFonts w:ascii="Courier New" w:hAnsi="Courier New" w:cs="Courier New" w:hint="default"/>
      </w:rPr>
    </w:lvl>
    <w:lvl w:ilvl="2" w:tplc="657245B6" w:tentative="1">
      <w:start w:val="1"/>
      <w:numFmt w:val="bullet"/>
      <w:lvlText w:val=""/>
      <w:lvlJc w:val="left"/>
      <w:pPr>
        <w:ind w:left="2160" w:hanging="360"/>
      </w:pPr>
      <w:rPr>
        <w:rFonts w:ascii="Wingdings" w:hAnsi="Wingdings" w:hint="default"/>
      </w:rPr>
    </w:lvl>
    <w:lvl w:ilvl="3" w:tplc="CA128F34" w:tentative="1">
      <w:start w:val="1"/>
      <w:numFmt w:val="bullet"/>
      <w:lvlText w:val=""/>
      <w:lvlJc w:val="left"/>
      <w:pPr>
        <w:ind w:left="2880" w:hanging="360"/>
      </w:pPr>
      <w:rPr>
        <w:rFonts w:ascii="Symbol" w:hAnsi="Symbol" w:hint="default"/>
      </w:rPr>
    </w:lvl>
    <w:lvl w:ilvl="4" w:tplc="60C4C83A" w:tentative="1">
      <w:start w:val="1"/>
      <w:numFmt w:val="bullet"/>
      <w:lvlText w:val="o"/>
      <w:lvlJc w:val="left"/>
      <w:pPr>
        <w:ind w:left="3600" w:hanging="360"/>
      </w:pPr>
      <w:rPr>
        <w:rFonts w:ascii="Courier New" w:hAnsi="Courier New" w:cs="Courier New" w:hint="default"/>
      </w:rPr>
    </w:lvl>
    <w:lvl w:ilvl="5" w:tplc="092052A0" w:tentative="1">
      <w:start w:val="1"/>
      <w:numFmt w:val="bullet"/>
      <w:lvlText w:val=""/>
      <w:lvlJc w:val="left"/>
      <w:pPr>
        <w:ind w:left="4320" w:hanging="360"/>
      </w:pPr>
      <w:rPr>
        <w:rFonts w:ascii="Wingdings" w:hAnsi="Wingdings" w:hint="default"/>
      </w:rPr>
    </w:lvl>
    <w:lvl w:ilvl="6" w:tplc="5500476E" w:tentative="1">
      <w:start w:val="1"/>
      <w:numFmt w:val="bullet"/>
      <w:lvlText w:val=""/>
      <w:lvlJc w:val="left"/>
      <w:pPr>
        <w:ind w:left="5040" w:hanging="360"/>
      </w:pPr>
      <w:rPr>
        <w:rFonts w:ascii="Symbol" w:hAnsi="Symbol" w:hint="default"/>
      </w:rPr>
    </w:lvl>
    <w:lvl w:ilvl="7" w:tplc="A81A7AD0" w:tentative="1">
      <w:start w:val="1"/>
      <w:numFmt w:val="bullet"/>
      <w:lvlText w:val="o"/>
      <w:lvlJc w:val="left"/>
      <w:pPr>
        <w:ind w:left="5760" w:hanging="360"/>
      </w:pPr>
      <w:rPr>
        <w:rFonts w:ascii="Courier New" w:hAnsi="Courier New" w:cs="Courier New" w:hint="default"/>
      </w:rPr>
    </w:lvl>
    <w:lvl w:ilvl="8" w:tplc="14D456DA" w:tentative="1">
      <w:start w:val="1"/>
      <w:numFmt w:val="bullet"/>
      <w:lvlText w:val=""/>
      <w:lvlJc w:val="left"/>
      <w:pPr>
        <w:ind w:left="6480" w:hanging="360"/>
      </w:pPr>
      <w:rPr>
        <w:rFonts w:ascii="Wingdings" w:hAnsi="Wingdings" w:hint="default"/>
      </w:rPr>
    </w:lvl>
  </w:abstractNum>
  <w:abstractNum w:abstractNumId="3" w15:restartNumberingAfterBreak="0">
    <w:nsid w:val="08155097"/>
    <w:multiLevelType w:val="hybridMultilevel"/>
    <w:tmpl w:val="00C00FA6"/>
    <w:lvl w:ilvl="0" w:tplc="3BDCF4AE">
      <w:start w:val="1"/>
      <w:numFmt w:val="bullet"/>
      <w:lvlText w:val="-"/>
      <w:lvlJc w:val="left"/>
      <w:pPr>
        <w:ind w:left="720" w:hanging="360"/>
      </w:pPr>
    </w:lvl>
    <w:lvl w:ilvl="1" w:tplc="4C523388" w:tentative="1">
      <w:start w:val="1"/>
      <w:numFmt w:val="bullet"/>
      <w:lvlText w:val="o"/>
      <w:lvlJc w:val="left"/>
      <w:pPr>
        <w:ind w:left="1440" w:hanging="360"/>
      </w:pPr>
      <w:rPr>
        <w:rFonts w:ascii="Courier New" w:hAnsi="Courier New" w:cs="Courier New" w:hint="default"/>
      </w:rPr>
    </w:lvl>
    <w:lvl w:ilvl="2" w:tplc="3B78F50A" w:tentative="1">
      <w:start w:val="1"/>
      <w:numFmt w:val="bullet"/>
      <w:lvlText w:val=""/>
      <w:lvlJc w:val="left"/>
      <w:pPr>
        <w:ind w:left="2160" w:hanging="360"/>
      </w:pPr>
      <w:rPr>
        <w:rFonts w:ascii="Wingdings" w:hAnsi="Wingdings" w:hint="default"/>
      </w:rPr>
    </w:lvl>
    <w:lvl w:ilvl="3" w:tplc="0944DE7E" w:tentative="1">
      <w:start w:val="1"/>
      <w:numFmt w:val="bullet"/>
      <w:lvlText w:val=""/>
      <w:lvlJc w:val="left"/>
      <w:pPr>
        <w:ind w:left="2880" w:hanging="360"/>
      </w:pPr>
      <w:rPr>
        <w:rFonts w:ascii="Symbol" w:hAnsi="Symbol" w:hint="default"/>
      </w:rPr>
    </w:lvl>
    <w:lvl w:ilvl="4" w:tplc="2BD01DFA" w:tentative="1">
      <w:start w:val="1"/>
      <w:numFmt w:val="bullet"/>
      <w:lvlText w:val="o"/>
      <w:lvlJc w:val="left"/>
      <w:pPr>
        <w:ind w:left="3600" w:hanging="360"/>
      </w:pPr>
      <w:rPr>
        <w:rFonts w:ascii="Courier New" w:hAnsi="Courier New" w:cs="Courier New" w:hint="default"/>
      </w:rPr>
    </w:lvl>
    <w:lvl w:ilvl="5" w:tplc="78E2061E" w:tentative="1">
      <w:start w:val="1"/>
      <w:numFmt w:val="bullet"/>
      <w:lvlText w:val=""/>
      <w:lvlJc w:val="left"/>
      <w:pPr>
        <w:ind w:left="4320" w:hanging="360"/>
      </w:pPr>
      <w:rPr>
        <w:rFonts w:ascii="Wingdings" w:hAnsi="Wingdings" w:hint="default"/>
      </w:rPr>
    </w:lvl>
    <w:lvl w:ilvl="6" w:tplc="196A6022" w:tentative="1">
      <w:start w:val="1"/>
      <w:numFmt w:val="bullet"/>
      <w:lvlText w:val=""/>
      <w:lvlJc w:val="left"/>
      <w:pPr>
        <w:ind w:left="5040" w:hanging="360"/>
      </w:pPr>
      <w:rPr>
        <w:rFonts w:ascii="Symbol" w:hAnsi="Symbol" w:hint="default"/>
      </w:rPr>
    </w:lvl>
    <w:lvl w:ilvl="7" w:tplc="91B672B8" w:tentative="1">
      <w:start w:val="1"/>
      <w:numFmt w:val="bullet"/>
      <w:lvlText w:val="o"/>
      <w:lvlJc w:val="left"/>
      <w:pPr>
        <w:ind w:left="5760" w:hanging="360"/>
      </w:pPr>
      <w:rPr>
        <w:rFonts w:ascii="Courier New" w:hAnsi="Courier New" w:cs="Courier New" w:hint="default"/>
      </w:rPr>
    </w:lvl>
    <w:lvl w:ilvl="8" w:tplc="5F68894A" w:tentative="1">
      <w:start w:val="1"/>
      <w:numFmt w:val="bullet"/>
      <w:lvlText w:val=""/>
      <w:lvlJc w:val="left"/>
      <w:pPr>
        <w:ind w:left="6480" w:hanging="360"/>
      </w:pPr>
      <w:rPr>
        <w:rFonts w:ascii="Wingdings" w:hAnsi="Wingdings" w:hint="default"/>
      </w:rPr>
    </w:lvl>
  </w:abstractNum>
  <w:abstractNum w:abstractNumId="4" w15:restartNumberingAfterBreak="0">
    <w:nsid w:val="0A187C69"/>
    <w:multiLevelType w:val="hybridMultilevel"/>
    <w:tmpl w:val="4CAE0F38"/>
    <w:lvl w:ilvl="0" w:tplc="48DA2C90">
      <w:start w:val="1"/>
      <w:numFmt w:val="bullet"/>
      <w:lvlText w:val="-"/>
      <w:lvlJc w:val="left"/>
      <w:pPr>
        <w:ind w:left="720" w:hanging="360"/>
      </w:pPr>
    </w:lvl>
    <w:lvl w:ilvl="1" w:tplc="E48EC7F8" w:tentative="1">
      <w:start w:val="1"/>
      <w:numFmt w:val="bullet"/>
      <w:lvlText w:val="o"/>
      <w:lvlJc w:val="left"/>
      <w:pPr>
        <w:ind w:left="1440" w:hanging="360"/>
      </w:pPr>
      <w:rPr>
        <w:rFonts w:ascii="Courier New" w:hAnsi="Courier New" w:cs="Courier New" w:hint="default"/>
      </w:rPr>
    </w:lvl>
    <w:lvl w:ilvl="2" w:tplc="1970656A" w:tentative="1">
      <w:start w:val="1"/>
      <w:numFmt w:val="bullet"/>
      <w:lvlText w:val=""/>
      <w:lvlJc w:val="left"/>
      <w:pPr>
        <w:ind w:left="2160" w:hanging="360"/>
      </w:pPr>
      <w:rPr>
        <w:rFonts w:ascii="Wingdings" w:hAnsi="Wingdings" w:hint="default"/>
      </w:rPr>
    </w:lvl>
    <w:lvl w:ilvl="3" w:tplc="2A04544C" w:tentative="1">
      <w:start w:val="1"/>
      <w:numFmt w:val="bullet"/>
      <w:lvlText w:val=""/>
      <w:lvlJc w:val="left"/>
      <w:pPr>
        <w:ind w:left="2880" w:hanging="360"/>
      </w:pPr>
      <w:rPr>
        <w:rFonts w:ascii="Symbol" w:hAnsi="Symbol" w:hint="default"/>
      </w:rPr>
    </w:lvl>
    <w:lvl w:ilvl="4" w:tplc="70805D48" w:tentative="1">
      <w:start w:val="1"/>
      <w:numFmt w:val="bullet"/>
      <w:lvlText w:val="o"/>
      <w:lvlJc w:val="left"/>
      <w:pPr>
        <w:ind w:left="3600" w:hanging="360"/>
      </w:pPr>
      <w:rPr>
        <w:rFonts w:ascii="Courier New" w:hAnsi="Courier New" w:cs="Courier New" w:hint="default"/>
      </w:rPr>
    </w:lvl>
    <w:lvl w:ilvl="5" w:tplc="1E10C69E" w:tentative="1">
      <w:start w:val="1"/>
      <w:numFmt w:val="bullet"/>
      <w:lvlText w:val=""/>
      <w:lvlJc w:val="left"/>
      <w:pPr>
        <w:ind w:left="4320" w:hanging="360"/>
      </w:pPr>
      <w:rPr>
        <w:rFonts w:ascii="Wingdings" w:hAnsi="Wingdings" w:hint="default"/>
      </w:rPr>
    </w:lvl>
    <w:lvl w:ilvl="6" w:tplc="4F2A94E0" w:tentative="1">
      <w:start w:val="1"/>
      <w:numFmt w:val="bullet"/>
      <w:lvlText w:val=""/>
      <w:lvlJc w:val="left"/>
      <w:pPr>
        <w:ind w:left="5040" w:hanging="360"/>
      </w:pPr>
      <w:rPr>
        <w:rFonts w:ascii="Symbol" w:hAnsi="Symbol" w:hint="default"/>
      </w:rPr>
    </w:lvl>
    <w:lvl w:ilvl="7" w:tplc="C9622FAC" w:tentative="1">
      <w:start w:val="1"/>
      <w:numFmt w:val="bullet"/>
      <w:lvlText w:val="o"/>
      <w:lvlJc w:val="left"/>
      <w:pPr>
        <w:ind w:left="5760" w:hanging="360"/>
      </w:pPr>
      <w:rPr>
        <w:rFonts w:ascii="Courier New" w:hAnsi="Courier New" w:cs="Courier New" w:hint="default"/>
      </w:rPr>
    </w:lvl>
    <w:lvl w:ilvl="8" w:tplc="5E2C4B08" w:tentative="1">
      <w:start w:val="1"/>
      <w:numFmt w:val="bullet"/>
      <w:lvlText w:val=""/>
      <w:lvlJc w:val="left"/>
      <w:pPr>
        <w:ind w:left="6480" w:hanging="360"/>
      </w:pPr>
      <w:rPr>
        <w:rFonts w:ascii="Wingdings" w:hAnsi="Wingdings" w:hint="default"/>
      </w:rPr>
    </w:lvl>
  </w:abstractNum>
  <w:abstractNum w:abstractNumId="5" w15:restartNumberingAfterBreak="0">
    <w:nsid w:val="0B1D7B3B"/>
    <w:multiLevelType w:val="hybridMultilevel"/>
    <w:tmpl w:val="D0829B8E"/>
    <w:lvl w:ilvl="0" w:tplc="F4061ACA">
      <w:start w:val="1"/>
      <w:numFmt w:val="bullet"/>
      <w:lvlText w:val="-"/>
      <w:lvlJc w:val="left"/>
      <w:pPr>
        <w:ind w:left="720" w:hanging="360"/>
      </w:pPr>
      <w:rPr>
        <w:rFonts w:ascii="Times New Roman" w:eastAsia="Times New Roman" w:hAnsi="Times New Roman" w:hint="default"/>
        <w:b/>
        <w:bCs/>
        <w:w w:val="99"/>
        <w:sz w:val="22"/>
        <w:szCs w:val="22"/>
      </w:rPr>
    </w:lvl>
    <w:lvl w:ilvl="1" w:tplc="FC4A2F3C" w:tentative="1">
      <w:start w:val="1"/>
      <w:numFmt w:val="bullet"/>
      <w:lvlText w:val="o"/>
      <w:lvlJc w:val="left"/>
      <w:pPr>
        <w:ind w:left="1440" w:hanging="360"/>
      </w:pPr>
      <w:rPr>
        <w:rFonts w:ascii="Courier New" w:hAnsi="Courier New" w:cs="Courier New" w:hint="default"/>
      </w:rPr>
    </w:lvl>
    <w:lvl w:ilvl="2" w:tplc="8CD2BE56" w:tentative="1">
      <w:start w:val="1"/>
      <w:numFmt w:val="bullet"/>
      <w:lvlText w:val=""/>
      <w:lvlJc w:val="left"/>
      <w:pPr>
        <w:ind w:left="2160" w:hanging="360"/>
      </w:pPr>
      <w:rPr>
        <w:rFonts w:ascii="Wingdings" w:hAnsi="Wingdings" w:hint="default"/>
      </w:rPr>
    </w:lvl>
    <w:lvl w:ilvl="3" w:tplc="82022658" w:tentative="1">
      <w:start w:val="1"/>
      <w:numFmt w:val="bullet"/>
      <w:lvlText w:val=""/>
      <w:lvlJc w:val="left"/>
      <w:pPr>
        <w:ind w:left="2880" w:hanging="360"/>
      </w:pPr>
      <w:rPr>
        <w:rFonts w:ascii="Symbol" w:hAnsi="Symbol" w:hint="default"/>
      </w:rPr>
    </w:lvl>
    <w:lvl w:ilvl="4" w:tplc="78AE134E" w:tentative="1">
      <w:start w:val="1"/>
      <w:numFmt w:val="bullet"/>
      <w:lvlText w:val="o"/>
      <w:lvlJc w:val="left"/>
      <w:pPr>
        <w:ind w:left="3600" w:hanging="360"/>
      </w:pPr>
      <w:rPr>
        <w:rFonts w:ascii="Courier New" w:hAnsi="Courier New" w:cs="Courier New" w:hint="default"/>
      </w:rPr>
    </w:lvl>
    <w:lvl w:ilvl="5" w:tplc="0A9C497A" w:tentative="1">
      <w:start w:val="1"/>
      <w:numFmt w:val="bullet"/>
      <w:lvlText w:val=""/>
      <w:lvlJc w:val="left"/>
      <w:pPr>
        <w:ind w:left="4320" w:hanging="360"/>
      </w:pPr>
      <w:rPr>
        <w:rFonts w:ascii="Wingdings" w:hAnsi="Wingdings" w:hint="default"/>
      </w:rPr>
    </w:lvl>
    <w:lvl w:ilvl="6" w:tplc="2576A610" w:tentative="1">
      <w:start w:val="1"/>
      <w:numFmt w:val="bullet"/>
      <w:lvlText w:val=""/>
      <w:lvlJc w:val="left"/>
      <w:pPr>
        <w:ind w:left="5040" w:hanging="360"/>
      </w:pPr>
      <w:rPr>
        <w:rFonts w:ascii="Symbol" w:hAnsi="Symbol" w:hint="default"/>
      </w:rPr>
    </w:lvl>
    <w:lvl w:ilvl="7" w:tplc="42180A0C" w:tentative="1">
      <w:start w:val="1"/>
      <w:numFmt w:val="bullet"/>
      <w:lvlText w:val="o"/>
      <w:lvlJc w:val="left"/>
      <w:pPr>
        <w:ind w:left="5760" w:hanging="360"/>
      </w:pPr>
      <w:rPr>
        <w:rFonts w:ascii="Courier New" w:hAnsi="Courier New" w:cs="Courier New" w:hint="default"/>
      </w:rPr>
    </w:lvl>
    <w:lvl w:ilvl="8" w:tplc="AB16EE1A" w:tentative="1">
      <w:start w:val="1"/>
      <w:numFmt w:val="bullet"/>
      <w:lvlText w:val=""/>
      <w:lvlJc w:val="left"/>
      <w:pPr>
        <w:ind w:left="6480" w:hanging="360"/>
      </w:pPr>
      <w:rPr>
        <w:rFonts w:ascii="Wingdings" w:hAnsi="Wingdings" w:hint="default"/>
      </w:rPr>
    </w:lvl>
  </w:abstractNum>
  <w:abstractNum w:abstractNumId="6" w15:restartNumberingAfterBreak="0">
    <w:nsid w:val="10E845E7"/>
    <w:multiLevelType w:val="hybridMultilevel"/>
    <w:tmpl w:val="C51A2F6A"/>
    <w:lvl w:ilvl="0" w:tplc="912A9CBC">
      <w:start w:val="1"/>
      <w:numFmt w:val="upperLetter"/>
      <w:lvlText w:val="%1."/>
      <w:lvlJc w:val="left"/>
      <w:pPr>
        <w:ind w:left="1920" w:hanging="569"/>
      </w:pPr>
      <w:rPr>
        <w:rFonts w:ascii="Times New Roman" w:eastAsia="Times New Roman" w:hAnsi="Times New Roman" w:cs="Times New Roman" w:hint="default"/>
        <w:b/>
        <w:bCs/>
        <w:spacing w:val="-2"/>
        <w:w w:val="100"/>
        <w:sz w:val="22"/>
        <w:szCs w:val="22"/>
        <w:lang w:val="en-US" w:eastAsia="en-US" w:bidi="en-US"/>
      </w:rPr>
    </w:lvl>
    <w:lvl w:ilvl="1" w:tplc="65AE49E8">
      <w:numFmt w:val="bullet"/>
      <w:lvlText w:val="•"/>
      <w:lvlJc w:val="left"/>
      <w:pPr>
        <w:ind w:left="2680" w:hanging="569"/>
      </w:pPr>
      <w:rPr>
        <w:rFonts w:hint="default"/>
        <w:lang w:val="en-US" w:eastAsia="en-US" w:bidi="en-US"/>
      </w:rPr>
    </w:lvl>
    <w:lvl w:ilvl="2" w:tplc="C2B428B2">
      <w:numFmt w:val="bullet"/>
      <w:lvlText w:val="•"/>
      <w:lvlJc w:val="left"/>
      <w:pPr>
        <w:ind w:left="3441" w:hanging="569"/>
      </w:pPr>
      <w:rPr>
        <w:rFonts w:hint="default"/>
        <w:lang w:val="en-US" w:eastAsia="en-US" w:bidi="en-US"/>
      </w:rPr>
    </w:lvl>
    <w:lvl w:ilvl="3" w:tplc="8F2E51EE">
      <w:numFmt w:val="bullet"/>
      <w:lvlText w:val="•"/>
      <w:lvlJc w:val="left"/>
      <w:pPr>
        <w:ind w:left="4201" w:hanging="569"/>
      </w:pPr>
      <w:rPr>
        <w:rFonts w:hint="default"/>
        <w:lang w:val="en-US" w:eastAsia="en-US" w:bidi="en-US"/>
      </w:rPr>
    </w:lvl>
    <w:lvl w:ilvl="4" w:tplc="7AEC3D3C">
      <w:numFmt w:val="bullet"/>
      <w:lvlText w:val="•"/>
      <w:lvlJc w:val="left"/>
      <w:pPr>
        <w:ind w:left="4962" w:hanging="569"/>
      </w:pPr>
      <w:rPr>
        <w:rFonts w:hint="default"/>
        <w:lang w:val="en-US" w:eastAsia="en-US" w:bidi="en-US"/>
      </w:rPr>
    </w:lvl>
    <w:lvl w:ilvl="5" w:tplc="8E388082">
      <w:numFmt w:val="bullet"/>
      <w:lvlText w:val="•"/>
      <w:lvlJc w:val="left"/>
      <w:pPr>
        <w:ind w:left="5722" w:hanging="569"/>
      </w:pPr>
      <w:rPr>
        <w:rFonts w:hint="default"/>
        <w:lang w:val="en-US" w:eastAsia="en-US" w:bidi="en-US"/>
      </w:rPr>
    </w:lvl>
    <w:lvl w:ilvl="6" w:tplc="A2BC8DD8">
      <w:numFmt w:val="bullet"/>
      <w:lvlText w:val="•"/>
      <w:lvlJc w:val="left"/>
      <w:pPr>
        <w:ind w:left="6483" w:hanging="569"/>
      </w:pPr>
      <w:rPr>
        <w:rFonts w:hint="default"/>
        <w:lang w:val="en-US" w:eastAsia="en-US" w:bidi="en-US"/>
      </w:rPr>
    </w:lvl>
    <w:lvl w:ilvl="7" w:tplc="0F5EDC84">
      <w:numFmt w:val="bullet"/>
      <w:lvlText w:val="•"/>
      <w:lvlJc w:val="left"/>
      <w:pPr>
        <w:ind w:left="7243" w:hanging="569"/>
      </w:pPr>
      <w:rPr>
        <w:rFonts w:hint="default"/>
        <w:lang w:val="en-US" w:eastAsia="en-US" w:bidi="en-US"/>
      </w:rPr>
    </w:lvl>
    <w:lvl w:ilvl="8" w:tplc="368873F4">
      <w:numFmt w:val="bullet"/>
      <w:lvlText w:val="•"/>
      <w:lvlJc w:val="left"/>
      <w:pPr>
        <w:ind w:left="8004" w:hanging="569"/>
      </w:pPr>
      <w:rPr>
        <w:rFonts w:hint="default"/>
        <w:lang w:val="en-US" w:eastAsia="en-US" w:bidi="en-US"/>
      </w:rPr>
    </w:lvl>
  </w:abstractNum>
  <w:abstractNum w:abstractNumId="7" w15:restartNumberingAfterBreak="0">
    <w:nsid w:val="149A00C4"/>
    <w:multiLevelType w:val="hybridMultilevel"/>
    <w:tmpl w:val="F51819F0"/>
    <w:lvl w:ilvl="0" w:tplc="D0B68462">
      <w:start w:val="1"/>
      <w:numFmt w:val="bullet"/>
      <w:lvlText w:val=""/>
      <w:lvlJc w:val="left"/>
      <w:pPr>
        <w:ind w:left="720" w:hanging="360"/>
      </w:pPr>
      <w:rPr>
        <w:rFonts w:ascii="Symbol" w:hAnsi="Symbol" w:hint="default"/>
      </w:rPr>
    </w:lvl>
    <w:lvl w:ilvl="1" w:tplc="296453BE" w:tentative="1">
      <w:start w:val="1"/>
      <w:numFmt w:val="bullet"/>
      <w:lvlText w:val="o"/>
      <w:lvlJc w:val="left"/>
      <w:pPr>
        <w:ind w:left="1440" w:hanging="360"/>
      </w:pPr>
      <w:rPr>
        <w:rFonts w:ascii="Courier New" w:hAnsi="Courier New" w:cs="Courier New" w:hint="default"/>
      </w:rPr>
    </w:lvl>
    <w:lvl w:ilvl="2" w:tplc="346467A0" w:tentative="1">
      <w:start w:val="1"/>
      <w:numFmt w:val="bullet"/>
      <w:lvlText w:val=""/>
      <w:lvlJc w:val="left"/>
      <w:pPr>
        <w:ind w:left="2160" w:hanging="360"/>
      </w:pPr>
      <w:rPr>
        <w:rFonts w:ascii="Wingdings" w:hAnsi="Wingdings" w:hint="default"/>
      </w:rPr>
    </w:lvl>
    <w:lvl w:ilvl="3" w:tplc="D8BC2408" w:tentative="1">
      <w:start w:val="1"/>
      <w:numFmt w:val="bullet"/>
      <w:lvlText w:val=""/>
      <w:lvlJc w:val="left"/>
      <w:pPr>
        <w:ind w:left="2880" w:hanging="360"/>
      </w:pPr>
      <w:rPr>
        <w:rFonts w:ascii="Symbol" w:hAnsi="Symbol" w:hint="default"/>
      </w:rPr>
    </w:lvl>
    <w:lvl w:ilvl="4" w:tplc="BBEE3E2A" w:tentative="1">
      <w:start w:val="1"/>
      <w:numFmt w:val="bullet"/>
      <w:lvlText w:val="o"/>
      <w:lvlJc w:val="left"/>
      <w:pPr>
        <w:ind w:left="3600" w:hanging="360"/>
      </w:pPr>
      <w:rPr>
        <w:rFonts w:ascii="Courier New" w:hAnsi="Courier New" w:cs="Courier New" w:hint="default"/>
      </w:rPr>
    </w:lvl>
    <w:lvl w:ilvl="5" w:tplc="641261F8" w:tentative="1">
      <w:start w:val="1"/>
      <w:numFmt w:val="bullet"/>
      <w:lvlText w:val=""/>
      <w:lvlJc w:val="left"/>
      <w:pPr>
        <w:ind w:left="4320" w:hanging="360"/>
      </w:pPr>
      <w:rPr>
        <w:rFonts w:ascii="Wingdings" w:hAnsi="Wingdings" w:hint="default"/>
      </w:rPr>
    </w:lvl>
    <w:lvl w:ilvl="6" w:tplc="BADCFAB2" w:tentative="1">
      <w:start w:val="1"/>
      <w:numFmt w:val="bullet"/>
      <w:lvlText w:val=""/>
      <w:lvlJc w:val="left"/>
      <w:pPr>
        <w:ind w:left="5040" w:hanging="360"/>
      </w:pPr>
      <w:rPr>
        <w:rFonts w:ascii="Symbol" w:hAnsi="Symbol" w:hint="default"/>
      </w:rPr>
    </w:lvl>
    <w:lvl w:ilvl="7" w:tplc="232467AA" w:tentative="1">
      <w:start w:val="1"/>
      <w:numFmt w:val="bullet"/>
      <w:lvlText w:val="o"/>
      <w:lvlJc w:val="left"/>
      <w:pPr>
        <w:ind w:left="5760" w:hanging="360"/>
      </w:pPr>
      <w:rPr>
        <w:rFonts w:ascii="Courier New" w:hAnsi="Courier New" w:cs="Courier New" w:hint="default"/>
      </w:rPr>
    </w:lvl>
    <w:lvl w:ilvl="8" w:tplc="55C60070" w:tentative="1">
      <w:start w:val="1"/>
      <w:numFmt w:val="bullet"/>
      <w:lvlText w:val=""/>
      <w:lvlJc w:val="left"/>
      <w:pPr>
        <w:ind w:left="6480" w:hanging="360"/>
      </w:pPr>
      <w:rPr>
        <w:rFonts w:ascii="Wingdings" w:hAnsi="Wingdings" w:hint="default"/>
      </w:rPr>
    </w:lvl>
  </w:abstractNum>
  <w:abstractNum w:abstractNumId="8" w15:restartNumberingAfterBreak="0">
    <w:nsid w:val="181C0F1A"/>
    <w:multiLevelType w:val="hybridMultilevel"/>
    <w:tmpl w:val="E55ED39E"/>
    <w:lvl w:ilvl="0" w:tplc="1BE4611A">
      <w:start w:val="1"/>
      <w:numFmt w:val="bullet"/>
      <w:lvlText w:val=""/>
      <w:lvlJc w:val="left"/>
      <w:pPr>
        <w:ind w:left="360" w:hanging="360"/>
      </w:pPr>
      <w:rPr>
        <w:rFonts w:ascii="Symbol" w:hAnsi="Symbol" w:hint="default"/>
      </w:rPr>
    </w:lvl>
    <w:lvl w:ilvl="1" w:tplc="AC8ABFD8">
      <w:start w:val="1"/>
      <w:numFmt w:val="bullet"/>
      <w:lvlText w:val="o"/>
      <w:lvlJc w:val="left"/>
      <w:pPr>
        <w:ind w:left="1080" w:hanging="360"/>
      </w:pPr>
      <w:rPr>
        <w:rFonts w:ascii="Courier New" w:hAnsi="Courier New" w:cs="Courier New" w:hint="default"/>
      </w:rPr>
    </w:lvl>
    <w:lvl w:ilvl="2" w:tplc="4BDE13C0" w:tentative="1">
      <w:start w:val="1"/>
      <w:numFmt w:val="bullet"/>
      <w:lvlText w:val=""/>
      <w:lvlJc w:val="left"/>
      <w:pPr>
        <w:ind w:left="1800" w:hanging="360"/>
      </w:pPr>
      <w:rPr>
        <w:rFonts w:ascii="Wingdings" w:hAnsi="Wingdings" w:hint="default"/>
      </w:rPr>
    </w:lvl>
    <w:lvl w:ilvl="3" w:tplc="1A603CAA" w:tentative="1">
      <w:start w:val="1"/>
      <w:numFmt w:val="bullet"/>
      <w:lvlText w:val=""/>
      <w:lvlJc w:val="left"/>
      <w:pPr>
        <w:ind w:left="2520" w:hanging="360"/>
      </w:pPr>
      <w:rPr>
        <w:rFonts w:ascii="Symbol" w:hAnsi="Symbol" w:hint="default"/>
      </w:rPr>
    </w:lvl>
    <w:lvl w:ilvl="4" w:tplc="D98C8676" w:tentative="1">
      <w:start w:val="1"/>
      <w:numFmt w:val="bullet"/>
      <w:lvlText w:val="o"/>
      <w:lvlJc w:val="left"/>
      <w:pPr>
        <w:ind w:left="3240" w:hanging="360"/>
      </w:pPr>
      <w:rPr>
        <w:rFonts w:ascii="Courier New" w:hAnsi="Courier New" w:cs="Courier New" w:hint="default"/>
      </w:rPr>
    </w:lvl>
    <w:lvl w:ilvl="5" w:tplc="C9880CE0" w:tentative="1">
      <w:start w:val="1"/>
      <w:numFmt w:val="bullet"/>
      <w:lvlText w:val=""/>
      <w:lvlJc w:val="left"/>
      <w:pPr>
        <w:ind w:left="3960" w:hanging="360"/>
      </w:pPr>
      <w:rPr>
        <w:rFonts w:ascii="Wingdings" w:hAnsi="Wingdings" w:hint="default"/>
      </w:rPr>
    </w:lvl>
    <w:lvl w:ilvl="6" w:tplc="489631C4" w:tentative="1">
      <w:start w:val="1"/>
      <w:numFmt w:val="bullet"/>
      <w:lvlText w:val=""/>
      <w:lvlJc w:val="left"/>
      <w:pPr>
        <w:ind w:left="4680" w:hanging="360"/>
      </w:pPr>
      <w:rPr>
        <w:rFonts w:ascii="Symbol" w:hAnsi="Symbol" w:hint="default"/>
      </w:rPr>
    </w:lvl>
    <w:lvl w:ilvl="7" w:tplc="92902C00" w:tentative="1">
      <w:start w:val="1"/>
      <w:numFmt w:val="bullet"/>
      <w:lvlText w:val="o"/>
      <w:lvlJc w:val="left"/>
      <w:pPr>
        <w:ind w:left="5400" w:hanging="360"/>
      </w:pPr>
      <w:rPr>
        <w:rFonts w:ascii="Courier New" w:hAnsi="Courier New" w:cs="Courier New" w:hint="default"/>
      </w:rPr>
    </w:lvl>
    <w:lvl w:ilvl="8" w:tplc="5248FA9E" w:tentative="1">
      <w:start w:val="1"/>
      <w:numFmt w:val="bullet"/>
      <w:lvlText w:val=""/>
      <w:lvlJc w:val="left"/>
      <w:pPr>
        <w:ind w:left="6120" w:hanging="360"/>
      </w:pPr>
      <w:rPr>
        <w:rFonts w:ascii="Wingdings" w:hAnsi="Wingdings" w:hint="default"/>
      </w:rPr>
    </w:lvl>
  </w:abstractNum>
  <w:abstractNum w:abstractNumId="9" w15:restartNumberingAfterBreak="0">
    <w:nsid w:val="18EF39BE"/>
    <w:multiLevelType w:val="hybridMultilevel"/>
    <w:tmpl w:val="F64666F6"/>
    <w:lvl w:ilvl="0" w:tplc="D26878DC">
      <w:start w:val="1"/>
      <w:numFmt w:val="bullet"/>
      <w:lvlText w:val="-"/>
      <w:lvlJc w:val="left"/>
      <w:pPr>
        <w:ind w:left="720" w:hanging="360"/>
      </w:pPr>
    </w:lvl>
    <w:lvl w:ilvl="1" w:tplc="F9AE49A2" w:tentative="1">
      <w:start w:val="1"/>
      <w:numFmt w:val="bullet"/>
      <w:lvlText w:val="o"/>
      <w:lvlJc w:val="left"/>
      <w:pPr>
        <w:ind w:left="1440" w:hanging="360"/>
      </w:pPr>
      <w:rPr>
        <w:rFonts w:ascii="Courier New" w:hAnsi="Courier New" w:cs="Courier New" w:hint="default"/>
      </w:rPr>
    </w:lvl>
    <w:lvl w:ilvl="2" w:tplc="41129A42" w:tentative="1">
      <w:start w:val="1"/>
      <w:numFmt w:val="bullet"/>
      <w:lvlText w:val=""/>
      <w:lvlJc w:val="left"/>
      <w:pPr>
        <w:ind w:left="2160" w:hanging="360"/>
      </w:pPr>
      <w:rPr>
        <w:rFonts w:ascii="Wingdings" w:hAnsi="Wingdings" w:hint="default"/>
      </w:rPr>
    </w:lvl>
    <w:lvl w:ilvl="3" w:tplc="5F26A1F2" w:tentative="1">
      <w:start w:val="1"/>
      <w:numFmt w:val="bullet"/>
      <w:lvlText w:val=""/>
      <w:lvlJc w:val="left"/>
      <w:pPr>
        <w:ind w:left="2880" w:hanging="360"/>
      </w:pPr>
      <w:rPr>
        <w:rFonts w:ascii="Symbol" w:hAnsi="Symbol" w:hint="default"/>
      </w:rPr>
    </w:lvl>
    <w:lvl w:ilvl="4" w:tplc="397CD4F4" w:tentative="1">
      <w:start w:val="1"/>
      <w:numFmt w:val="bullet"/>
      <w:lvlText w:val="o"/>
      <w:lvlJc w:val="left"/>
      <w:pPr>
        <w:ind w:left="3600" w:hanging="360"/>
      </w:pPr>
      <w:rPr>
        <w:rFonts w:ascii="Courier New" w:hAnsi="Courier New" w:cs="Courier New" w:hint="default"/>
      </w:rPr>
    </w:lvl>
    <w:lvl w:ilvl="5" w:tplc="4C28EF1E" w:tentative="1">
      <w:start w:val="1"/>
      <w:numFmt w:val="bullet"/>
      <w:lvlText w:val=""/>
      <w:lvlJc w:val="left"/>
      <w:pPr>
        <w:ind w:left="4320" w:hanging="360"/>
      </w:pPr>
      <w:rPr>
        <w:rFonts w:ascii="Wingdings" w:hAnsi="Wingdings" w:hint="default"/>
      </w:rPr>
    </w:lvl>
    <w:lvl w:ilvl="6" w:tplc="ECD8CE0A" w:tentative="1">
      <w:start w:val="1"/>
      <w:numFmt w:val="bullet"/>
      <w:lvlText w:val=""/>
      <w:lvlJc w:val="left"/>
      <w:pPr>
        <w:ind w:left="5040" w:hanging="360"/>
      </w:pPr>
      <w:rPr>
        <w:rFonts w:ascii="Symbol" w:hAnsi="Symbol" w:hint="default"/>
      </w:rPr>
    </w:lvl>
    <w:lvl w:ilvl="7" w:tplc="D03E7734" w:tentative="1">
      <w:start w:val="1"/>
      <w:numFmt w:val="bullet"/>
      <w:lvlText w:val="o"/>
      <w:lvlJc w:val="left"/>
      <w:pPr>
        <w:ind w:left="5760" w:hanging="360"/>
      </w:pPr>
      <w:rPr>
        <w:rFonts w:ascii="Courier New" w:hAnsi="Courier New" w:cs="Courier New" w:hint="default"/>
      </w:rPr>
    </w:lvl>
    <w:lvl w:ilvl="8" w:tplc="9FE6B760" w:tentative="1">
      <w:start w:val="1"/>
      <w:numFmt w:val="bullet"/>
      <w:lvlText w:val=""/>
      <w:lvlJc w:val="left"/>
      <w:pPr>
        <w:ind w:left="6480" w:hanging="360"/>
      </w:pPr>
      <w:rPr>
        <w:rFonts w:ascii="Wingdings" w:hAnsi="Wingdings" w:hint="default"/>
      </w:rPr>
    </w:lvl>
  </w:abstractNum>
  <w:abstractNum w:abstractNumId="10" w15:restartNumberingAfterBreak="0">
    <w:nsid w:val="1C8D7DB8"/>
    <w:multiLevelType w:val="hybridMultilevel"/>
    <w:tmpl w:val="128CC63A"/>
    <w:lvl w:ilvl="0" w:tplc="D0E8D468">
      <w:start w:val="3"/>
      <w:numFmt w:val="decimal"/>
      <w:lvlText w:val="%1."/>
      <w:lvlJc w:val="left"/>
      <w:pPr>
        <w:ind w:left="720" w:hanging="360"/>
      </w:pPr>
      <w:rPr>
        <w:rFonts w:hint="default"/>
      </w:rPr>
    </w:lvl>
    <w:lvl w:ilvl="1" w:tplc="1542D794" w:tentative="1">
      <w:start w:val="1"/>
      <w:numFmt w:val="lowerLetter"/>
      <w:lvlText w:val="%2."/>
      <w:lvlJc w:val="left"/>
      <w:pPr>
        <w:ind w:left="1440" w:hanging="360"/>
      </w:pPr>
    </w:lvl>
    <w:lvl w:ilvl="2" w:tplc="E8FA7506" w:tentative="1">
      <w:start w:val="1"/>
      <w:numFmt w:val="lowerRoman"/>
      <w:lvlText w:val="%3."/>
      <w:lvlJc w:val="right"/>
      <w:pPr>
        <w:ind w:left="2160" w:hanging="180"/>
      </w:pPr>
    </w:lvl>
    <w:lvl w:ilvl="3" w:tplc="FE2A5090" w:tentative="1">
      <w:start w:val="1"/>
      <w:numFmt w:val="decimal"/>
      <w:lvlText w:val="%4."/>
      <w:lvlJc w:val="left"/>
      <w:pPr>
        <w:ind w:left="2880" w:hanging="360"/>
      </w:pPr>
    </w:lvl>
    <w:lvl w:ilvl="4" w:tplc="FD94C14A" w:tentative="1">
      <w:start w:val="1"/>
      <w:numFmt w:val="lowerLetter"/>
      <w:lvlText w:val="%5."/>
      <w:lvlJc w:val="left"/>
      <w:pPr>
        <w:ind w:left="3600" w:hanging="360"/>
      </w:pPr>
    </w:lvl>
    <w:lvl w:ilvl="5" w:tplc="A6802CF4" w:tentative="1">
      <w:start w:val="1"/>
      <w:numFmt w:val="lowerRoman"/>
      <w:lvlText w:val="%6."/>
      <w:lvlJc w:val="right"/>
      <w:pPr>
        <w:ind w:left="4320" w:hanging="180"/>
      </w:pPr>
    </w:lvl>
    <w:lvl w:ilvl="6" w:tplc="D9D07C2E" w:tentative="1">
      <w:start w:val="1"/>
      <w:numFmt w:val="decimal"/>
      <w:lvlText w:val="%7."/>
      <w:lvlJc w:val="left"/>
      <w:pPr>
        <w:ind w:left="5040" w:hanging="360"/>
      </w:pPr>
    </w:lvl>
    <w:lvl w:ilvl="7" w:tplc="6E88B16A" w:tentative="1">
      <w:start w:val="1"/>
      <w:numFmt w:val="lowerLetter"/>
      <w:lvlText w:val="%8."/>
      <w:lvlJc w:val="left"/>
      <w:pPr>
        <w:ind w:left="5760" w:hanging="360"/>
      </w:pPr>
    </w:lvl>
    <w:lvl w:ilvl="8" w:tplc="E592A308" w:tentative="1">
      <w:start w:val="1"/>
      <w:numFmt w:val="lowerRoman"/>
      <w:lvlText w:val="%9."/>
      <w:lvlJc w:val="right"/>
      <w:pPr>
        <w:ind w:left="6480" w:hanging="180"/>
      </w:pPr>
    </w:lvl>
  </w:abstractNum>
  <w:abstractNum w:abstractNumId="11" w15:restartNumberingAfterBreak="0">
    <w:nsid w:val="1D697DE2"/>
    <w:multiLevelType w:val="hybridMultilevel"/>
    <w:tmpl w:val="AF84F394"/>
    <w:lvl w:ilvl="0" w:tplc="2110AEDE">
      <w:start w:val="1"/>
      <w:numFmt w:val="bullet"/>
      <w:lvlText w:val=""/>
      <w:lvlJc w:val="left"/>
      <w:pPr>
        <w:ind w:left="720" w:hanging="360"/>
      </w:pPr>
      <w:rPr>
        <w:rFonts w:ascii="Symbol" w:hAnsi="Symbol" w:hint="default"/>
      </w:rPr>
    </w:lvl>
    <w:lvl w:ilvl="1" w:tplc="004828AE">
      <w:start w:val="1"/>
      <w:numFmt w:val="bullet"/>
      <w:lvlText w:val="o"/>
      <w:lvlJc w:val="left"/>
      <w:pPr>
        <w:ind w:left="1440" w:hanging="360"/>
      </w:pPr>
      <w:rPr>
        <w:rFonts w:ascii="Courier New" w:hAnsi="Courier New" w:cs="Times New Roman" w:hint="default"/>
      </w:rPr>
    </w:lvl>
    <w:lvl w:ilvl="2" w:tplc="F38A7B40">
      <w:start w:val="1"/>
      <w:numFmt w:val="bullet"/>
      <w:lvlText w:val=""/>
      <w:lvlJc w:val="left"/>
      <w:pPr>
        <w:ind w:left="2160" w:hanging="360"/>
      </w:pPr>
      <w:rPr>
        <w:rFonts w:ascii="Wingdings" w:hAnsi="Wingdings" w:hint="default"/>
      </w:rPr>
    </w:lvl>
    <w:lvl w:ilvl="3" w:tplc="E8661934">
      <w:start w:val="1"/>
      <w:numFmt w:val="bullet"/>
      <w:lvlText w:val=""/>
      <w:lvlJc w:val="left"/>
      <w:pPr>
        <w:ind w:left="2880" w:hanging="360"/>
      </w:pPr>
      <w:rPr>
        <w:rFonts w:ascii="Symbol" w:hAnsi="Symbol" w:hint="default"/>
      </w:rPr>
    </w:lvl>
    <w:lvl w:ilvl="4" w:tplc="62DABCF6">
      <w:start w:val="1"/>
      <w:numFmt w:val="bullet"/>
      <w:lvlText w:val="o"/>
      <w:lvlJc w:val="left"/>
      <w:pPr>
        <w:ind w:left="3600" w:hanging="360"/>
      </w:pPr>
      <w:rPr>
        <w:rFonts w:ascii="Courier New" w:hAnsi="Courier New" w:cs="Times New Roman" w:hint="default"/>
      </w:rPr>
    </w:lvl>
    <w:lvl w:ilvl="5" w:tplc="C2B66A6A">
      <w:start w:val="1"/>
      <w:numFmt w:val="bullet"/>
      <w:lvlText w:val=""/>
      <w:lvlJc w:val="left"/>
      <w:pPr>
        <w:ind w:left="4320" w:hanging="360"/>
      </w:pPr>
      <w:rPr>
        <w:rFonts w:ascii="Wingdings" w:hAnsi="Wingdings" w:hint="default"/>
      </w:rPr>
    </w:lvl>
    <w:lvl w:ilvl="6" w:tplc="E1FC0F2A">
      <w:start w:val="1"/>
      <w:numFmt w:val="bullet"/>
      <w:lvlText w:val=""/>
      <w:lvlJc w:val="left"/>
      <w:pPr>
        <w:ind w:left="5040" w:hanging="360"/>
      </w:pPr>
      <w:rPr>
        <w:rFonts w:ascii="Symbol" w:hAnsi="Symbol" w:hint="default"/>
      </w:rPr>
    </w:lvl>
    <w:lvl w:ilvl="7" w:tplc="3B9427F8">
      <w:start w:val="1"/>
      <w:numFmt w:val="bullet"/>
      <w:lvlText w:val="o"/>
      <w:lvlJc w:val="left"/>
      <w:pPr>
        <w:ind w:left="5760" w:hanging="360"/>
      </w:pPr>
      <w:rPr>
        <w:rFonts w:ascii="Courier New" w:hAnsi="Courier New" w:cs="Times New Roman" w:hint="default"/>
      </w:rPr>
    </w:lvl>
    <w:lvl w:ilvl="8" w:tplc="D9D452AE">
      <w:start w:val="1"/>
      <w:numFmt w:val="bullet"/>
      <w:lvlText w:val=""/>
      <w:lvlJc w:val="left"/>
      <w:pPr>
        <w:ind w:left="6480" w:hanging="360"/>
      </w:pPr>
      <w:rPr>
        <w:rFonts w:ascii="Wingdings" w:hAnsi="Wingdings" w:hint="default"/>
      </w:rPr>
    </w:lvl>
  </w:abstractNum>
  <w:abstractNum w:abstractNumId="12" w15:restartNumberingAfterBreak="0">
    <w:nsid w:val="1E0E2EEE"/>
    <w:multiLevelType w:val="hybridMultilevel"/>
    <w:tmpl w:val="5E7AE2C0"/>
    <w:lvl w:ilvl="0" w:tplc="14E0513C">
      <w:start w:val="1"/>
      <w:numFmt w:val="bullet"/>
      <w:lvlText w:val="-"/>
      <w:lvlJc w:val="left"/>
      <w:pPr>
        <w:ind w:left="685" w:hanging="208"/>
      </w:pPr>
      <w:rPr>
        <w:rFonts w:ascii="Times New Roman" w:eastAsia="Times New Roman" w:hAnsi="Times New Roman" w:hint="default"/>
        <w:w w:val="99"/>
        <w:sz w:val="22"/>
        <w:szCs w:val="22"/>
      </w:rPr>
    </w:lvl>
    <w:lvl w:ilvl="1" w:tplc="E80E1B84">
      <w:start w:val="1"/>
      <w:numFmt w:val="bullet"/>
      <w:lvlText w:val="•"/>
      <w:lvlJc w:val="left"/>
      <w:pPr>
        <w:ind w:left="1543" w:hanging="208"/>
      </w:pPr>
      <w:rPr>
        <w:rFonts w:hint="default"/>
      </w:rPr>
    </w:lvl>
    <w:lvl w:ilvl="2" w:tplc="F4FE6B50">
      <w:start w:val="1"/>
      <w:numFmt w:val="bullet"/>
      <w:lvlText w:val="•"/>
      <w:lvlJc w:val="left"/>
      <w:pPr>
        <w:ind w:left="2401" w:hanging="208"/>
      </w:pPr>
      <w:rPr>
        <w:rFonts w:hint="default"/>
      </w:rPr>
    </w:lvl>
    <w:lvl w:ilvl="3" w:tplc="32B6DA58">
      <w:start w:val="1"/>
      <w:numFmt w:val="bullet"/>
      <w:lvlText w:val="•"/>
      <w:lvlJc w:val="left"/>
      <w:pPr>
        <w:ind w:left="3260" w:hanging="208"/>
      </w:pPr>
      <w:rPr>
        <w:rFonts w:hint="default"/>
      </w:rPr>
    </w:lvl>
    <w:lvl w:ilvl="4" w:tplc="06D4483A">
      <w:start w:val="1"/>
      <w:numFmt w:val="bullet"/>
      <w:lvlText w:val="•"/>
      <w:lvlJc w:val="left"/>
      <w:pPr>
        <w:ind w:left="4118" w:hanging="208"/>
      </w:pPr>
      <w:rPr>
        <w:rFonts w:hint="default"/>
      </w:rPr>
    </w:lvl>
    <w:lvl w:ilvl="5" w:tplc="46FE0FF4">
      <w:start w:val="1"/>
      <w:numFmt w:val="bullet"/>
      <w:lvlText w:val="•"/>
      <w:lvlJc w:val="left"/>
      <w:pPr>
        <w:ind w:left="4976" w:hanging="208"/>
      </w:pPr>
      <w:rPr>
        <w:rFonts w:hint="default"/>
      </w:rPr>
    </w:lvl>
    <w:lvl w:ilvl="6" w:tplc="6EC4C8E6">
      <w:start w:val="1"/>
      <w:numFmt w:val="bullet"/>
      <w:lvlText w:val="•"/>
      <w:lvlJc w:val="left"/>
      <w:pPr>
        <w:ind w:left="5834" w:hanging="208"/>
      </w:pPr>
      <w:rPr>
        <w:rFonts w:hint="default"/>
      </w:rPr>
    </w:lvl>
    <w:lvl w:ilvl="7" w:tplc="A40E4AEA">
      <w:start w:val="1"/>
      <w:numFmt w:val="bullet"/>
      <w:lvlText w:val="•"/>
      <w:lvlJc w:val="left"/>
      <w:pPr>
        <w:ind w:left="6692" w:hanging="208"/>
      </w:pPr>
      <w:rPr>
        <w:rFonts w:hint="default"/>
      </w:rPr>
    </w:lvl>
    <w:lvl w:ilvl="8" w:tplc="65D2BC00">
      <w:start w:val="1"/>
      <w:numFmt w:val="bullet"/>
      <w:lvlText w:val="•"/>
      <w:lvlJc w:val="left"/>
      <w:pPr>
        <w:ind w:left="7551" w:hanging="208"/>
      </w:pPr>
      <w:rPr>
        <w:rFonts w:hint="default"/>
      </w:rPr>
    </w:lvl>
  </w:abstractNum>
  <w:abstractNum w:abstractNumId="13" w15:restartNumberingAfterBreak="0">
    <w:nsid w:val="242136C8"/>
    <w:multiLevelType w:val="hybridMultilevel"/>
    <w:tmpl w:val="B67EABE2"/>
    <w:lvl w:ilvl="0" w:tplc="DE18BFC8">
      <w:start w:val="1"/>
      <w:numFmt w:val="bullet"/>
      <w:lvlText w:val="-"/>
      <w:lvlJc w:val="left"/>
      <w:pPr>
        <w:ind w:left="927" w:hanging="360"/>
      </w:pPr>
      <w:rPr>
        <w:rFonts w:ascii="Times New Roman" w:eastAsia="Times New Roman" w:hAnsi="Times New Roman" w:cs="Times New Roman" w:hint="default"/>
      </w:rPr>
    </w:lvl>
    <w:lvl w:ilvl="1" w:tplc="DE9A6000" w:tentative="1">
      <w:start w:val="1"/>
      <w:numFmt w:val="bullet"/>
      <w:lvlText w:val="o"/>
      <w:lvlJc w:val="left"/>
      <w:pPr>
        <w:ind w:left="1647" w:hanging="360"/>
      </w:pPr>
      <w:rPr>
        <w:rFonts w:ascii="Courier New" w:hAnsi="Courier New" w:cs="Courier New" w:hint="default"/>
      </w:rPr>
    </w:lvl>
    <w:lvl w:ilvl="2" w:tplc="7280003C" w:tentative="1">
      <w:start w:val="1"/>
      <w:numFmt w:val="bullet"/>
      <w:lvlText w:val=""/>
      <w:lvlJc w:val="left"/>
      <w:pPr>
        <w:ind w:left="2367" w:hanging="360"/>
      </w:pPr>
      <w:rPr>
        <w:rFonts w:ascii="Wingdings" w:hAnsi="Wingdings" w:hint="default"/>
      </w:rPr>
    </w:lvl>
    <w:lvl w:ilvl="3" w:tplc="65BC7C60" w:tentative="1">
      <w:start w:val="1"/>
      <w:numFmt w:val="bullet"/>
      <w:lvlText w:val=""/>
      <w:lvlJc w:val="left"/>
      <w:pPr>
        <w:ind w:left="3087" w:hanging="360"/>
      </w:pPr>
      <w:rPr>
        <w:rFonts w:ascii="Symbol" w:hAnsi="Symbol" w:hint="default"/>
      </w:rPr>
    </w:lvl>
    <w:lvl w:ilvl="4" w:tplc="0EA09082" w:tentative="1">
      <w:start w:val="1"/>
      <w:numFmt w:val="bullet"/>
      <w:lvlText w:val="o"/>
      <w:lvlJc w:val="left"/>
      <w:pPr>
        <w:ind w:left="3807" w:hanging="360"/>
      </w:pPr>
      <w:rPr>
        <w:rFonts w:ascii="Courier New" w:hAnsi="Courier New" w:cs="Courier New" w:hint="default"/>
      </w:rPr>
    </w:lvl>
    <w:lvl w:ilvl="5" w:tplc="659A5888" w:tentative="1">
      <w:start w:val="1"/>
      <w:numFmt w:val="bullet"/>
      <w:lvlText w:val=""/>
      <w:lvlJc w:val="left"/>
      <w:pPr>
        <w:ind w:left="4527" w:hanging="360"/>
      </w:pPr>
      <w:rPr>
        <w:rFonts w:ascii="Wingdings" w:hAnsi="Wingdings" w:hint="default"/>
      </w:rPr>
    </w:lvl>
    <w:lvl w:ilvl="6" w:tplc="E4A67574" w:tentative="1">
      <w:start w:val="1"/>
      <w:numFmt w:val="bullet"/>
      <w:lvlText w:val=""/>
      <w:lvlJc w:val="left"/>
      <w:pPr>
        <w:ind w:left="5247" w:hanging="360"/>
      </w:pPr>
      <w:rPr>
        <w:rFonts w:ascii="Symbol" w:hAnsi="Symbol" w:hint="default"/>
      </w:rPr>
    </w:lvl>
    <w:lvl w:ilvl="7" w:tplc="6CB4993C" w:tentative="1">
      <w:start w:val="1"/>
      <w:numFmt w:val="bullet"/>
      <w:lvlText w:val="o"/>
      <w:lvlJc w:val="left"/>
      <w:pPr>
        <w:ind w:left="5967" w:hanging="360"/>
      </w:pPr>
      <w:rPr>
        <w:rFonts w:ascii="Courier New" w:hAnsi="Courier New" w:cs="Courier New" w:hint="default"/>
      </w:rPr>
    </w:lvl>
    <w:lvl w:ilvl="8" w:tplc="046CE862" w:tentative="1">
      <w:start w:val="1"/>
      <w:numFmt w:val="bullet"/>
      <w:lvlText w:val=""/>
      <w:lvlJc w:val="left"/>
      <w:pPr>
        <w:ind w:left="6687" w:hanging="360"/>
      </w:pPr>
      <w:rPr>
        <w:rFonts w:ascii="Wingdings" w:hAnsi="Wingdings" w:hint="default"/>
      </w:rPr>
    </w:lvl>
  </w:abstractNum>
  <w:abstractNum w:abstractNumId="14" w15:restartNumberingAfterBreak="0">
    <w:nsid w:val="245215D3"/>
    <w:multiLevelType w:val="multilevel"/>
    <w:tmpl w:val="1E1CA1D6"/>
    <w:lvl w:ilvl="0">
      <w:start w:val="1"/>
      <w:numFmt w:val="decimal"/>
      <w:lvlText w:val="%1."/>
      <w:lvlJc w:val="left"/>
      <w:pPr>
        <w:ind w:left="686" w:hanging="568"/>
      </w:pPr>
      <w:rPr>
        <w:rFonts w:ascii="Times New Roman" w:eastAsia="Times New Roman" w:hAnsi="Times New Roman" w:hint="default"/>
        <w:b/>
        <w:bCs/>
        <w:w w:val="99"/>
        <w:sz w:val="22"/>
        <w:szCs w:val="22"/>
      </w:rPr>
    </w:lvl>
    <w:lvl w:ilvl="1">
      <w:start w:val="1"/>
      <w:numFmt w:val="decimal"/>
      <w:lvlText w:val="%1.%2"/>
      <w:lvlJc w:val="left"/>
      <w:pPr>
        <w:ind w:left="686" w:hanging="568"/>
      </w:pPr>
      <w:rPr>
        <w:rFonts w:ascii="Times New Roman" w:eastAsia="Times New Roman" w:hAnsi="Times New Roman" w:hint="default"/>
        <w:b/>
        <w:bCs/>
        <w:w w:val="99"/>
        <w:sz w:val="22"/>
        <w:szCs w:val="22"/>
      </w:rPr>
    </w:lvl>
    <w:lvl w:ilvl="2">
      <w:start w:val="1"/>
      <w:numFmt w:val="bullet"/>
      <w:lvlText w:val=""/>
      <w:lvlJc w:val="left"/>
      <w:pPr>
        <w:ind w:left="838" w:hanging="360"/>
      </w:pPr>
      <w:rPr>
        <w:rFonts w:ascii="Symbol" w:eastAsia="Symbol" w:hAnsi="Symbol" w:hint="default"/>
        <w:w w:val="99"/>
        <w:sz w:val="22"/>
        <w:szCs w:val="22"/>
      </w:rPr>
    </w:lvl>
    <w:lvl w:ilvl="3">
      <w:start w:val="1"/>
      <w:numFmt w:val="bullet"/>
      <w:lvlText w:val="•"/>
      <w:lvlJc w:val="left"/>
      <w:pPr>
        <w:ind w:left="686" w:hanging="360"/>
      </w:pPr>
      <w:rPr>
        <w:rFonts w:hint="default"/>
      </w:rPr>
    </w:lvl>
    <w:lvl w:ilvl="4">
      <w:start w:val="1"/>
      <w:numFmt w:val="bullet"/>
      <w:lvlText w:val="•"/>
      <w:lvlJc w:val="left"/>
      <w:pPr>
        <w:ind w:left="838" w:hanging="360"/>
      </w:pPr>
      <w:rPr>
        <w:rFonts w:hint="default"/>
      </w:rPr>
    </w:lvl>
    <w:lvl w:ilvl="5">
      <w:start w:val="1"/>
      <w:numFmt w:val="bullet"/>
      <w:lvlText w:val="•"/>
      <w:lvlJc w:val="left"/>
      <w:pPr>
        <w:ind w:left="2236" w:hanging="360"/>
      </w:pPr>
      <w:rPr>
        <w:rFonts w:hint="default"/>
      </w:rPr>
    </w:lvl>
    <w:lvl w:ilvl="6">
      <w:start w:val="1"/>
      <w:numFmt w:val="bullet"/>
      <w:lvlText w:val="•"/>
      <w:lvlJc w:val="left"/>
      <w:pPr>
        <w:ind w:left="3634" w:hanging="360"/>
      </w:pPr>
      <w:rPr>
        <w:rFonts w:hint="default"/>
      </w:rPr>
    </w:lvl>
    <w:lvl w:ilvl="7">
      <w:start w:val="1"/>
      <w:numFmt w:val="bullet"/>
      <w:lvlText w:val="•"/>
      <w:lvlJc w:val="left"/>
      <w:pPr>
        <w:ind w:left="5032" w:hanging="360"/>
      </w:pPr>
      <w:rPr>
        <w:rFonts w:hint="default"/>
      </w:rPr>
    </w:lvl>
    <w:lvl w:ilvl="8">
      <w:start w:val="1"/>
      <w:numFmt w:val="bullet"/>
      <w:lvlText w:val="•"/>
      <w:lvlJc w:val="left"/>
      <w:pPr>
        <w:ind w:left="6431" w:hanging="360"/>
      </w:pPr>
      <w:rPr>
        <w:rFonts w:hint="default"/>
      </w:rPr>
    </w:lvl>
  </w:abstractNum>
  <w:abstractNum w:abstractNumId="15" w15:restartNumberingAfterBreak="0">
    <w:nsid w:val="24DC4BB7"/>
    <w:multiLevelType w:val="hybridMultilevel"/>
    <w:tmpl w:val="E7F419CA"/>
    <w:lvl w:ilvl="0" w:tplc="92461872">
      <w:start w:val="1"/>
      <w:numFmt w:val="bullet"/>
      <w:lvlText w:val="-"/>
      <w:lvlJc w:val="left"/>
      <w:pPr>
        <w:ind w:left="686" w:hanging="568"/>
      </w:pPr>
      <w:rPr>
        <w:rFonts w:ascii="Times New Roman" w:eastAsia="Times New Roman" w:hAnsi="Times New Roman" w:hint="default"/>
        <w:w w:val="99"/>
        <w:sz w:val="22"/>
        <w:szCs w:val="22"/>
      </w:rPr>
    </w:lvl>
    <w:lvl w:ilvl="1" w:tplc="5150C316">
      <w:start w:val="1"/>
      <w:numFmt w:val="bullet"/>
      <w:lvlText w:val="•"/>
      <w:lvlJc w:val="left"/>
      <w:pPr>
        <w:ind w:left="1544" w:hanging="568"/>
      </w:pPr>
      <w:rPr>
        <w:rFonts w:hint="default"/>
      </w:rPr>
    </w:lvl>
    <w:lvl w:ilvl="2" w:tplc="A51A7C14">
      <w:start w:val="1"/>
      <w:numFmt w:val="bullet"/>
      <w:lvlText w:val="•"/>
      <w:lvlJc w:val="left"/>
      <w:pPr>
        <w:ind w:left="2402" w:hanging="568"/>
      </w:pPr>
      <w:rPr>
        <w:rFonts w:hint="default"/>
      </w:rPr>
    </w:lvl>
    <w:lvl w:ilvl="3" w:tplc="A2D20402">
      <w:start w:val="1"/>
      <w:numFmt w:val="bullet"/>
      <w:lvlText w:val="•"/>
      <w:lvlJc w:val="left"/>
      <w:pPr>
        <w:ind w:left="3260" w:hanging="568"/>
      </w:pPr>
      <w:rPr>
        <w:rFonts w:hint="default"/>
      </w:rPr>
    </w:lvl>
    <w:lvl w:ilvl="4" w:tplc="3B3601D0">
      <w:start w:val="1"/>
      <w:numFmt w:val="bullet"/>
      <w:lvlText w:val="•"/>
      <w:lvlJc w:val="left"/>
      <w:pPr>
        <w:ind w:left="4118" w:hanging="568"/>
      </w:pPr>
      <w:rPr>
        <w:rFonts w:hint="default"/>
      </w:rPr>
    </w:lvl>
    <w:lvl w:ilvl="5" w:tplc="D5689F12">
      <w:start w:val="1"/>
      <w:numFmt w:val="bullet"/>
      <w:lvlText w:val="•"/>
      <w:lvlJc w:val="left"/>
      <w:pPr>
        <w:ind w:left="4976" w:hanging="568"/>
      </w:pPr>
      <w:rPr>
        <w:rFonts w:hint="default"/>
      </w:rPr>
    </w:lvl>
    <w:lvl w:ilvl="6" w:tplc="F258D9BC">
      <w:start w:val="1"/>
      <w:numFmt w:val="bullet"/>
      <w:lvlText w:val="•"/>
      <w:lvlJc w:val="left"/>
      <w:pPr>
        <w:ind w:left="5835" w:hanging="568"/>
      </w:pPr>
      <w:rPr>
        <w:rFonts w:hint="default"/>
      </w:rPr>
    </w:lvl>
    <w:lvl w:ilvl="7" w:tplc="8E5840A2">
      <w:start w:val="1"/>
      <w:numFmt w:val="bullet"/>
      <w:lvlText w:val="•"/>
      <w:lvlJc w:val="left"/>
      <w:pPr>
        <w:ind w:left="6693" w:hanging="568"/>
      </w:pPr>
      <w:rPr>
        <w:rFonts w:hint="default"/>
      </w:rPr>
    </w:lvl>
    <w:lvl w:ilvl="8" w:tplc="0748B9BC">
      <w:start w:val="1"/>
      <w:numFmt w:val="bullet"/>
      <w:lvlText w:val="•"/>
      <w:lvlJc w:val="left"/>
      <w:pPr>
        <w:ind w:left="7551" w:hanging="568"/>
      </w:pPr>
      <w:rPr>
        <w:rFonts w:hint="default"/>
      </w:rPr>
    </w:lvl>
  </w:abstractNum>
  <w:abstractNum w:abstractNumId="16" w15:restartNumberingAfterBreak="0">
    <w:nsid w:val="28371355"/>
    <w:multiLevelType w:val="hybridMultilevel"/>
    <w:tmpl w:val="C5A002F4"/>
    <w:lvl w:ilvl="0" w:tplc="B64CEE82">
      <w:start w:val="1"/>
      <w:numFmt w:val="bullet"/>
      <w:lvlText w:val="-"/>
      <w:lvlJc w:val="left"/>
      <w:pPr>
        <w:ind w:left="720" w:hanging="360"/>
      </w:pPr>
      <w:rPr>
        <w:rFonts w:ascii="Times New Roman" w:eastAsia="Times New Roman" w:hAnsi="Times New Roman" w:hint="default"/>
        <w:b/>
        <w:bCs/>
        <w:w w:val="99"/>
        <w:sz w:val="22"/>
        <w:szCs w:val="22"/>
      </w:rPr>
    </w:lvl>
    <w:lvl w:ilvl="1" w:tplc="74D6CAD2" w:tentative="1">
      <w:start w:val="1"/>
      <w:numFmt w:val="bullet"/>
      <w:lvlText w:val="o"/>
      <w:lvlJc w:val="left"/>
      <w:pPr>
        <w:ind w:left="1440" w:hanging="360"/>
      </w:pPr>
      <w:rPr>
        <w:rFonts w:ascii="Courier New" w:hAnsi="Courier New" w:cs="Courier New" w:hint="default"/>
      </w:rPr>
    </w:lvl>
    <w:lvl w:ilvl="2" w:tplc="5D4812C2" w:tentative="1">
      <w:start w:val="1"/>
      <w:numFmt w:val="bullet"/>
      <w:lvlText w:val=""/>
      <w:lvlJc w:val="left"/>
      <w:pPr>
        <w:ind w:left="2160" w:hanging="360"/>
      </w:pPr>
      <w:rPr>
        <w:rFonts w:ascii="Wingdings" w:hAnsi="Wingdings" w:hint="default"/>
      </w:rPr>
    </w:lvl>
    <w:lvl w:ilvl="3" w:tplc="EC8A1C1E" w:tentative="1">
      <w:start w:val="1"/>
      <w:numFmt w:val="bullet"/>
      <w:lvlText w:val=""/>
      <w:lvlJc w:val="left"/>
      <w:pPr>
        <w:ind w:left="2880" w:hanging="360"/>
      </w:pPr>
      <w:rPr>
        <w:rFonts w:ascii="Symbol" w:hAnsi="Symbol" w:hint="default"/>
      </w:rPr>
    </w:lvl>
    <w:lvl w:ilvl="4" w:tplc="1820F46E" w:tentative="1">
      <w:start w:val="1"/>
      <w:numFmt w:val="bullet"/>
      <w:lvlText w:val="o"/>
      <w:lvlJc w:val="left"/>
      <w:pPr>
        <w:ind w:left="3600" w:hanging="360"/>
      </w:pPr>
      <w:rPr>
        <w:rFonts w:ascii="Courier New" w:hAnsi="Courier New" w:cs="Courier New" w:hint="default"/>
      </w:rPr>
    </w:lvl>
    <w:lvl w:ilvl="5" w:tplc="D61ED13A" w:tentative="1">
      <w:start w:val="1"/>
      <w:numFmt w:val="bullet"/>
      <w:lvlText w:val=""/>
      <w:lvlJc w:val="left"/>
      <w:pPr>
        <w:ind w:left="4320" w:hanging="360"/>
      </w:pPr>
      <w:rPr>
        <w:rFonts w:ascii="Wingdings" w:hAnsi="Wingdings" w:hint="default"/>
      </w:rPr>
    </w:lvl>
    <w:lvl w:ilvl="6" w:tplc="43BAC2E8" w:tentative="1">
      <w:start w:val="1"/>
      <w:numFmt w:val="bullet"/>
      <w:lvlText w:val=""/>
      <w:lvlJc w:val="left"/>
      <w:pPr>
        <w:ind w:left="5040" w:hanging="360"/>
      </w:pPr>
      <w:rPr>
        <w:rFonts w:ascii="Symbol" w:hAnsi="Symbol" w:hint="default"/>
      </w:rPr>
    </w:lvl>
    <w:lvl w:ilvl="7" w:tplc="BC2C5A44" w:tentative="1">
      <w:start w:val="1"/>
      <w:numFmt w:val="bullet"/>
      <w:lvlText w:val="o"/>
      <w:lvlJc w:val="left"/>
      <w:pPr>
        <w:ind w:left="5760" w:hanging="360"/>
      </w:pPr>
      <w:rPr>
        <w:rFonts w:ascii="Courier New" w:hAnsi="Courier New" w:cs="Courier New" w:hint="default"/>
      </w:rPr>
    </w:lvl>
    <w:lvl w:ilvl="8" w:tplc="3F04F1F8" w:tentative="1">
      <w:start w:val="1"/>
      <w:numFmt w:val="bullet"/>
      <w:lvlText w:val=""/>
      <w:lvlJc w:val="left"/>
      <w:pPr>
        <w:ind w:left="6480" w:hanging="360"/>
      </w:pPr>
      <w:rPr>
        <w:rFonts w:ascii="Wingdings" w:hAnsi="Wingdings" w:hint="default"/>
      </w:rPr>
    </w:lvl>
  </w:abstractNum>
  <w:abstractNum w:abstractNumId="17" w15:restartNumberingAfterBreak="0">
    <w:nsid w:val="2A153225"/>
    <w:multiLevelType w:val="hybridMultilevel"/>
    <w:tmpl w:val="D0C825D4"/>
    <w:lvl w:ilvl="0" w:tplc="3D1A9890">
      <w:start w:val="1"/>
      <w:numFmt w:val="bullet"/>
      <w:lvlText w:val="-"/>
      <w:lvlJc w:val="left"/>
      <w:pPr>
        <w:ind w:left="720" w:hanging="360"/>
      </w:pPr>
    </w:lvl>
    <w:lvl w:ilvl="1" w:tplc="6C988F48" w:tentative="1">
      <w:start w:val="1"/>
      <w:numFmt w:val="bullet"/>
      <w:lvlText w:val="o"/>
      <w:lvlJc w:val="left"/>
      <w:pPr>
        <w:ind w:left="1440" w:hanging="360"/>
      </w:pPr>
      <w:rPr>
        <w:rFonts w:ascii="Courier New" w:hAnsi="Courier New" w:cs="Courier New" w:hint="default"/>
      </w:rPr>
    </w:lvl>
    <w:lvl w:ilvl="2" w:tplc="6A4C59BC" w:tentative="1">
      <w:start w:val="1"/>
      <w:numFmt w:val="bullet"/>
      <w:lvlText w:val=""/>
      <w:lvlJc w:val="left"/>
      <w:pPr>
        <w:ind w:left="2160" w:hanging="360"/>
      </w:pPr>
      <w:rPr>
        <w:rFonts w:ascii="Wingdings" w:hAnsi="Wingdings" w:hint="default"/>
      </w:rPr>
    </w:lvl>
    <w:lvl w:ilvl="3" w:tplc="F8C07120" w:tentative="1">
      <w:start w:val="1"/>
      <w:numFmt w:val="bullet"/>
      <w:lvlText w:val=""/>
      <w:lvlJc w:val="left"/>
      <w:pPr>
        <w:ind w:left="2880" w:hanging="360"/>
      </w:pPr>
      <w:rPr>
        <w:rFonts w:ascii="Symbol" w:hAnsi="Symbol" w:hint="default"/>
      </w:rPr>
    </w:lvl>
    <w:lvl w:ilvl="4" w:tplc="56BE2D2E" w:tentative="1">
      <w:start w:val="1"/>
      <w:numFmt w:val="bullet"/>
      <w:lvlText w:val="o"/>
      <w:lvlJc w:val="left"/>
      <w:pPr>
        <w:ind w:left="3600" w:hanging="360"/>
      </w:pPr>
      <w:rPr>
        <w:rFonts w:ascii="Courier New" w:hAnsi="Courier New" w:cs="Courier New" w:hint="default"/>
      </w:rPr>
    </w:lvl>
    <w:lvl w:ilvl="5" w:tplc="BC768A90" w:tentative="1">
      <w:start w:val="1"/>
      <w:numFmt w:val="bullet"/>
      <w:lvlText w:val=""/>
      <w:lvlJc w:val="left"/>
      <w:pPr>
        <w:ind w:left="4320" w:hanging="360"/>
      </w:pPr>
      <w:rPr>
        <w:rFonts w:ascii="Wingdings" w:hAnsi="Wingdings" w:hint="default"/>
      </w:rPr>
    </w:lvl>
    <w:lvl w:ilvl="6" w:tplc="5170B892" w:tentative="1">
      <w:start w:val="1"/>
      <w:numFmt w:val="bullet"/>
      <w:lvlText w:val=""/>
      <w:lvlJc w:val="left"/>
      <w:pPr>
        <w:ind w:left="5040" w:hanging="360"/>
      </w:pPr>
      <w:rPr>
        <w:rFonts w:ascii="Symbol" w:hAnsi="Symbol" w:hint="default"/>
      </w:rPr>
    </w:lvl>
    <w:lvl w:ilvl="7" w:tplc="654A4A8C" w:tentative="1">
      <w:start w:val="1"/>
      <w:numFmt w:val="bullet"/>
      <w:lvlText w:val="o"/>
      <w:lvlJc w:val="left"/>
      <w:pPr>
        <w:ind w:left="5760" w:hanging="360"/>
      </w:pPr>
      <w:rPr>
        <w:rFonts w:ascii="Courier New" w:hAnsi="Courier New" w:cs="Courier New" w:hint="default"/>
      </w:rPr>
    </w:lvl>
    <w:lvl w:ilvl="8" w:tplc="5906CA16" w:tentative="1">
      <w:start w:val="1"/>
      <w:numFmt w:val="bullet"/>
      <w:lvlText w:val=""/>
      <w:lvlJc w:val="left"/>
      <w:pPr>
        <w:ind w:left="6480" w:hanging="360"/>
      </w:pPr>
      <w:rPr>
        <w:rFonts w:ascii="Wingdings" w:hAnsi="Wingdings" w:hint="default"/>
      </w:rPr>
    </w:lvl>
  </w:abstractNum>
  <w:abstractNum w:abstractNumId="18" w15:restartNumberingAfterBreak="0">
    <w:nsid w:val="30894341"/>
    <w:multiLevelType w:val="hybridMultilevel"/>
    <w:tmpl w:val="AB10314C"/>
    <w:lvl w:ilvl="0" w:tplc="1DBC09BA">
      <w:start w:val="1"/>
      <w:numFmt w:val="bullet"/>
      <w:lvlText w:val="-"/>
      <w:lvlJc w:val="left"/>
      <w:pPr>
        <w:ind w:left="720" w:hanging="360"/>
      </w:pPr>
    </w:lvl>
    <w:lvl w:ilvl="1" w:tplc="8C0C4336" w:tentative="1">
      <w:start w:val="1"/>
      <w:numFmt w:val="bullet"/>
      <w:lvlText w:val="o"/>
      <w:lvlJc w:val="left"/>
      <w:pPr>
        <w:ind w:left="1440" w:hanging="360"/>
      </w:pPr>
      <w:rPr>
        <w:rFonts w:ascii="Courier New" w:hAnsi="Courier New" w:cs="Courier New" w:hint="default"/>
      </w:rPr>
    </w:lvl>
    <w:lvl w:ilvl="2" w:tplc="BC302878" w:tentative="1">
      <w:start w:val="1"/>
      <w:numFmt w:val="bullet"/>
      <w:lvlText w:val=""/>
      <w:lvlJc w:val="left"/>
      <w:pPr>
        <w:ind w:left="2160" w:hanging="360"/>
      </w:pPr>
      <w:rPr>
        <w:rFonts w:ascii="Wingdings" w:hAnsi="Wingdings" w:hint="default"/>
      </w:rPr>
    </w:lvl>
    <w:lvl w:ilvl="3" w:tplc="0D828784" w:tentative="1">
      <w:start w:val="1"/>
      <w:numFmt w:val="bullet"/>
      <w:lvlText w:val=""/>
      <w:lvlJc w:val="left"/>
      <w:pPr>
        <w:ind w:left="2880" w:hanging="360"/>
      </w:pPr>
      <w:rPr>
        <w:rFonts w:ascii="Symbol" w:hAnsi="Symbol" w:hint="default"/>
      </w:rPr>
    </w:lvl>
    <w:lvl w:ilvl="4" w:tplc="674C2EDA" w:tentative="1">
      <w:start w:val="1"/>
      <w:numFmt w:val="bullet"/>
      <w:lvlText w:val="o"/>
      <w:lvlJc w:val="left"/>
      <w:pPr>
        <w:ind w:left="3600" w:hanging="360"/>
      </w:pPr>
      <w:rPr>
        <w:rFonts w:ascii="Courier New" w:hAnsi="Courier New" w:cs="Courier New" w:hint="default"/>
      </w:rPr>
    </w:lvl>
    <w:lvl w:ilvl="5" w:tplc="BC6028DE" w:tentative="1">
      <w:start w:val="1"/>
      <w:numFmt w:val="bullet"/>
      <w:lvlText w:val=""/>
      <w:lvlJc w:val="left"/>
      <w:pPr>
        <w:ind w:left="4320" w:hanging="360"/>
      </w:pPr>
      <w:rPr>
        <w:rFonts w:ascii="Wingdings" w:hAnsi="Wingdings" w:hint="default"/>
      </w:rPr>
    </w:lvl>
    <w:lvl w:ilvl="6" w:tplc="3D32F244" w:tentative="1">
      <w:start w:val="1"/>
      <w:numFmt w:val="bullet"/>
      <w:lvlText w:val=""/>
      <w:lvlJc w:val="left"/>
      <w:pPr>
        <w:ind w:left="5040" w:hanging="360"/>
      </w:pPr>
      <w:rPr>
        <w:rFonts w:ascii="Symbol" w:hAnsi="Symbol" w:hint="default"/>
      </w:rPr>
    </w:lvl>
    <w:lvl w:ilvl="7" w:tplc="9B2C70AA" w:tentative="1">
      <w:start w:val="1"/>
      <w:numFmt w:val="bullet"/>
      <w:lvlText w:val="o"/>
      <w:lvlJc w:val="left"/>
      <w:pPr>
        <w:ind w:left="5760" w:hanging="360"/>
      </w:pPr>
      <w:rPr>
        <w:rFonts w:ascii="Courier New" w:hAnsi="Courier New" w:cs="Courier New" w:hint="default"/>
      </w:rPr>
    </w:lvl>
    <w:lvl w:ilvl="8" w:tplc="9822CB6A" w:tentative="1">
      <w:start w:val="1"/>
      <w:numFmt w:val="bullet"/>
      <w:lvlText w:val=""/>
      <w:lvlJc w:val="left"/>
      <w:pPr>
        <w:ind w:left="6480" w:hanging="360"/>
      </w:pPr>
      <w:rPr>
        <w:rFonts w:ascii="Wingdings" w:hAnsi="Wingdings" w:hint="default"/>
      </w:rPr>
    </w:lvl>
  </w:abstractNum>
  <w:abstractNum w:abstractNumId="19" w15:restartNumberingAfterBreak="0">
    <w:nsid w:val="4A8A4BCC"/>
    <w:multiLevelType w:val="hybridMultilevel"/>
    <w:tmpl w:val="29C0296E"/>
    <w:lvl w:ilvl="0" w:tplc="C090C518">
      <w:start w:val="1"/>
      <w:numFmt w:val="bullet"/>
      <w:lvlText w:val="-"/>
      <w:lvlJc w:val="left"/>
      <w:pPr>
        <w:ind w:left="720" w:hanging="360"/>
      </w:pPr>
      <w:rPr>
        <w:rFonts w:ascii="Times New Roman" w:eastAsia="Times New Roman" w:hAnsi="Times New Roman" w:hint="default"/>
        <w:b/>
        <w:bCs/>
        <w:w w:val="99"/>
        <w:sz w:val="22"/>
        <w:szCs w:val="22"/>
      </w:rPr>
    </w:lvl>
    <w:lvl w:ilvl="1" w:tplc="B8C61318" w:tentative="1">
      <w:start w:val="1"/>
      <w:numFmt w:val="bullet"/>
      <w:lvlText w:val="o"/>
      <w:lvlJc w:val="left"/>
      <w:pPr>
        <w:ind w:left="1440" w:hanging="360"/>
      </w:pPr>
      <w:rPr>
        <w:rFonts w:ascii="Courier New" w:hAnsi="Courier New" w:cs="Courier New" w:hint="default"/>
      </w:rPr>
    </w:lvl>
    <w:lvl w:ilvl="2" w:tplc="E0222676" w:tentative="1">
      <w:start w:val="1"/>
      <w:numFmt w:val="bullet"/>
      <w:lvlText w:val=""/>
      <w:lvlJc w:val="left"/>
      <w:pPr>
        <w:ind w:left="2160" w:hanging="360"/>
      </w:pPr>
      <w:rPr>
        <w:rFonts w:ascii="Wingdings" w:hAnsi="Wingdings" w:hint="default"/>
      </w:rPr>
    </w:lvl>
    <w:lvl w:ilvl="3" w:tplc="F02675B6" w:tentative="1">
      <w:start w:val="1"/>
      <w:numFmt w:val="bullet"/>
      <w:lvlText w:val=""/>
      <w:lvlJc w:val="left"/>
      <w:pPr>
        <w:ind w:left="2880" w:hanging="360"/>
      </w:pPr>
      <w:rPr>
        <w:rFonts w:ascii="Symbol" w:hAnsi="Symbol" w:hint="default"/>
      </w:rPr>
    </w:lvl>
    <w:lvl w:ilvl="4" w:tplc="357AE1B8" w:tentative="1">
      <w:start w:val="1"/>
      <w:numFmt w:val="bullet"/>
      <w:lvlText w:val="o"/>
      <w:lvlJc w:val="left"/>
      <w:pPr>
        <w:ind w:left="3600" w:hanging="360"/>
      </w:pPr>
      <w:rPr>
        <w:rFonts w:ascii="Courier New" w:hAnsi="Courier New" w:cs="Courier New" w:hint="default"/>
      </w:rPr>
    </w:lvl>
    <w:lvl w:ilvl="5" w:tplc="CEBEF6B8" w:tentative="1">
      <w:start w:val="1"/>
      <w:numFmt w:val="bullet"/>
      <w:lvlText w:val=""/>
      <w:lvlJc w:val="left"/>
      <w:pPr>
        <w:ind w:left="4320" w:hanging="360"/>
      </w:pPr>
      <w:rPr>
        <w:rFonts w:ascii="Wingdings" w:hAnsi="Wingdings" w:hint="default"/>
      </w:rPr>
    </w:lvl>
    <w:lvl w:ilvl="6" w:tplc="7262AB4A" w:tentative="1">
      <w:start w:val="1"/>
      <w:numFmt w:val="bullet"/>
      <w:lvlText w:val=""/>
      <w:lvlJc w:val="left"/>
      <w:pPr>
        <w:ind w:left="5040" w:hanging="360"/>
      </w:pPr>
      <w:rPr>
        <w:rFonts w:ascii="Symbol" w:hAnsi="Symbol" w:hint="default"/>
      </w:rPr>
    </w:lvl>
    <w:lvl w:ilvl="7" w:tplc="C9520502" w:tentative="1">
      <w:start w:val="1"/>
      <w:numFmt w:val="bullet"/>
      <w:lvlText w:val="o"/>
      <w:lvlJc w:val="left"/>
      <w:pPr>
        <w:ind w:left="5760" w:hanging="360"/>
      </w:pPr>
      <w:rPr>
        <w:rFonts w:ascii="Courier New" w:hAnsi="Courier New" w:cs="Courier New" w:hint="default"/>
      </w:rPr>
    </w:lvl>
    <w:lvl w:ilvl="8" w:tplc="9814CBBE" w:tentative="1">
      <w:start w:val="1"/>
      <w:numFmt w:val="bullet"/>
      <w:lvlText w:val=""/>
      <w:lvlJc w:val="left"/>
      <w:pPr>
        <w:ind w:left="6480" w:hanging="360"/>
      </w:pPr>
      <w:rPr>
        <w:rFonts w:ascii="Wingdings" w:hAnsi="Wingdings" w:hint="default"/>
      </w:rPr>
    </w:lvl>
  </w:abstractNum>
  <w:abstractNum w:abstractNumId="20" w15:restartNumberingAfterBreak="0">
    <w:nsid w:val="4D451C72"/>
    <w:multiLevelType w:val="hybridMultilevel"/>
    <w:tmpl w:val="F27406AE"/>
    <w:lvl w:ilvl="0" w:tplc="7E027032">
      <w:start w:val="240"/>
      <w:numFmt w:val="bullet"/>
      <w:lvlText w:val=""/>
      <w:lvlJc w:val="left"/>
      <w:pPr>
        <w:ind w:left="720" w:hanging="360"/>
      </w:pPr>
      <w:rPr>
        <w:rFonts w:ascii="Wingdings" w:eastAsia="Wingdings" w:hAnsi="Wingdings" w:cs="Wingdings" w:hint="default"/>
        <w:w w:val="95"/>
      </w:rPr>
    </w:lvl>
    <w:lvl w:ilvl="1" w:tplc="99D4E5D6" w:tentative="1">
      <w:start w:val="1"/>
      <w:numFmt w:val="bullet"/>
      <w:lvlText w:val="o"/>
      <w:lvlJc w:val="left"/>
      <w:pPr>
        <w:ind w:left="1440" w:hanging="360"/>
      </w:pPr>
      <w:rPr>
        <w:rFonts w:ascii="Courier New" w:hAnsi="Courier New" w:cs="Courier New" w:hint="default"/>
      </w:rPr>
    </w:lvl>
    <w:lvl w:ilvl="2" w:tplc="0980CF0A" w:tentative="1">
      <w:start w:val="1"/>
      <w:numFmt w:val="bullet"/>
      <w:lvlText w:val=""/>
      <w:lvlJc w:val="left"/>
      <w:pPr>
        <w:ind w:left="2160" w:hanging="360"/>
      </w:pPr>
      <w:rPr>
        <w:rFonts w:ascii="Wingdings" w:hAnsi="Wingdings" w:hint="default"/>
      </w:rPr>
    </w:lvl>
    <w:lvl w:ilvl="3" w:tplc="64BAD18A" w:tentative="1">
      <w:start w:val="1"/>
      <w:numFmt w:val="bullet"/>
      <w:lvlText w:val=""/>
      <w:lvlJc w:val="left"/>
      <w:pPr>
        <w:ind w:left="2880" w:hanging="360"/>
      </w:pPr>
      <w:rPr>
        <w:rFonts w:ascii="Symbol" w:hAnsi="Symbol" w:hint="default"/>
      </w:rPr>
    </w:lvl>
    <w:lvl w:ilvl="4" w:tplc="27E4C9BC" w:tentative="1">
      <w:start w:val="1"/>
      <w:numFmt w:val="bullet"/>
      <w:lvlText w:val="o"/>
      <w:lvlJc w:val="left"/>
      <w:pPr>
        <w:ind w:left="3600" w:hanging="360"/>
      </w:pPr>
      <w:rPr>
        <w:rFonts w:ascii="Courier New" w:hAnsi="Courier New" w:cs="Courier New" w:hint="default"/>
      </w:rPr>
    </w:lvl>
    <w:lvl w:ilvl="5" w:tplc="CF881130" w:tentative="1">
      <w:start w:val="1"/>
      <w:numFmt w:val="bullet"/>
      <w:lvlText w:val=""/>
      <w:lvlJc w:val="left"/>
      <w:pPr>
        <w:ind w:left="4320" w:hanging="360"/>
      </w:pPr>
      <w:rPr>
        <w:rFonts w:ascii="Wingdings" w:hAnsi="Wingdings" w:hint="default"/>
      </w:rPr>
    </w:lvl>
    <w:lvl w:ilvl="6" w:tplc="D638E2F6" w:tentative="1">
      <w:start w:val="1"/>
      <w:numFmt w:val="bullet"/>
      <w:lvlText w:val=""/>
      <w:lvlJc w:val="left"/>
      <w:pPr>
        <w:ind w:left="5040" w:hanging="360"/>
      </w:pPr>
      <w:rPr>
        <w:rFonts w:ascii="Symbol" w:hAnsi="Symbol" w:hint="default"/>
      </w:rPr>
    </w:lvl>
    <w:lvl w:ilvl="7" w:tplc="9B1CF0C8" w:tentative="1">
      <w:start w:val="1"/>
      <w:numFmt w:val="bullet"/>
      <w:lvlText w:val="o"/>
      <w:lvlJc w:val="left"/>
      <w:pPr>
        <w:ind w:left="5760" w:hanging="360"/>
      </w:pPr>
      <w:rPr>
        <w:rFonts w:ascii="Courier New" w:hAnsi="Courier New" w:cs="Courier New" w:hint="default"/>
      </w:rPr>
    </w:lvl>
    <w:lvl w:ilvl="8" w:tplc="E1422D6E" w:tentative="1">
      <w:start w:val="1"/>
      <w:numFmt w:val="bullet"/>
      <w:lvlText w:val=""/>
      <w:lvlJc w:val="left"/>
      <w:pPr>
        <w:ind w:left="6480" w:hanging="360"/>
      </w:pPr>
      <w:rPr>
        <w:rFonts w:ascii="Wingdings" w:hAnsi="Wingdings" w:hint="default"/>
      </w:rPr>
    </w:lvl>
  </w:abstractNum>
  <w:abstractNum w:abstractNumId="21" w15:restartNumberingAfterBreak="0">
    <w:nsid w:val="543F40AE"/>
    <w:multiLevelType w:val="hybridMultilevel"/>
    <w:tmpl w:val="44E42B98"/>
    <w:lvl w:ilvl="0" w:tplc="5AAE3A58">
      <w:start w:val="1"/>
      <w:numFmt w:val="upperLetter"/>
      <w:lvlText w:val="%1."/>
      <w:lvlJc w:val="left"/>
      <w:pPr>
        <w:ind w:left="567" w:hanging="567"/>
      </w:pPr>
      <w:rPr>
        <w:rFonts w:ascii="Times New Roman" w:eastAsia="Times New Roman" w:hAnsi="Times New Roman" w:cs="Times New Roman" w:hint="default"/>
        <w:b/>
        <w:bCs/>
        <w:spacing w:val="-2"/>
        <w:w w:val="100"/>
        <w:sz w:val="22"/>
        <w:szCs w:val="22"/>
        <w:lang w:val="en-US" w:eastAsia="en-US" w:bidi="en-US"/>
      </w:rPr>
    </w:lvl>
    <w:lvl w:ilvl="1" w:tplc="B2748302">
      <w:start w:val="1"/>
      <w:numFmt w:val="upperLetter"/>
      <w:lvlText w:val="%2."/>
      <w:lvlJc w:val="left"/>
      <w:pPr>
        <w:ind w:left="4233" w:hanging="269"/>
        <w:jc w:val="right"/>
      </w:pPr>
      <w:rPr>
        <w:rFonts w:ascii="Times New Roman" w:eastAsia="Times New Roman" w:hAnsi="Times New Roman" w:cs="Times New Roman" w:hint="default"/>
        <w:b/>
        <w:bCs/>
        <w:spacing w:val="-1"/>
        <w:w w:val="100"/>
        <w:sz w:val="22"/>
        <w:szCs w:val="22"/>
        <w:lang w:val="en-US" w:eastAsia="en-US" w:bidi="en-US"/>
      </w:rPr>
    </w:lvl>
    <w:lvl w:ilvl="2" w:tplc="56A8BD62">
      <w:numFmt w:val="bullet"/>
      <w:lvlText w:val="•"/>
      <w:lvlJc w:val="left"/>
      <w:pPr>
        <w:ind w:left="4827" w:hanging="269"/>
      </w:pPr>
      <w:rPr>
        <w:rFonts w:hint="default"/>
        <w:lang w:val="en-US" w:eastAsia="en-US" w:bidi="en-US"/>
      </w:rPr>
    </w:lvl>
    <w:lvl w:ilvl="3" w:tplc="E5360C14">
      <w:numFmt w:val="bullet"/>
      <w:lvlText w:val="•"/>
      <w:lvlJc w:val="left"/>
      <w:pPr>
        <w:ind w:left="5414" w:hanging="269"/>
      </w:pPr>
      <w:rPr>
        <w:rFonts w:hint="default"/>
        <w:lang w:val="en-US" w:eastAsia="en-US" w:bidi="en-US"/>
      </w:rPr>
    </w:lvl>
    <w:lvl w:ilvl="4" w:tplc="DD102824">
      <w:numFmt w:val="bullet"/>
      <w:lvlText w:val="•"/>
      <w:lvlJc w:val="left"/>
      <w:pPr>
        <w:ind w:left="6001" w:hanging="269"/>
      </w:pPr>
      <w:rPr>
        <w:rFonts w:hint="default"/>
        <w:lang w:val="en-US" w:eastAsia="en-US" w:bidi="en-US"/>
      </w:rPr>
    </w:lvl>
    <w:lvl w:ilvl="5" w:tplc="6AACA060">
      <w:numFmt w:val="bullet"/>
      <w:lvlText w:val="•"/>
      <w:lvlJc w:val="left"/>
      <w:pPr>
        <w:ind w:left="6589" w:hanging="269"/>
      </w:pPr>
      <w:rPr>
        <w:rFonts w:hint="default"/>
        <w:lang w:val="en-US" w:eastAsia="en-US" w:bidi="en-US"/>
      </w:rPr>
    </w:lvl>
    <w:lvl w:ilvl="6" w:tplc="F4029860">
      <w:numFmt w:val="bullet"/>
      <w:lvlText w:val="•"/>
      <w:lvlJc w:val="left"/>
      <w:pPr>
        <w:ind w:left="7176" w:hanging="269"/>
      </w:pPr>
      <w:rPr>
        <w:rFonts w:hint="default"/>
        <w:lang w:val="en-US" w:eastAsia="en-US" w:bidi="en-US"/>
      </w:rPr>
    </w:lvl>
    <w:lvl w:ilvl="7" w:tplc="05C00162">
      <w:numFmt w:val="bullet"/>
      <w:lvlText w:val="•"/>
      <w:lvlJc w:val="left"/>
      <w:pPr>
        <w:ind w:left="7763" w:hanging="269"/>
      </w:pPr>
      <w:rPr>
        <w:rFonts w:hint="default"/>
        <w:lang w:val="en-US" w:eastAsia="en-US" w:bidi="en-US"/>
      </w:rPr>
    </w:lvl>
    <w:lvl w:ilvl="8" w:tplc="5C3AA558">
      <w:numFmt w:val="bullet"/>
      <w:lvlText w:val="•"/>
      <w:lvlJc w:val="left"/>
      <w:pPr>
        <w:ind w:left="8350" w:hanging="269"/>
      </w:pPr>
      <w:rPr>
        <w:rFonts w:hint="default"/>
        <w:lang w:val="en-US" w:eastAsia="en-US" w:bidi="en-US"/>
      </w:rPr>
    </w:lvl>
  </w:abstractNum>
  <w:abstractNum w:abstractNumId="22" w15:restartNumberingAfterBreak="0">
    <w:nsid w:val="58ED44BA"/>
    <w:multiLevelType w:val="hybridMultilevel"/>
    <w:tmpl w:val="AEA22588"/>
    <w:lvl w:ilvl="0" w:tplc="2F0E9160">
      <w:start w:val="1"/>
      <w:numFmt w:val="bullet"/>
      <w:lvlText w:val=""/>
      <w:lvlJc w:val="left"/>
      <w:pPr>
        <w:ind w:left="720" w:hanging="360"/>
      </w:pPr>
      <w:rPr>
        <w:rFonts w:ascii="Symbol" w:hAnsi="Symbol" w:hint="default"/>
      </w:rPr>
    </w:lvl>
    <w:lvl w:ilvl="1" w:tplc="9B6298CC" w:tentative="1">
      <w:start w:val="1"/>
      <w:numFmt w:val="bullet"/>
      <w:lvlText w:val="o"/>
      <w:lvlJc w:val="left"/>
      <w:pPr>
        <w:ind w:left="1440" w:hanging="360"/>
      </w:pPr>
      <w:rPr>
        <w:rFonts w:ascii="Courier New" w:hAnsi="Courier New" w:cs="Courier New" w:hint="default"/>
      </w:rPr>
    </w:lvl>
    <w:lvl w:ilvl="2" w:tplc="759C5C6C" w:tentative="1">
      <w:start w:val="1"/>
      <w:numFmt w:val="bullet"/>
      <w:lvlText w:val=""/>
      <w:lvlJc w:val="left"/>
      <w:pPr>
        <w:ind w:left="2160" w:hanging="360"/>
      </w:pPr>
      <w:rPr>
        <w:rFonts w:ascii="Wingdings" w:hAnsi="Wingdings" w:hint="default"/>
      </w:rPr>
    </w:lvl>
    <w:lvl w:ilvl="3" w:tplc="20E2E456" w:tentative="1">
      <w:start w:val="1"/>
      <w:numFmt w:val="bullet"/>
      <w:lvlText w:val=""/>
      <w:lvlJc w:val="left"/>
      <w:pPr>
        <w:ind w:left="2880" w:hanging="360"/>
      </w:pPr>
      <w:rPr>
        <w:rFonts w:ascii="Symbol" w:hAnsi="Symbol" w:hint="default"/>
      </w:rPr>
    </w:lvl>
    <w:lvl w:ilvl="4" w:tplc="6F6E3B18" w:tentative="1">
      <w:start w:val="1"/>
      <w:numFmt w:val="bullet"/>
      <w:lvlText w:val="o"/>
      <w:lvlJc w:val="left"/>
      <w:pPr>
        <w:ind w:left="3600" w:hanging="360"/>
      </w:pPr>
      <w:rPr>
        <w:rFonts w:ascii="Courier New" w:hAnsi="Courier New" w:cs="Courier New" w:hint="default"/>
      </w:rPr>
    </w:lvl>
    <w:lvl w:ilvl="5" w:tplc="7F008BF6" w:tentative="1">
      <w:start w:val="1"/>
      <w:numFmt w:val="bullet"/>
      <w:lvlText w:val=""/>
      <w:lvlJc w:val="left"/>
      <w:pPr>
        <w:ind w:left="4320" w:hanging="360"/>
      </w:pPr>
      <w:rPr>
        <w:rFonts w:ascii="Wingdings" w:hAnsi="Wingdings" w:hint="default"/>
      </w:rPr>
    </w:lvl>
    <w:lvl w:ilvl="6" w:tplc="C1A0C5DA" w:tentative="1">
      <w:start w:val="1"/>
      <w:numFmt w:val="bullet"/>
      <w:lvlText w:val=""/>
      <w:lvlJc w:val="left"/>
      <w:pPr>
        <w:ind w:left="5040" w:hanging="360"/>
      </w:pPr>
      <w:rPr>
        <w:rFonts w:ascii="Symbol" w:hAnsi="Symbol" w:hint="default"/>
      </w:rPr>
    </w:lvl>
    <w:lvl w:ilvl="7" w:tplc="F224EE36" w:tentative="1">
      <w:start w:val="1"/>
      <w:numFmt w:val="bullet"/>
      <w:lvlText w:val="o"/>
      <w:lvlJc w:val="left"/>
      <w:pPr>
        <w:ind w:left="5760" w:hanging="360"/>
      </w:pPr>
      <w:rPr>
        <w:rFonts w:ascii="Courier New" w:hAnsi="Courier New" w:cs="Courier New" w:hint="default"/>
      </w:rPr>
    </w:lvl>
    <w:lvl w:ilvl="8" w:tplc="4530D242" w:tentative="1">
      <w:start w:val="1"/>
      <w:numFmt w:val="bullet"/>
      <w:lvlText w:val=""/>
      <w:lvlJc w:val="left"/>
      <w:pPr>
        <w:ind w:left="6480" w:hanging="360"/>
      </w:pPr>
      <w:rPr>
        <w:rFonts w:ascii="Wingdings" w:hAnsi="Wingdings" w:hint="default"/>
      </w:rPr>
    </w:lvl>
  </w:abstractNum>
  <w:abstractNum w:abstractNumId="23" w15:restartNumberingAfterBreak="0">
    <w:nsid w:val="5C0B6D8E"/>
    <w:multiLevelType w:val="hybridMultilevel"/>
    <w:tmpl w:val="71EAABBC"/>
    <w:lvl w:ilvl="0" w:tplc="BFF23DCC">
      <w:start w:val="1"/>
      <w:numFmt w:val="bullet"/>
      <w:lvlText w:val="-"/>
      <w:lvlJc w:val="left"/>
      <w:pPr>
        <w:ind w:left="685" w:hanging="568"/>
      </w:pPr>
      <w:rPr>
        <w:rFonts w:ascii="Times New Roman" w:eastAsia="Times New Roman" w:hAnsi="Times New Roman" w:hint="default"/>
        <w:b/>
        <w:bCs/>
        <w:w w:val="99"/>
        <w:sz w:val="22"/>
        <w:szCs w:val="22"/>
      </w:rPr>
    </w:lvl>
    <w:lvl w:ilvl="1" w:tplc="274CE2B6">
      <w:start w:val="1"/>
      <w:numFmt w:val="bullet"/>
      <w:lvlText w:val="•"/>
      <w:lvlJc w:val="left"/>
      <w:pPr>
        <w:ind w:left="1545" w:hanging="568"/>
      </w:pPr>
      <w:rPr>
        <w:rFonts w:hint="default"/>
      </w:rPr>
    </w:lvl>
    <w:lvl w:ilvl="2" w:tplc="12AEEF62">
      <w:start w:val="1"/>
      <w:numFmt w:val="bullet"/>
      <w:lvlText w:val="•"/>
      <w:lvlJc w:val="left"/>
      <w:pPr>
        <w:ind w:left="2405" w:hanging="568"/>
      </w:pPr>
      <w:rPr>
        <w:rFonts w:hint="default"/>
      </w:rPr>
    </w:lvl>
    <w:lvl w:ilvl="3" w:tplc="374EF5AA">
      <w:start w:val="1"/>
      <w:numFmt w:val="bullet"/>
      <w:lvlText w:val="•"/>
      <w:lvlJc w:val="left"/>
      <w:pPr>
        <w:ind w:left="3266" w:hanging="568"/>
      </w:pPr>
      <w:rPr>
        <w:rFonts w:hint="default"/>
      </w:rPr>
    </w:lvl>
    <w:lvl w:ilvl="4" w:tplc="FFD089C0">
      <w:start w:val="1"/>
      <w:numFmt w:val="bullet"/>
      <w:lvlText w:val="•"/>
      <w:lvlJc w:val="left"/>
      <w:pPr>
        <w:ind w:left="4126" w:hanging="568"/>
      </w:pPr>
      <w:rPr>
        <w:rFonts w:hint="default"/>
      </w:rPr>
    </w:lvl>
    <w:lvl w:ilvl="5" w:tplc="00FAED62">
      <w:start w:val="1"/>
      <w:numFmt w:val="bullet"/>
      <w:lvlText w:val="•"/>
      <w:lvlJc w:val="left"/>
      <w:pPr>
        <w:ind w:left="4986" w:hanging="568"/>
      </w:pPr>
      <w:rPr>
        <w:rFonts w:hint="default"/>
      </w:rPr>
    </w:lvl>
    <w:lvl w:ilvl="6" w:tplc="8098AD88">
      <w:start w:val="1"/>
      <w:numFmt w:val="bullet"/>
      <w:lvlText w:val="•"/>
      <w:lvlJc w:val="left"/>
      <w:pPr>
        <w:ind w:left="5846" w:hanging="568"/>
      </w:pPr>
      <w:rPr>
        <w:rFonts w:hint="default"/>
      </w:rPr>
    </w:lvl>
    <w:lvl w:ilvl="7" w:tplc="DDDCECD6">
      <w:start w:val="1"/>
      <w:numFmt w:val="bullet"/>
      <w:lvlText w:val="•"/>
      <w:lvlJc w:val="left"/>
      <w:pPr>
        <w:ind w:left="6706" w:hanging="568"/>
      </w:pPr>
      <w:rPr>
        <w:rFonts w:hint="default"/>
      </w:rPr>
    </w:lvl>
    <w:lvl w:ilvl="8" w:tplc="69F6632A">
      <w:start w:val="1"/>
      <w:numFmt w:val="bullet"/>
      <w:lvlText w:val="•"/>
      <w:lvlJc w:val="left"/>
      <w:pPr>
        <w:ind w:left="7567" w:hanging="568"/>
      </w:pPr>
      <w:rPr>
        <w:rFonts w:hint="default"/>
      </w:rPr>
    </w:lvl>
  </w:abstractNum>
  <w:abstractNum w:abstractNumId="24" w15:restartNumberingAfterBreak="0">
    <w:nsid w:val="61F41B50"/>
    <w:multiLevelType w:val="hybridMultilevel"/>
    <w:tmpl w:val="06E6050E"/>
    <w:lvl w:ilvl="0" w:tplc="D0B68462">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BC40913"/>
    <w:multiLevelType w:val="hybridMultilevel"/>
    <w:tmpl w:val="E48A0EDE"/>
    <w:lvl w:ilvl="0" w:tplc="6FC0B082">
      <w:start w:val="1"/>
      <w:numFmt w:val="decimal"/>
      <w:lvlText w:val="%1."/>
      <w:lvlJc w:val="left"/>
      <w:pPr>
        <w:ind w:left="720" w:hanging="360"/>
      </w:pPr>
      <w:rPr>
        <w:rFonts w:hint="default"/>
      </w:rPr>
    </w:lvl>
    <w:lvl w:ilvl="1" w:tplc="17D0F6A8" w:tentative="1">
      <w:start w:val="1"/>
      <w:numFmt w:val="lowerLetter"/>
      <w:lvlText w:val="%2."/>
      <w:lvlJc w:val="left"/>
      <w:pPr>
        <w:ind w:left="1440" w:hanging="360"/>
      </w:pPr>
    </w:lvl>
    <w:lvl w:ilvl="2" w:tplc="2020E7BC" w:tentative="1">
      <w:start w:val="1"/>
      <w:numFmt w:val="lowerRoman"/>
      <w:lvlText w:val="%3."/>
      <w:lvlJc w:val="right"/>
      <w:pPr>
        <w:ind w:left="2160" w:hanging="180"/>
      </w:pPr>
    </w:lvl>
    <w:lvl w:ilvl="3" w:tplc="D6724D78" w:tentative="1">
      <w:start w:val="1"/>
      <w:numFmt w:val="decimal"/>
      <w:lvlText w:val="%4."/>
      <w:lvlJc w:val="left"/>
      <w:pPr>
        <w:ind w:left="2880" w:hanging="360"/>
      </w:pPr>
    </w:lvl>
    <w:lvl w:ilvl="4" w:tplc="8E6A07CC" w:tentative="1">
      <w:start w:val="1"/>
      <w:numFmt w:val="lowerLetter"/>
      <w:lvlText w:val="%5."/>
      <w:lvlJc w:val="left"/>
      <w:pPr>
        <w:ind w:left="3600" w:hanging="360"/>
      </w:pPr>
    </w:lvl>
    <w:lvl w:ilvl="5" w:tplc="A0186566" w:tentative="1">
      <w:start w:val="1"/>
      <w:numFmt w:val="lowerRoman"/>
      <w:lvlText w:val="%6."/>
      <w:lvlJc w:val="right"/>
      <w:pPr>
        <w:ind w:left="4320" w:hanging="180"/>
      </w:pPr>
    </w:lvl>
    <w:lvl w:ilvl="6" w:tplc="8A542C2E" w:tentative="1">
      <w:start w:val="1"/>
      <w:numFmt w:val="decimal"/>
      <w:lvlText w:val="%7."/>
      <w:lvlJc w:val="left"/>
      <w:pPr>
        <w:ind w:left="5040" w:hanging="360"/>
      </w:pPr>
    </w:lvl>
    <w:lvl w:ilvl="7" w:tplc="2D101328" w:tentative="1">
      <w:start w:val="1"/>
      <w:numFmt w:val="lowerLetter"/>
      <w:lvlText w:val="%8."/>
      <w:lvlJc w:val="left"/>
      <w:pPr>
        <w:ind w:left="5760" w:hanging="360"/>
      </w:pPr>
    </w:lvl>
    <w:lvl w:ilvl="8" w:tplc="45A8D14E" w:tentative="1">
      <w:start w:val="1"/>
      <w:numFmt w:val="lowerRoman"/>
      <w:lvlText w:val="%9."/>
      <w:lvlJc w:val="right"/>
      <w:pPr>
        <w:ind w:left="6480" w:hanging="180"/>
      </w:pPr>
    </w:lvl>
  </w:abstractNum>
  <w:abstractNum w:abstractNumId="26" w15:restartNumberingAfterBreak="0">
    <w:nsid w:val="6BEB5DE1"/>
    <w:multiLevelType w:val="hybridMultilevel"/>
    <w:tmpl w:val="95CE6AEE"/>
    <w:lvl w:ilvl="0" w:tplc="1DC68FAA">
      <w:start w:val="1"/>
      <w:numFmt w:val="bullet"/>
      <w:lvlText w:val="-"/>
      <w:lvlJc w:val="left"/>
      <w:pPr>
        <w:ind w:left="720" w:hanging="360"/>
      </w:pPr>
      <w:rPr>
        <w:rFonts w:ascii="Times New Roman" w:eastAsia="Times New Roman" w:hAnsi="Times New Roman" w:hint="default"/>
        <w:b/>
        <w:bCs/>
        <w:w w:val="99"/>
        <w:sz w:val="22"/>
        <w:szCs w:val="22"/>
      </w:rPr>
    </w:lvl>
    <w:lvl w:ilvl="1" w:tplc="E482CDBE" w:tentative="1">
      <w:start w:val="1"/>
      <w:numFmt w:val="bullet"/>
      <w:lvlText w:val="o"/>
      <w:lvlJc w:val="left"/>
      <w:pPr>
        <w:ind w:left="1440" w:hanging="360"/>
      </w:pPr>
      <w:rPr>
        <w:rFonts w:ascii="Courier New" w:hAnsi="Courier New" w:cs="Courier New" w:hint="default"/>
      </w:rPr>
    </w:lvl>
    <w:lvl w:ilvl="2" w:tplc="7A384D8C" w:tentative="1">
      <w:start w:val="1"/>
      <w:numFmt w:val="bullet"/>
      <w:lvlText w:val=""/>
      <w:lvlJc w:val="left"/>
      <w:pPr>
        <w:ind w:left="2160" w:hanging="360"/>
      </w:pPr>
      <w:rPr>
        <w:rFonts w:ascii="Wingdings" w:hAnsi="Wingdings" w:hint="default"/>
      </w:rPr>
    </w:lvl>
    <w:lvl w:ilvl="3" w:tplc="7084D4C8" w:tentative="1">
      <w:start w:val="1"/>
      <w:numFmt w:val="bullet"/>
      <w:lvlText w:val=""/>
      <w:lvlJc w:val="left"/>
      <w:pPr>
        <w:ind w:left="2880" w:hanging="360"/>
      </w:pPr>
      <w:rPr>
        <w:rFonts w:ascii="Symbol" w:hAnsi="Symbol" w:hint="default"/>
      </w:rPr>
    </w:lvl>
    <w:lvl w:ilvl="4" w:tplc="94CAA132" w:tentative="1">
      <w:start w:val="1"/>
      <w:numFmt w:val="bullet"/>
      <w:lvlText w:val="o"/>
      <w:lvlJc w:val="left"/>
      <w:pPr>
        <w:ind w:left="3600" w:hanging="360"/>
      </w:pPr>
      <w:rPr>
        <w:rFonts w:ascii="Courier New" w:hAnsi="Courier New" w:cs="Courier New" w:hint="default"/>
      </w:rPr>
    </w:lvl>
    <w:lvl w:ilvl="5" w:tplc="9AC89ACA" w:tentative="1">
      <w:start w:val="1"/>
      <w:numFmt w:val="bullet"/>
      <w:lvlText w:val=""/>
      <w:lvlJc w:val="left"/>
      <w:pPr>
        <w:ind w:left="4320" w:hanging="360"/>
      </w:pPr>
      <w:rPr>
        <w:rFonts w:ascii="Wingdings" w:hAnsi="Wingdings" w:hint="default"/>
      </w:rPr>
    </w:lvl>
    <w:lvl w:ilvl="6" w:tplc="BFF21D26" w:tentative="1">
      <w:start w:val="1"/>
      <w:numFmt w:val="bullet"/>
      <w:lvlText w:val=""/>
      <w:lvlJc w:val="left"/>
      <w:pPr>
        <w:ind w:left="5040" w:hanging="360"/>
      </w:pPr>
      <w:rPr>
        <w:rFonts w:ascii="Symbol" w:hAnsi="Symbol" w:hint="default"/>
      </w:rPr>
    </w:lvl>
    <w:lvl w:ilvl="7" w:tplc="9A4CCDC4" w:tentative="1">
      <w:start w:val="1"/>
      <w:numFmt w:val="bullet"/>
      <w:lvlText w:val="o"/>
      <w:lvlJc w:val="left"/>
      <w:pPr>
        <w:ind w:left="5760" w:hanging="360"/>
      </w:pPr>
      <w:rPr>
        <w:rFonts w:ascii="Courier New" w:hAnsi="Courier New" w:cs="Courier New" w:hint="default"/>
      </w:rPr>
    </w:lvl>
    <w:lvl w:ilvl="8" w:tplc="98AC74A0" w:tentative="1">
      <w:start w:val="1"/>
      <w:numFmt w:val="bullet"/>
      <w:lvlText w:val=""/>
      <w:lvlJc w:val="left"/>
      <w:pPr>
        <w:ind w:left="6480" w:hanging="360"/>
      </w:pPr>
      <w:rPr>
        <w:rFonts w:ascii="Wingdings" w:hAnsi="Wingdings" w:hint="default"/>
      </w:rPr>
    </w:lvl>
  </w:abstractNum>
  <w:abstractNum w:abstractNumId="27" w15:restartNumberingAfterBreak="0">
    <w:nsid w:val="6E545FC2"/>
    <w:multiLevelType w:val="hybridMultilevel"/>
    <w:tmpl w:val="9C143532"/>
    <w:lvl w:ilvl="0" w:tplc="946212A2">
      <w:start w:val="1"/>
      <w:numFmt w:val="bullet"/>
      <w:lvlText w:val="-"/>
      <w:lvlJc w:val="left"/>
      <w:pPr>
        <w:ind w:left="720" w:hanging="360"/>
      </w:pPr>
    </w:lvl>
    <w:lvl w:ilvl="1" w:tplc="25688680" w:tentative="1">
      <w:start w:val="1"/>
      <w:numFmt w:val="bullet"/>
      <w:lvlText w:val="o"/>
      <w:lvlJc w:val="left"/>
      <w:pPr>
        <w:ind w:left="1440" w:hanging="360"/>
      </w:pPr>
      <w:rPr>
        <w:rFonts w:ascii="Courier New" w:hAnsi="Courier New" w:cs="Courier New" w:hint="default"/>
      </w:rPr>
    </w:lvl>
    <w:lvl w:ilvl="2" w:tplc="61648F00" w:tentative="1">
      <w:start w:val="1"/>
      <w:numFmt w:val="bullet"/>
      <w:lvlText w:val=""/>
      <w:lvlJc w:val="left"/>
      <w:pPr>
        <w:ind w:left="2160" w:hanging="360"/>
      </w:pPr>
      <w:rPr>
        <w:rFonts w:ascii="Wingdings" w:hAnsi="Wingdings" w:hint="default"/>
      </w:rPr>
    </w:lvl>
    <w:lvl w:ilvl="3" w:tplc="750A5F96" w:tentative="1">
      <w:start w:val="1"/>
      <w:numFmt w:val="bullet"/>
      <w:lvlText w:val=""/>
      <w:lvlJc w:val="left"/>
      <w:pPr>
        <w:ind w:left="2880" w:hanging="360"/>
      </w:pPr>
      <w:rPr>
        <w:rFonts w:ascii="Symbol" w:hAnsi="Symbol" w:hint="default"/>
      </w:rPr>
    </w:lvl>
    <w:lvl w:ilvl="4" w:tplc="5B703CBC" w:tentative="1">
      <w:start w:val="1"/>
      <w:numFmt w:val="bullet"/>
      <w:lvlText w:val="o"/>
      <w:lvlJc w:val="left"/>
      <w:pPr>
        <w:ind w:left="3600" w:hanging="360"/>
      </w:pPr>
      <w:rPr>
        <w:rFonts w:ascii="Courier New" w:hAnsi="Courier New" w:cs="Courier New" w:hint="default"/>
      </w:rPr>
    </w:lvl>
    <w:lvl w:ilvl="5" w:tplc="8CCE32C8" w:tentative="1">
      <w:start w:val="1"/>
      <w:numFmt w:val="bullet"/>
      <w:lvlText w:val=""/>
      <w:lvlJc w:val="left"/>
      <w:pPr>
        <w:ind w:left="4320" w:hanging="360"/>
      </w:pPr>
      <w:rPr>
        <w:rFonts w:ascii="Wingdings" w:hAnsi="Wingdings" w:hint="default"/>
      </w:rPr>
    </w:lvl>
    <w:lvl w:ilvl="6" w:tplc="686C8928" w:tentative="1">
      <w:start w:val="1"/>
      <w:numFmt w:val="bullet"/>
      <w:lvlText w:val=""/>
      <w:lvlJc w:val="left"/>
      <w:pPr>
        <w:ind w:left="5040" w:hanging="360"/>
      </w:pPr>
      <w:rPr>
        <w:rFonts w:ascii="Symbol" w:hAnsi="Symbol" w:hint="default"/>
      </w:rPr>
    </w:lvl>
    <w:lvl w:ilvl="7" w:tplc="2D8C9912" w:tentative="1">
      <w:start w:val="1"/>
      <w:numFmt w:val="bullet"/>
      <w:lvlText w:val="o"/>
      <w:lvlJc w:val="left"/>
      <w:pPr>
        <w:ind w:left="5760" w:hanging="360"/>
      </w:pPr>
      <w:rPr>
        <w:rFonts w:ascii="Courier New" w:hAnsi="Courier New" w:cs="Courier New" w:hint="default"/>
      </w:rPr>
    </w:lvl>
    <w:lvl w:ilvl="8" w:tplc="F35214CE" w:tentative="1">
      <w:start w:val="1"/>
      <w:numFmt w:val="bullet"/>
      <w:lvlText w:val=""/>
      <w:lvlJc w:val="left"/>
      <w:pPr>
        <w:ind w:left="6480" w:hanging="360"/>
      </w:pPr>
      <w:rPr>
        <w:rFonts w:ascii="Wingdings" w:hAnsi="Wingdings" w:hint="default"/>
      </w:rPr>
    </w:lvl>
  </w:abstractNum>
  <w:abstractNum w:abstractNumId="28" w15:restartNumberingAfterBreak="0">
    <w:nsid w:val="76806E4B"/>
    <w:multiLevelType w:val="hybridMultilevel"/>
    <w:tmpl w:val="08F4D704"/>
    <w:lvl w:ilvl="0" w:tplc="B1DA6442">
      <w:start w:val="1"/>
      <w:numFmt w:val="bullet"/>
      <w:lvlText w:val="-"/>
      <w:lvlJc w:val="left"/>
      <w:pPr>
        <w:ind w:left="685" w:hanging="568"/>
      </w:pPr>
      <w:rPr>
        <w:rFonts w:ascii="Times New Roman" w:eastAsia="Times New Roman" w:hAnsi="Times New Roman" w:hint="default"/>
        <w:w w:val="99"/>
        <w:sz w:val="22"/>
        <w:szCs w:val="22"/>
      </w:rPr>
    </w:lvl>
    <w:lvl w:ilvl="1" w:tplc="913880CC">
      <w:start w:val="1"/>
      <w:numFmt w:val="bullet"/>
      <w:lvlText w:val="•"/>
      <w:lvlJc w:val="left"/>
      <w:pPr>
        <w:ind w:left="1547" w:hanging="568"/>
      </w:pPr>
      <w:rPr>
        <w:rFonts w:hint="default"/>
      </w:rPr>
    </w:lvl>
    <w:lvl w:ilvl="2" w:tplc="AB9C0034">
      <w:start w:val="1"/>
      <w:numFmt w:val="bullet"/>
      <w:lvlText w:val="•"/>
      <w:lvlJc w:val="left"/>
      <w:pPr>
        <w:ind w:left="2410" w:hanging="568"/>
      </w:pPr>
      <w:rPr>
        <w:rFonts w:hint="default"/>
      </w:rPr>
    </w:lvl>
    <w:lvl w:ilvl="3" w:tplc="1BDAC952">
      <w:start w:val="1"/>
      <w:numFmt w:val="bullet"/>
      <w:lvlText w:val="•"/>
      <w:lvlJc w:val="left"/>
      <w:pPr>
        <w:ind w:left="3272" w:hanging="568"/>
      </w:pPr>
      <w:rPr>
        <w:rFonts w:hint="default"/>
      </w:rPr>
    </w:lvl>
    <w:lvl w:ilvl="4" w:tplc="D7961DBC">
      <w:start w:val="1"/>
      <w:numFmt w:val="bullet"/>
      <w:lvlText w:val="•"/>
      <w:lvlJc w:val="left"/>
      <w:pPr>
        <w:ind w:left="4134" w:hanging="568"/>
      </w:pPr>
      <w:rPr>
        <w:rFonts w:hint="default"/>
      </w:rPr>
    </w:lvl>
    <w:lvl w:ilvl="5" w:tplc="F5D22388">
      <w:start w:val="1"/>
      <w:numFmt w:val="bullet"/>
      <w:lvlText w:val="•"/>
      <w:lvlJc w:val="left"/>
      <w:pPr>
        <w:ind w:left="4996" w:hanging="568"/>
      </w:pPr>
      <w:rPr>
        <w:rFonts w:hint="default"/>
      </w:rPr>
    </w:lvl>
    <w:lvl w:ilvl="6" w:tplc="636805BA">
      <w:start w:val="1"/>
      <w:numFmt w:val="bullet"/>
      <w:lvlText w:val="•"/>
      <w:lvlJc w:val="left"/>
      <w:pPr>
        <w:ind w:left="5858" w:hanging="568"/>
      </w:pPr>
      <w:rPr>
        <w:rFonts w:hint="default"/>
      </w:rPr>
    </w:lvl>
    <w:lvl w:ilvl="7" w:tplc="12882BE2">
      <w:start w:val="1"/>
      <w:numFmt w:val="bullet"/>
      <w:lvlText w:val="•"/>
      <w:lvlJc w:val="left"/>
      <w:pPr>
        <w:ind w:left="6721" w:hanging="568"/>
      </w:pPr>
      <w:rPr>
        <w:rFonts w:hint="default"/>
      </w:rPr>
    </w:lvl>
    <w:lvl w:ilvl="8" w:tplc="F79A981E">
      <w:start w:val="1"/>
      <w:numFmt w:val="bullet"/>
      <w:lvlText w:val="•"/>
      <w:lvlJc w:val="left"/>
      <w:pPr>
        <w:ind w:left="7583" w:hanging="568"/>
      </w:pPr>
      <w:rPr>
        <w:rFonts w:hint="default"/>
      </w:rPr>
    </w:lvl>
  </w:abstractNum>
  <w:abstractNum w:abstractNumId="29" w15:restartNumberingAfterBreak="0">
    <w:nsid w:val="7CC26FB7"/>
    <w:multiLevelType w:val="hybridMultilevel"/>
    <w:tmpl w:val="FD3EDB56"/>
    <w:lvl w:ilvl="0" w:tplc="DB840EA4">
      <w:start w:val="1"/>
      <w:numFmt w:val="bullet"/>
      <w:lvlText w:val="-"/>
      <w:lvlJc w:val="left"/>
      <w:pPr>
        <w:ind w:left="720" w:hanging="360"/>
      </w:pPr>
    </w:lvl>
    <w:lvl w:ilvl="1" w:tplc="EA7C4C86" w:tentative="1">
      <w:start w:val="1"/>
      <w:numFmt w:val="bullet"/>
      <w:lvlText w:val="o"/>
      <w:lvlJc w:val="left"/>
      <w:pPr>
        <w:ind w:left="1440" w:hanging="360"/>
      </w:pPr>
      <w:rPr>
        <w:rFonts w:ascii="Courier New" w:hAnsi="Courier New" w:cs="Courier New" w:hint="default"/>
      </w:rPr>
    </w:lvl>
    <w:lvl w:ilvl="2" w:tplc="42869518" w:tentative="1">
      <w:start w:val="1"/>
      <w:numFmt w:val="bullet"/>
      <w:lvlText w:val=""/>
      <w:lvlJc w:val="left"/>
      <w:pPr>
        <w:ind w:left="2160" w:hanging="360"/>
      </w:pPr>
      <w:rPr>
        <w:rFonts w:ascii="Wingdings" w:hAnsi="Wingdings" w:hint="default"/>
      </w:rPr>
    </w:lvl>
    <w:lvl w:ilvl="3" w:tplc="5E88E50C" w:tentative="1">
      <w:start w:val="1"/>
      <w:numFmt w:val="bullet"/>
      <w:lvlText w:val=""/>
      <w:lvlJc w:val="left"/>
      <w:pPr>
        <w:ind w:left="2880" w:hanging="360"/>
      </w:pPr>
      <w:rPr>
        <w:rFonts w:ascii="Symbol" w:hAnsi="Symbol" w:hint="default"/>
      </w:rPr>
    </w:lvl>
    <w:lvl w:ilvl="4" w:tplc="9E606446" w:tentative="1">
      <w:start w:val="1"/>
      <w:numFmt w:val="bullet"/>
      <w:lvlText w:val="o"/>
      <w:lvlJc w:val="left"/>
      <w:pPr>
        <w:ind w:left="3600" w:hanging="360"/>
      </w:pPr>
      <w:rPr>
        <w:rFonts w:ascii="Courier New" w:hAnsi="Courier New" w:cs="Courier New" w:hint="default"/>
      </w:rPr>
    </w:lvl>
    <w:lvl w:ilvl="5" w:tplc="34AE478A" w:tentative="1">
      <w:start w:val="1"/>
      <w:numFmt w:val="bullet"/>
      <w:lvlText w:val=""/>
      <w:lvlJc w:val="left"/>
      <w:pPr>
        <w:ind w:left="4320" w:hanging="360"/>
      </w:pPr>
      <w:rPr>
        <w:rFonts w:ascii="Wingdings" w:hAnsi="Wingdings" w:hint="default"/>
      </w:rPr>
    </w:lvl>
    <w:lvl w:ilvl="6" w:tplc="053ACC46" w:tentative="1">
      <w:start w:val="1"/>
      <w:numFmt w:val="bullet"/>
      <w:lvlText w:val=""/>
      <w:lvlJc w:val="left"/>
      <w:pPr>
        <w:ind w:left="5040" w:hanging="360"/>
      </w:pPr>
      <w:rPr>
        <w:rFonts w:ascii="Symbol" w:hAnsi="Symbol" w:hint="default"/>
      </w:rPr>
    </w:lvl>
    <w:lvl w:ilvl="7" w:tplc="4300B5B4" w:tentative="1">
      <w:start w:val="1"/>
      <w:numFmt w:val="bullet"/>
      <w:lvlText w:val="o"/>
      <w:lvlJc w:val="left"/>
      <w:pPr>
        <w:ind w:left="5760" w:hanging="360"/>
      </w:pPr>
      <w:rPr>
        <w:rFonts w:ascii="Courier New" w:hAnsi="Courier New" w:cs="Courier New" w:hint="default"/>
      </w:rPr>
    </w:lvl>
    <w:lvl w:ilvl="8" w:tplc="732E0C08" w:tentative="1">
      <w:start w:val="1"/>
      <w:numFmt w:val="bullet"/>
      <w:lvlText w:val=""/>
      <w:lvlJc w:val="left"/>
      <w:pPr>
        <w:ind w:left="6480" w:hanging="360"/>
      </w:pPr>
      <w:rPr>
        <w:rFonts w:ascii="Wingdings" w:hAnsi="Wingdings" w:hint="default"/>
      </w:rPr>
    </w:lvl>
  </w:abstractNum>
  <w:num w:numId="1" w16cid:durableId="702289095">
    <w:abstractNumId w:val="25"/>
  </w:num>
  <w:num w:numId="2" w16cid:durableId="1153988496">
    <w:abstractNumId w:val="6"/>
  </w:num>
  <w:num w:numId="3" w16cid:durableId="572812082">
    <w:abstractNumId w:val="21"/>
  </w:num>
  <w:num w:numId="4" w16cid:durableId="792358608">
    <w:abstractNumId w:val="8"/>
  </w:num>
  <w:num w:numId="5" w16cid:durableId="2018074710">
    <w:abstractNumId w:val="9"/>
  </w:num>
  <w:num w:numId="6" w16cid:durableId="1828784909">
    <w:abstractNumId w:val="3"/>
  </w:num>
  <w:num w:numId="7" w16cid:durableId="1720276261">
    <w:abstractNumId w:val="18"/>
  </w:num>
  <w:num w:numId="8" w16cid:durableId="434054455">
    <w:abstractNumId w:val="2"/>
  </w:num>
  <w:num w:numId="9" w16cid:durableId="605963870">
    <w:abstractNumId w:val="27"/>
  </w:num>
  <w:num w:numId="10" w16cid:durableId="1036857021">
    <w:abstractNumId w:val="4"/>
  </w:num>
  <w:num w:numId="11" w16cid:durableId="249824727">
    <w:abstractNumId w:val="29"/>
  </w:num>
  <w:num w:numId="12" w16cid:durableId="213733778">
    <w:abstractNumId w:val="17"/>
  </w:num>
  <w:num w:numId="13" w16cid:durableId="994796073">
    <w:abstractNumId w:val="10"/>
  </w:num>
  <w:num w:numId="14" w16cid:durableId="1641495835">
    <w:abstractNumId w:val="14"/>
  </w:num>
  <w:num w:numId="15" w16cid:durableId="1626350438">
    <w:abstractNumId w:val="12"/>
  </w:num>
  <w:num w:numId="16" w16cid:durableId="894203351">
    <w:abstractNumId w:val="28"/>
  </w:num>
  <w:num w:numId="17" w16cid:durableId="2070617651">
    <w:abstractNumId w:val="19"/>
  </w:num>
  <w:num w:numId="18" w16cid:durableId="619454405">
    <w:abstractNumId w:val="15"/>
  </w:num>
  <w:num w:numId="19" w16cid:durableId="1005792274">
    <w:abstractNumId w:val="16"/>
  </w:num>
  <w:num w:numId="20" w16cid:durableId="1687632067">
    <w:abstractNumId w:val="26"/>
  </w:num>
  <w:num w:numId="21" w16cid:durableId="10644931">
    <w:abstractNumId w:val="23"/>
  </w:num>
  <w:num w:numId="22" w16cid:durableId="1160585476">
    <w:abstractNumId w:val="20"/>
  </w:num>
  <w:num w:numId="23" w16cid:durableId="2083873032">
    <w:abstractNumId w:val="5"/>
  </w:num>
  <w:num w:numId="24" w16cid:durableId="1404793175">
    <w:abstractNumId w:val="22"/>
  </w:num>
  <w:num w:numId="25" w16cid:durableId="1896700199">
    <w:abstractNumId w:val="7"/>
  </w:num>
  <w:num w:numId="26" w16cid:durableId="807665820">
    <w:abstractNumId w:val="13"/>
  </w:num>
  <w:num w:numId="27" w16cid:durableId="399518079">
    <w:abstractNumId w:val="0"/>
  </w:num>
  <w:num w:numId="28" w16cid:durableId="1423725785">
    <w:abstractNumId w:val="11"/>
  </w:num>
  <w:num w:numId="29" w16cid:durableId="1906140798">
    <w:abstractNumId w:val="1"/>
  </w:num>
  <w:num w:numId="30" w16cid:durableId="543103642">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PB">
    <w15:presenceInfo w15:providerId="None" w15:userId="MAH review_P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s-E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FB"/>
    <w:rsid w:val="00001F19"/>
    <w:rsid w:val="0000362A"/>
    <w:rsid w:val="00003AEF"/>
    <w:rsid w:val="00004AD7"/>
    <w:rsid w:val="00004C37"/>
    <w:rsid w:val="00004F59"/>
    <w:rsid w:val="00005701"/>
    <w:rsid w:val="00007528"/>
    <w:rsid w:val="000075EB"/>
    <w:rsid w:val="0000761B"/>
    <w:rsid w:val="00011294"/>
    <w:rsid w:val="0001164F"/>
    <w:rsid w:val="00012186"/>
    <w:rsid w:val="00012C87"/>
    <w:rsid w:val="00013A43"/>
    <w:rsid w:val="00013D5E"/>
    <w:rsid w:val="00013E9C"/>
    <w:rsid w:val="00014869"/>
    <w:rsid w:val="000150D3"/>
    <w:rsid w:val="00015204"/>
    <w:rsid w:val="000166C1"/>
    <w:rsid w:val="000176F2"/>
    <w:rsid w:val="0002006B"/>
    <w:rsid w:val="000203D5"/>
    <w:rsid w:val="000209C9"/>
    <w:rsid w:val="00020AE8"/>
    <w:rsid w:val="00020C1B"/>
    <w:rsid w:val="00020E73"/>
    <w:rsid w:val="00020E74"/>
    <w:rsid w:val="000212BB"/>
    <w:rsid w:val="00023A2C"/>
    <w:rsid w:val="00024CA1"/>
    <w:rsid w:val="00025370"/>
    <w:rsid w:val="00025EBE"/>
    <w:rsid w:val="00026BF2"/>
    <w:rsid w:val="000271F6"/>
    <w:rsid w:val="00027EA1"/>
    <w:rsid w:val="00030445"/>
    <w:rsid w:val="000309AA"/>
    <w:rsid w:val="00030A5D"/>
    <w:rsid w:val="000310DB"/>
    <w:rsid w:val="000313C7"/>
    <w:rsid w:val="0003179D"/>
    <w:rsid w:val="000318C7"/>
    <w:rsid w:val="00031AEB"/>
    <w:rsid w:val="00031AF3"/>
    <w:rsid w:val="00032287"/>
    <w:rsid w:val="000325D1"/>
    <w:rsid w:val="00032BAA"/>
    <w:rsid w:val="0003320C"/>
    <w:rsid w:val="00033D26"/>
    <w:rsid w:val="00033FDB"/>
    <w:rsid w:val="000344F6"/>
    <w:rsid w:val="000373C2"/>
    <w:rsid w:val="00037B30"/>
    <w:rsid w:val="00040D94"/>
    <w:rsid w:val="00040EB9"/>
    <w:rsid w:val="00041A9C"/>
    <w:rsid w:val="00042263"/>
    <w:rsid w:val="00043505"/>
    <w:rsid w:val="000437E9"/>
    <w:rsid w:val="00043C70"/>
    <w:rsid w:val="00043E88"/>
    <w:rsid w:val="00044042"/>
    <w:rsid w:val="000466D3"/>
    <w:rsid w:val="000469DB"/>
    <w:rsid w:val="00046A3B"/>
    <w:rsid w:val="000474D2"/>
    <w:rsid w:val="000479C5"/>
    <w:rsid w:val="000504D0"/>
    <w:rsid w:val="00050DFD"/>
    <w:rsid w:val="00050E2A"/>
    <w:rsid w:val="00053431"/>
    <w:rsid w:val="00053502"/>
    <w:rsid w:val="00053809"/>
    <w:rsid w:val="00053914"/>
    <w:rsid w:val="00054476"/>
    <w:rsid w:val="00054756"/>
    <w:rsid w:val="000556C8"/>
    <w:rsid w:val="000560C5"/>
    <w:rsid w:val="00056C49"/>
    <w:rsid w:val="00056FE0"/>
    <w:rsid w:val="00060090"/>
    <w:rsid w:val="000603C8"/>
    <w:rsid w:val="000608A4"/>
    <w:rsid w:val="00060AA1"/>
    <w:rsid w:val="00060D04"/>
    <w:rsid w:val="00061058"/>
    <w:rsid w:val="00061FEE"/>
    <w:rsid w:val="00062E84"/>
    <w:rsid w:val="000631FD"/>
    <w:rsid w:val="0006349F"/>
    <w:rsid w:val="00063C71"/>
    <w:rsid w:val="000643D3"/>
    <w:rsid w:val="00064B66"/>
    <w:rsid w:val="000655AD"/>
    <w:rsid w:val="00066A6B"/>
    <w:rsid w:val="00066C26"/>
    <w:rsid w:val="00067056"/>
    <w:rsid w:val="00067B16"/>
    <w:rsid w:val="00067B59"/>
    <w:rsid w:val="0007122D"/>
    <w:rsid w:val="000719E1"/>
    <w:rsid w:val="00071F8A"/>
    <w:rsid w:val="00072029"/>
    <w:rsid w:val="0007318C"/>
    <w:rsid w:val="00073A66"/>
    <w:rsid w:val="00073E04"/>
    <w:rsid w:val="0007401B"/>
    <w:rsid w:val="00074646"/>
    <w:rsid w:val="00075791"/>
    <w:rsid w:val="000757B2"/>
    <w:rsid w:val="00075C62"/>
    <w:rsid w:val="00075D7D"/>
    <w:rsid w:val="0007628D"/>
    <w:rsid w:val="00076B00"/>
    <w:rsid w:val="000775D2"/>
    <w:rsid w:val="00077E4B"/>
    <w:rsid w:val="00080CB7"/>
    <w:rsid w:val="0008190D"/>
    <w:rsid w:val="00081DAB"/>
    <w:rsid w:val="00083EF3"/>
    <w:rsid w:val="00084C66"/>
    <w:rsid w:val="00085D80"/>
    <w:rsid w:val="000862E6"/>
    <w:rsid w:val="000871B5"/>
    <w:rsid w:val="00090352"/>
    <w:rsid w:val="000905C1"/>
    <w:rsid w:val="00092829"/>
    <w:rsid w:val="00092B09"/>
    <w:rsid w:val="0009351E"/>
    <w:rsid w:val="00093AAC"/>
    <w:rsid w:val="00093B22"/>
    <w:rsid w:val="00093DAF"/>
    <w:rsid w:val="0009479A"/>
    <w:rsid w:val="00094AD6"/>
    <w:rsid w:val="00095D61"/>
    <w:rsid w:val="00095E27"/>
    <w:rsid w:val="00095E44"/>
    <w:rsid w:val="00096D8D"/>
    <w:rsid w:val="0009755A"/>
    <w:rsid w:val="000A053F"/>
    <w:rsid w:val="000A060F"/>
    <w:rsid w:val="000A0847"/>
    <w:rsid w:val="000A1232"/>
    <w:rsid w:val="000A22E9"/>
    <w:rsid w:val="000A28BB"/>
    <w:rsid w:val="000A309C"/>
    <w:rsid w:val="000A30E5"/>
    <w:rsid w:val="000A3977"/>
    <w:rsid w:val="000A3D4A"/>
    <w:rsid w:val="000A40D0"/>
    <w:rsid w:val="000A441F"/>
    <w:rsid w:val="000A4A1A"/>
    <w:rsid w:val="000A5205"/>
    <w:rsid w:val="000A5DC0"/>
    <w:rsid w:val="000A6698"/>
    <w:rsid w:val="000A6DC9"/>
    <w:rsid w:val="000B0097"/>
    <w:rsid w:val="000B037D"/>
    <w:rsid w:val="000B0A3E"/>
    <w:rsid w:val="000B0E78"/>
    <w:rsid w:val="000B101F"/>
    <w:rsid w:val="000B1F16"/>
    <w:rsid w:val="000B1F4B"/>
    <w:rsid w:val="000B1FDF"/>
    <w:rsid w:val="000B2790"/>
    <w:rsid w:val="000B2AAB"/>
    <w:rsid w:val="000B2F27"/>
    <w:rsid w:val="000B2F58"/>
    <w:rsid w:val="000B37A8"/>
    <w:rsid w:val="000B3ED7"/>
    <w:rsid w:val="000B4B7F"/>
    <w:rsid w:val="000B51D9"/>
    <w:rsid w:val="000B5D23"/>
    <w:rsid w:val="000B66DD"/>
    <w:rsid w:val="000B6B05"/>
    <w:rsid w:val="000B704B"/>
    <w:rsid w:val="000C03FB"/>
    <w:rsid w:val="000C0A15"/>
    <w:rsid w:val="000C1B59"/>
    <w:rsid w:val="000C29AE"/>
    <w:rsid w:val="000C308F"/>
    <w:rsid w:val="000C39BE"/>
    <w:rsid w:val="000C4FE6"/>
    <w:rsid w:val="000C5A4E"/>
    <w:rsid w:val="000C635D"/>
    <w:rsid w:val="000C7F49"/>
    <w:rsid w:val="000D017D"/>
    <w:rsid w:val="000D11D0"/>
    <w:rsid w:val="000D1AEE"/>
    <w:rsid w:val="000D1F4F"/>
    <w:rsid w:val="000D2587"/>
    <w:rsid w:val="000D315A"/>
    <w:rsid w:val="000D47CC"/>
    <w:rsid w:val="000D4D07"/>
    <w:rsid w:val="000D5246"/>
    <w:rsid w:val="000D7535"/>
    <w:rsid w:val="000E165D"/>
    <w:rsid w:val="000E1BAF"/>
    <w:rsid w:val="000E1C5E"/>
    <w:rsid w:val="000E223E"/>
    <w:rsid w:val="000E2491"/>
    <w:rsid w:val="000E2BC4"/>
    <w:rsid w:val="000E2EA9"/>
    <w:rsid w:val="000E37D7"/>
    <w:rsid w:val="000E46A3"/>
    <w:rsid w:val="000E4B2A"/>
    <w:rsid w:val="000E4E88"/>
    <w:rsid w:val="000E5726"/>
    <w:rsid w:val="000E61F3"/>
    <w:rsid w:val="000E6C94"/>
    <w:rsid w:val="000E6D26"/>
    <w:rsid w:val="000E6EA0"/>
    <w:rsid w:val="000E7DCF"/>
    <w:rsid w:val="000F0B11"/>
    <w:rsid w:val="000F1649"/>
    <w:rsid w:val="000F175C"/>
    <w:rsid w:val="000F1BB2"/>
    <w:rsid w:val="000F1E4B"/>
    <w:rsid w:val="000F217A"/>
    <w:rsid w:val="000F27CA"/>
    <w:rsid w:val="000F2F3D"/>
    <w:rsid w:val="000F3F94"/>
    <w:rsid w:val="000F5016"/>
    <w:rsid w:val="000F5235"/>
    <w:rsid w:val="000F5B21"/>
    <w:rsid w:val="000F6F9A"/>
    <w:rsid w:val="00100236"/>
    <w:rsid w:val="001007E5"/>
    <w:rsid w:val="00101407"/>
    <w:rsid w:val="00101454"/>
    <w:rsid w:val="00101647"/>
    <w:rsid w:val="00102DAD"/>
    <w:rsid w:val="00103501"/>
    <w:rsid w:val="00103B2D"/>
    <w:rsid w:val="00103CD2"/>
    <w:rsid w:val="00103D51"/>
    <w:rsid w:val="00104061"/>
    <w:rsid w:val="001040AB"/>
    <w:rsid w:val="001046D9"/>
    <w:rsid w:val="00104CEB"/>
    <w:rsid w:val="0010530C"/>
    <w:rsid w:val="0010592C"/>
    <w:rsid w:val="001064D3"/>
    <w:rsid w:val="00106EA7"/>
    <w:rsid w:val="00107186"/>
    <w:rsid w:val="00107236"/>
    <w:rsid w:val="001074B3"/>
    <w:rsid w:val="001101A2"/>
    <w:rsid w:val="001106F7"/>
    <w:rsid w:val="001108A9"/>
    <w:rsid w:val="00112EDA"/>
    <w:rsid w:val="0011364B"/>
    <w:rsid w:val="00114079"/>
    <w:rsid w:val="00114174"/>
    <w:rsid w:val="001149DC"/>
    <w:rsid w:val="00115211"/>
    <w:rsid w:val="00115FD1"/>
    <w:rsid w:val="00117B4A"/>
    <w:rsid w:val="00117C1D"/>
    <w:rsid w:val="001219BD"/>
    <w:rsid w:val="00123688"/>
    <w:rsid w:val="001239CD"/>
    <w:rsid w:val="00125988"/>
    <w:rsid w:val="00127B3E"/>
    <w:rsid w:val="00127F47"/>
    <w:rsid w:val="0013000B"/>
    <w:rsid w:val="001318CB"/>
    <w:rsid w:val="00131F4A"/>
    <w:rsid w:val="00132E06"/>
    <w:rsid w:val="00132EA1"/>
    <w:rsid w:val="00133572"/>
    <w:rsid w:val="0013441B"/>
    <w:rsid w:val="001346F5"/>
    <w:rsid w:val="00134E2D"/>
    <w:rsid w:val="00134E4A"/>
    <w:rsid w:val="001364FB"/>
    <w:rsid w:val="001365F2"/>
    <w:rsid w:val="00136D7A"/>
    <w:rsid w:val="001374C5"/>
    <w:rsid w:val="00137E48"/>
    <w:rsid w:val="0014089C"/>
    <w:rsid w:val="00141470"/>
    <w:rsid w:val="00141540"/>
    <w:rsid w:val="001423C5"/>
    <w:rsid w:val="00142988"/>
    <w:rsid w:val="001449DF"/>
    <w:rsid w:val="0014569B"/>
    <w:rsid w:val="001462DD"/>
    <w:rsid w:val="001470E0"/>
    <w:rsid w:val="00150060"/>
    <w:rsid w:val="0015107C"/>
    <w:rsid w:val="00151B9E"/>
    <w:rsid w:val="00152EBC"/>
    <w:rsid w:val="00153C11"/>
    <w:rsid w:val="00154C69"/>
    <w:rsid w:val="001551D0"/>
    <w:rsid w:val="00155A62"/>
    <w:rsid w:val="00155AEB"/>
    <w:rsid w:val="0015649D"/>
    <w:rsid w:val="00156997"/>
    <w:rsid w:val="0015704C"/>
    <w:rsid w:val="00157895"/>
    <w:rsid w:val="00157D70"/>
    <w:rsid w:val="001612F8"/>
    <w:rsid w:val="00161701"/>
    <w:rsid w:val="00161E87"/>
    <w:rsid w:val="001629B6"/>
    <w:rsid w:val="00165478"/>
    <w:rsid w:val="0016566C"/>
    <w:rsid w:val="001658E1"/>
    <w:rsid w:val="0016787C"/>
    <w:rsid w:val="001708DF"/>
    <w:rsid w:val="00170A45"/>
    <w:rsid w:val="00171970"/>
    <w:rsid w:val="00171FE9"/>
    <w:rsid w:val="001727F0"/>
    <w:rsid w:val="00172B06"/>
    <w:rsid w:val="0017347E"/>
    <w:rsid w:val="001738C7"/>
    <w:rsid w:val="00173AFC"/>
    <w:rsid w:val="001752D8"/>
    <w:rsid w:val="001757B8"/>
    <w:rsid w:val="00175931"/>
    <w:rsid w:val="00175A61"/>
    <w:rsid w:val="00175FF2"/>
    <w:rsid w:val="00176B25"/>
    <w:rsid w:val="00176F6E"/>
    <w:rsid w:val="001772E4"/>
    <w:rsid w:val="0018049B"/>
    <w:rsid w:val="001808BD"/>
    <w:rsid w:val="0018238B"/>
    <w:rsid w:val="00183419"/>
    <w:rsid w:val="00183738"/>
    <w:rsid w:val="0018394A"/>
    <w:rsid w:val="001840A4"/>
    <w:rsid w:val="00184667"/>
    <w:rsid w:val="00184C6A"/>
    <w:rsid w:val="00184DCC"/>
    <w:rsid w:val="00185235"/>
    <w:rsid w:val="001861C2"/>
    <w:rsid w:val="00186A9D"/>
    <w:rsid w:val="001874A6"/>
    <w:rsid w:val="0018765B"/>
    <w:rsid w:val="00187FC8"/>
    <w:rsid w:val="001904AE"/>
    <w:rsid w:val="0019066D"/>
    <w:rsid w:val="00190913"/>
    <w:rsid w:val="00190C4B"/>
    <w:rsid w:val="0019236A"/>
    <w:rsid w:val="00193B21"/>
    <w:rsid w:val="00193DD3"/>
    <w:rsid w:val="001948AA"/>
    <w:rsid w:val="00195083"/>
    <w:rsid w:val="00195F65"/>
    <w:rsid w:val="001A0345"/>
    <w:rsid w:val="001A07E2"/>
    <w:rsid w:val="001A0952"/>
    <w:rsid w:val="001A0A5D"/>
    <w:rsid w:val="001A0D4A"/>
    <w:rsid w:val="001A1B0D"/>
    <w:rsid w:val="001A2018"/>
    <w:rsid w:val="001A265C"/>
    <w:rsid w:val="001A56F1"/>
    <w:rsid w:val="001A5D0E"/>
    <w:rsid w:val="001A70B8"/>
    <w:rsid w:val="001A79A6"/>
    <w:rsid w:val="001B01C8"/>
    <w:rsid w:val="001B0B52"/>
    <w:rsid w:val="001B121C"/>
    <w:rsid w:val="001B13F6"/>
    <w:rsid w:val="001B1747"/>
    <w:rsid w:val="001B1DBF"/>
    <w:rsid w:val="001B22DB"/>
    <w:rsid w:val="001B2D44"/>
    <w:rsid w:val="001B319D"/>
    <w:rsid w:val="001B3620"/>
    <w:rsid w:val="001B4410"/>
    <w:rsid w:val="001B59C9"/>
    <w:rsid w:val="001B60C0"/>
    <w:rsid w:val="001B6A1F"/>
    <w:rsid w:val="001B752A"/>
    <w:rsid w:val="001C0823"/>
    <w:rsid w:val="001C12FB"/>
    <w:rsid w:val="001C1A10"/>
    <w:rsid w:val="001C2372"/>
    <w:rsid w:val="001C2DB4"/>
    <w:rsid w:val="001C2EC6"/>
    <w:rsid w:val="001C3228"/>
    <w:rsid w:val="001C35E9"/>
    <w:rsid w:val="001C36BD"/>
    <w:rsid w:val="001C3733"/>
    <w:rsid w:val="001C3A92"/>
    <w:rsid w:val="001C4856"/>
    <w:rsid w:val="001C49B3"/>
    <w:rsid w:val="001C5B30"/>
    <w:rsid w:val="001C5E70"/>
    <w:rsid w:val="001D05A3"/>
    <w:rsid w:val="001D14E3"/>
    <w:rsid w:val="001D2953"/>
    <w:rsid w:val="001D3C05"/>
    <w:rsid w:val="001D62D5"/>
    <w:rsid w:val="001D665E"/>
    <w:rsid w:val="001D6AF4"/>
    <w:rsid w:val="001D6D8D"/>
    <w:rsid w:val="001E0458"/>
    <w:rsid w:val="001E0A0B"/>
    <w:rsid w:val="001E0CC1"/>
    <w:rsid w:val="001E1C10"/>
    <w:rsid w:val="001E2C02"/>
    <w:rsid w:val="001E3CC0"/>
    <w:rsid w:val="001E668E"/>
    <w:rsid w:val="001E6CEA"/>
    <w:rsid w:val="001E6D13"/>
    <w:rsid w:val="001E77C3"/>
    <w:rsid w:val="001E7DB3"/>
    <w:rsid w:val="001F04A8"/>
    <w:rsid w:val="001F090B"/>
    <w:rsid w:val="001F180A"/>
    <w:rsid w:val="001F1A28"/>
    <w:rsid w:val="001F1AD0"/>
    <w:rsid w:val="001F2BB4"/>
    <w:rsid w:val="001F3459"/>
    <w:rsid w:val="001F35E8"/>
    <w:rsid w:val="001F4014"/>
    <w:rsid w:val="001F4237"/>
    <w:rsid w:val="001F445E"/>
    <w:rsid w:val="001F486E"/>
    <w:rsid w:val="001F4A8D"/>
    <w:rsid w:val="001F4F58"/>
    <w:rsid w:val="001F4F67"/>
    <w:rsid w:val="001F6423"/>
    <w:rsid w:val="001F690D"/>
    <w:rsid w:val="001F766B"/>
    <w:rsid w:val="00200C1F"/>
    <w:rsid w:val="00201080"/>
    <w:rsid w:val="00201213"/>
    <w:rsid w:val="0020165E"/>
    <w:rsid w:val="002019A0"/>
    <w:rsid w:val="00201E8B"/>
    <w:rsid w:val="00202605"/>
    <w:rsid w:val="0020272E"/>
    <w:rsid w:val="00202E50"/>
    <w:rsid w:val="0020497E"/>
    <w:rsid w:val="00204AAB"/>
    <w:rsid w:val="00205180"/>
    <w:rsid w:val="00205838"/>
    <w:rsid w:val="00205ACB"/>
    <w:rsid w:val="00205EEB"/>
    <w:rsid w:val="0020755B"/>
    <w:rsid w:val="00207F81"/>
    <w:rsid w:val="002109F4"/>
    <w:rsid w:val="00211FDA"/>
    <w:rsid w:val="002131C8"/>
    <w:rsid w:val="00214E1B"/>
    <w:rsid w:val="0021577C"/>
    <w:rsid w:val="0021594E"/>
    <w:rsid w:val="00215E57"/>
    <w:rsid w:val="00215FDA"/>
    <w:rsid w:val="002160C2"/>
    <w:rsid w:val="00221414"/>
    <w:rsid w:val="00221A11"/>
    <w:rsid w:val="00222BB9"/>
    <w:rsid w:val="00222C96"/>
    <w:rsid w:val="00223408"/>
    <w:rsid w:val="00223862"/>
    <w:rsid w:val="00223CC7"/>
    <w:rsid w:val="0022525D"/>
    <w:rsid w:val="002255CE"/>
    <w:rsid w:val="002258D6"/>
    <w:rsid w:val="00225F25"/>
    <w:rsid w:val="002274FB"/>
    <w:rsid w:val="002278DB"/>
    <w:rsid w:val="00230134"/>
    <w:rsid w:val="002309D2"/>
    <w:rsid w:val="00230F24"/>
    <w:rsid w:val="00231B61"/>
    <w:rsid w:val="00232A48"/>
    <w:rsid w:val="002330A5"/>
    <w:rsid w:val="0023315B"/>
    <w:rsid w:val="0023340E"/>
    <w:rsid w:val="00233733"/>
    <w:rsid w:val="002337F8"/>
    <w:rsid w:val="00233FF2"/>
    <w:rsid w:val="002346DF"/>
    <w:rsid w:val="002347FE"/>
    <w:rsid w:val="00235057"/>
    <w:rsid w:val="00235AD8"/>
    <w:rsid w:val="002360D3"/>
    <w:rsid w:val="00236A89"/>
    <w:rsid w:val="00240010"/>
    <w:rsid w:val="00240FD7"/>
    <w:rsid w:val="0024178D"/>
    <w:rsid w:val="0024231C"/>
    <w:rsid w:val="002428D9"/>
    <w:rsid w:val="00243868"/>
    <w:rsid w:val="002438B1"/>
    <w:rsid w:val="0024392B"/>
    <w:rsid w:val="00243ACF"/>
    <w:rsid w:val="00244578"/>
    <w:rsid w:val="002450C6"/>
    <w:rsid w:val="00245AA7"/>
    <w:rsid w:val="00245DCF"/>
    <w:rsid w:val="00246063"/>
    <w:rsid w:val="0024616D"/>
    <w:rsid w:val="00246C65"/>
    <w:rsid w:val="00246E0D"/>
    <w:rsid w:val="00246EF4"/>
    <w:rsid w:val="0024721F"/>
    <w:rsid w:val="002475E2"/>
    <w:rsid w:val="00247C89"/>
    <w:rsid w:val="00250897"/>
    <w:rsid w:val="00251A10"/>
    <w:rsid w:val="00252714"/>
    <w:rsid w:val="00252BFF"/>
    <w:rsid w:val="00253333"/>
    <w:rsid w:val="00253732"/>
    <w:rsid w:val="00253D3B"/>
    <w:rsid w:val="002542A8"/>
    <w:rsid w:val="0025430F"/>
    <w:rsid w:val="00255439"/>
    <w:rsid w:val="00255956"/>
    <w:rsid w:val="00255E86"/>
    <w:rsid w:val="00260A11"/>
    <w:rsid w:val="0026169A"/>
    <w:rsid w:val="00261BF0"/>
    <w:rsid w:val="00262021"/>
    <w:rsid w:val="00262763"/>
    <w:rsid w:val="002645BE"/>
    <w:rsid w:val="00264660"/>
    <w:rsid w:val="00264BEA"/>
    <w:rsid w:val="00267850"/>
    <w:rsid w:val="002700B2"/>
    <w:rsid w:val="00271032"/>
    <w:rsid w:val="002716A1"/>
    <w:rsid w:val="00271AA2"/>
    <w:rsid w:val="002734D6"/>
    <w:rsid w:val="0027375E"/>
    <w:rsid w:val="00273E3E"/>
    <w:rsid w:val="00274147"/>
    <w:rsid w:val="00274612"/>
    <w:rsid w:val="00275189"/>
    <w:rsid w:val="002756DC"/>
    <w:rsid w:val="0027604A"/>
    <w:rsid w:val="00276412"/>
    <w:rsid w:val="00276437"/>
    <w:rsid w:val="002766B1"/>
    <w:rsid w:val="00276BEB"/>
    <w:rsid w:val="00276D0B"/>
    <w:rsid w:val="00280053"/>
    <w:rsid w:val="00280620"/>
    <w:rsid w:val="0028063F"/>
    <w:rsid w:val="00280708"/>
    <w:rsid w:val="00280740"/>
    <w:rsid w:val="00280872"/>
    <w:rsid w:val="002808CF"/>
    <w:rsid w:val="00280F9E"/>
    <w:rsid w:val="00281D4A"/>
    <w:rsid w:val="00283B02"/>
    <w:rsid w:val="00283C5D"/>
    <w:rsid w:val="00283D64"/>
    <w:rsid w:val="00283E90"/>
    <w:rsid w:val="002844B0"/>
    <w:rsid w:val="00284E35"/>
    <w:rsid w:val="00286322"/>
    <w:rsid w:val="00287A17"/>
    <w:rsid w:val="0029004F"/>
    <w:rsid w:val="0029055E"/>
    <w:rsid w:val="00291053"/>
    <w:rsid w:val="00291576"/>
    <w:rsid w:val="0029162E"/>
    <w:rsid w:val="00292207"/>
    <w:rsid w:val="00292879"/>
    <w:rsid w:val="00295849"/>
    <w:rsid w:val="00296B03"/>
    <w:rsid w:val="00296C1F"/>
    <w:rsid w:val="00296D5E"/>
    <w:rsid w:val="002A003C"/>
    <w:rsid w:val="002A053B"/>
    <w:rsid w:val="002A0CD6"/>
    <w:rsid w:val="002A1218"/>
    <w:rsid w:val="002A1C01"/>
    <w:rsid w:val="002A25BC"/>
    <w:rsid w:val="002A27BF"/>
    <w:rsid w:val="002A334E"/>
    <w:rsid w:val="002A3B8D"/>
    <w:rsid w:val="002A41E6"/>
    <w:rsid w:val="002A44C8"/>
    <w:rsid w:val="002A4F2A"/>
    <w:rsid w:val="002A5233"/>
    <w:rsid w:val="002A545A"/>
    <w:rsid w:val="002A5A97"/>
    <w:rsid w:val="002A5E48"/>
    <w:rsid w:val="002A6DBA"/>
    <w:rsid w:val="002A7770"/>
    <w:rsid w:val="002A7CB4"/>
    <w:rsid w:val="002A7F8F"/>
    <w:rsid w:val="002B0059"/>
    <w:rsid w:val="002B0139"/>
    <w:rsid w:val="002B0455"/>
    <w:rsid w:val="002B19DD"/>
    <w:rsid w:val="002B1DA9"/>
    <w:rsid w:val="002B242E"/>
    <w:rsid w:val="002B261C"/>
    <w:rsid w:val="002B2642"/>
    <w:rsid w:val="002B2BEE"/>
    <w:rsid w:val="002B35C5"/>
    <w:rsid w:val="002B3935"/>
    <w:rsid w:val="002B3C66"/>
    <w:rsid w:val="002B3E69"/>
    <w:rsid w:val="002B406A"/>
    <w:rsid w:val="002B41D4"/>
    <w:rsid w:val="002B543F"/>
    <w:rsid w:val="002B5CCD"/>
    <w:rsid w:val="002B6165"/>
    <w:rsid w:val="002B65E4"/>
    <w:rsid w:val="002B6D07"/>
    <w:rsid w:val="002B77DC"/>
    <w:rsid w:val="002B7A2A"/>
    <w:rsid w:val="002B7D66"/>
    <w:rsid w:val="002B7D73"/>
    <w:rsid w:val="002C06E3"/>
    <w:rsid w:val="002C0801"/>
    <w:rsid w:val="002C145F"/>
    <w:rsid w:val="002C2272"/>
    <w:rsid w:val="002C292C"/>
    <w:rsid w:val="002C2FF8"/>
    <w:rsid w:val="002C33B3"/>
    <w:rsid w:val="002C40B9"/>
    <w:rsid w:val="002C44B0"/>
    <w:rsid w:val="002C489B"/>
    <w:rsid w:val="002C4E04"/>
    <w:rsid w:val="002C4E07"/>
    <w:rsid w:val="002C5117"/>
    <w:rsid w:val="002C7EAF"/>
    <w:rsid w:val="002D0586"/>
    <w:rsid w:val="002D0C03"/>
    <w:rsid w:val="002D1023"/>
    <w:rsid w:val="002D1459"/>
    <w:rsid w:val="002D1470"/>
    <w:rsid w:val="002D21CF"/>
    <w:rsid w:val="002D25C9"/>
    <w:rsid w:val="002D2797"/>
    <w:rsid w:val="002D3106"/>
    <w:rsid w:val="002D3BAB"/>
    <w:rsid w:val="002D3CDB"/>
    <w:rsid w:val="002D3DB7"/>
    <w:rsid w:val="002D4705"/>
    <w:rsid w:val="002D5B65"/>
    <w:rsid w:val="002D5F6D"/>
    <w:rsid w:val="002D6396"/>
    <w:rsid w:val="002D77FC"/>
    <w:rsid w:val="002D7933"/>
    <w:rsid w:val="002D7E5E"/>
    <w:rsid w:val="002E07BA"/>
    <w:rsid w:val="002E07C9"/>
    <w:rsid w:val="002E07EF"/>
    <w:rsid w:val="002E0D06"/>
    <w:rsid w:val="002E0F7D"/>
    <w:rsid w:val="002E1810"/>
    <w:rsid w:val="002E1F29"/>
    <w:rsid w:val="002E29F2"/>
    <w:rsid w:val="002E418B"/>
    <w:rsid w:val="002E4E94"/>
    <w:rsid w:val="002E5B47"/>
    <w:rsid w:val="002E6628"/>
    <w:rsid w:val="002E6A50"/>
    <w:rsid w:val="002E72C7"/>
    <w:rsid w:val="002E7A84"/>
    <w:rsid w:val="002F0A53"/>
    <w:rsid w:val="002F0A55"/>
    <w:rsid w:val="002F1F28"/>
    <w:rsid w:val="002F2772"/>
    <w:rsid w:val="002F3153"/>
    <w:rsid w:val="002F390F"/>
    <w:rsid w:val="002F3E61"/>
    <w:rsid w:val="002F43CA"/>
    <w:rsid w:val="002F4AE4"/>
    <w:rsid w:val="002F4BDC"/>
    <w:rsid w:val="002F5641"/>
    <w:rsid w:val="002F57AA"/>
    <w:rsid w:val="002F61C5"/>
    <w:rsid w:val="002F6EF7"/>
    <w:rsid w:val="002F714C"/>
    <w:rsid w:val="002F77BF"/>
    <w:rsid w:val="002F7A3F"/>
    <w:rsid w:val="002F7EBF"/>
    <w:rsid w:val="003004A2"/>
    <w:rsid w:val="00300F0E"/>
    <w:rsid w:val="00303343"/>
    <w:rsid w:val="00303DD5"/>
    <w:rsid w:val="00303ECF"/>
    <w:rsid w:val="0030606F"/>
    <w:rsid w:val="00307276"/>
    <w:rsid w:val="00307530"/>
    <w:rsid w:val="003079F7"/>
    <w:rsid w:val="00307B74"/>
    <w:rsid w:val="003101DC"/>
    <w:rsid w:val="00310764"/>
    <w:rsid w:val="00310B75"/>
    <w:rsid w:val="00311BFD"/>
    <w:rsid w:val="003125AF"/>
    <w:rsid w:val="00312708"/>
    <w:rsid w:val="00314718"/>
    <w:rsid w:val="0031488A"/>
    <w:rsid w:val="00314B7B"/>
    <w:rsid w:val="00315036"/>
    <w:rsid w:val="0031583A"/>
    <w:rsid w:val="00316745"/>
    <w:rsid w:val="00316F60"/>
    <w:rsid w:val="003175E1"/>
    <w:rsid w:val="00317AF9"/>
    <w:rsid w:val="00320203"/>
    <w:rsid w:val="00322002"/>
    <w:rsid w:val="00322FF3"/>
    <w:rsid w:val="0032368B"/>
    <w:rsid w:val="00323D31"/>
    <w:rsid w:val="00323EC3"/>
    <w:rsid w:val="003247B0"/>
    <w:rsid w:val="00324E68"/>
    <w:rsid w:val="0032506A"/>
    <w:rsid w:val="00325E81"/>
    <w:rsid w:val="00326948"/>
    <w:rsid w:val="00326DBA"/>
    <w:rsid w:val="00327052"/>
    <w:rsid w:val="00327812"/>
    <w:rsid w:val="00330ECD"/>
    <w:rsid w:val="00331CDF"/>
    <w:rsid w:val="00332789"/>
    <w:rsid w:val="003327F3"/>
    <w:rsid w:val="00332B2C"/>
    <w:rsid w:val="00333012"/>
    <w:rsid w:val="0033486D"/>
    <w:rsid w:val="00335228"/>
    <w:rsid w:val="00335243"/>
    <w:rsid w:val="00335537"/>
    <w:rsid w:val="0033647E"/>
    <w:rsid w:val="003367C4"/>
    <w:rsid w:val="003369DC"/>
    <w:rsid w:val="00336D8E"/>
    <w:rsid w:val="00336F98"/>
    <w:rsid w:val="003376B3"/>
    <w:rsid w:val="00337C6F"/>
    <w:rsid w:val="00340CEB"/>
    <w:rsid w:val="00341D2F"/>
    <w:rsid w:val="00342DBA"/>
    <w:rsid w:val="00342FD5"/>
    <w:rsid w:val="00343A41"/>
    <w:rsid w:val="00344207"/>
    <w:rsid w:val="003452CA"/>
    <w:rsid w:val="00345DE4"/>
    <w:rsid w:val="00345F9C"/>
    <w:rsid w:val="00346084"/>
    <w:rsid w:val="00346D9A"/>
    <w:rsid w:val="00347776"/>
    <w:rsid w:val="0035075D"/>
    <w:rsid w:val="00351A91"/>
    <w:rsid w:val="00351D74"/>
    <w:rsid w:val="00351FE3"/>
    <w:rsid w:val="003520C4"/>
    <w:rsid w:val="003533AE"/>
    <w:rsid w:val="00353B1A"/>
    <w:rsid w:val="003541DF"/>
    <w:rsid w:val="00355944"/>
    <w:rsid w:val="00355E14"/>
    <w:rsid w:val="00355E46"/>
    <w:rsid w:val="003576E9"/>
    <w:rsid w:val="00357AA2"/>
    <w:rsid w:val="00357BD0"/>
    <w:rsid w:val="00357C5E"/>
    <w:rsid w:val="003608BD"/>
    <w:rsid w:val="00361280"/>
    <w:rsid w:val="003615F1"/>
    <w:rsid w:val="00361A6E"/>
    <w:rsid w:val="003626AF"/>
    <w:rsid w:val="0036308D"/>
    <w:rsid w:val="003633DF"/>
    <w:rsid w:val="00363D7F"/>
    <w:rsid w:val="0036450C"/>
    <w:rsid w:val="00364AEA"/>
    <w:rsid w:val="00364FE0"/>
    <w:rsid w:val="00365032"/>
    <w:rsid w:val="0036655E"/>
    <w:rsid w:val="00366C4B"/>
    <w:rsid w:val="003673F5"/>
    <w:rsid w:val="00367C66"/>
    <w:rsid w:val="003700B2"/>
    <w:rsid w:val="00370352"/>
    <w:rsid w:val="0037179E"/>
    <w:rsid w:val="00371FA1"/>
    <w:rsid w:val="0037203C"/>
    <w:rsid w:val="0037233D"/>
    <w:rsid w:val="0037270A"/>
    <w:rsid w:val="003736EF"/>
    <w:rsid w:val="003737E3"/>
    <w:rsid w:val="003762E1"/>
    <w:rsid w:val="00377A50"/>
    <w:rsid w:val="00380764"/>
    <w:rsid w:val="00380A1A"/>
    <w:rsid w:val="00380D80"/>
    <w:rsid w:val="00382573"/>
    <w:rsid w:val="00383E90"/>
    <w:rsid w:val="00384A95"/>
    <w:rsid w:val="0038500E"/>
    <w:rsid w:val="003866D2"/>
    <w:rsid w:val="0038761D"/>
    <w:rsid w:val="003902CC"/>
    <w:rsid w:val="003906F8"/>
    <w:rsid w:val="00391E83"/>
    <w:rsid w:val="003926D6"/>
    <w:rsid w:val="00392899"/>
    <w:rsid w:val="00392EF7"/>
    <w:rsid w:val="003935EE"/>
    <w:rsid w:val="00393DB9"/>
    <w:rsid w:val="00393EE9"/>
    <w:rsid w:val="0039408A"/>
    <w:rsid w:val="003945F5"/>
    <w:rsid w:val="003948E6"/>
    <w:rsid w:val="00395814"/>
    <w:rsid w:val="0039673D"/>
    <w:rsid w:val="00396F94"/>
    <w:rsid w:val="003971E4"/>
    <w:rsid w:val="003975DA"/>
    <w:rsid w:val="00397893"/>
    <w:rsid w:val="00397A58"/>
    <w:rsid w:val="00397FAD"/>
    <w:rsid w:val="003A1A9C"/>
    <w:rsid w:val="003A2407"/>
    <w:rsid w:val="003A2CF0"/>
    <w:rsid w:val="003A33D3"/>
    <w:rsid w:val="003A3880"/>
    <w:rsid w:val="003A4B52"/>
    <w:rsid w:val="003A58C6"/>
    <w:rsid w:val="003A5BC5"/>
    <w:rsid w:val="003A5D55"/>
    <w:rsid w:val="003A5FE7"/>
    <w:rsid w:val="003A75E6"/>
    <w:rsid w:val="003B01EC"/>
    <w:rsid w:val="003B06CE"/>
    <w:rsid w:val="003B1BBE"/>
    <w:rsid w:val="003B255B"/>
    <w:rsid w:val="003B3317"/>
    <w:rsid w:val="003B35BE"/>
    <w:rsid w:val="003B4B2F"/>
    <w:rsid w:val="003B4C50"/>
    <w:rsid w:val="003B511D"/>
    <w:rsid w:val="003B52D4"/>
    <w:rsid w:val="003B5F52"/>
    <w:rsid w:val="003B6073"/>
    <w:rsid w:val="003B64AF"/>
    <w:rsid w:val="003B696A"/>
    <w:rsid w:val="003B7729"/>
    <w:rsid w:val="003B7730"/>
    <w:rsid w:val="003B7A88"/>
    <w:rsid w:val="003C02C3"/>
    <w:rsid w:val="003C08EB"/>
    <w:rsid w:val="003C0E2D"/>
    <w:rsid w:val="003C16C8"/>
    <w:rsid w:val="003C1CA5"/>
    <w:rsid w:val="003C1CB5"/>
    <w:rsid w:val="003C1EC7"/>
    <w:rsid w:val="003C2697"/>
    <w:rsid w:val="003C274F"/>
    <w:rsid w:val="003C2E11"/>
    <w:rsid w:val="003C3D8E"/>
    <w:rsid w:val="003C44BD"/>
    <w:rsid w:val="003C4510"/>
    <w:rsid w:val="003C503B"/>
    <w:rsid w:val="003C518C"/>
    <w:rsid w:val="003C5E61"/>
    <w:rsid w:val="003C64A0"/>
    <w:rsid w:val="003C6F0B"/>
    <w:rsid w:val="003C7BA3"/>
    <w:rsid w:val="003D317F"/>
    <w:rsid w:val="003D3642"/>
    <w:rsid w:val="003D4E9C"/>
    <w:rsid w:val="003D5840"/>
    <w:rsid w:val="003D5EE8"/>
    <w:rsid w:val="003D6B49"/>
    <w:rsid w:val="003D6B7E"/>
    <w:rsid w:val="003D7BB6"/>
    <w:rsid w:val="003E0D78"/>
    <w:rsid w:val="003E1CB1"/>
    <w:rsid w:val="003E1DC8"/>
    <w:rsid w:val="003E297C"/>
    <w:rsid w:val="003E3844"/>
    <w:rsid w:val="003E3A1D"/>
    <w:rsid w:val="003E4412"/>
    <w:rsid w:val="003E4AB8"/>
    <w:rsid w:val="003E5907"/>
    <w:rsid w:val="003E6475"/>
    <w:rsid w:val="003E6AF5"/>
    <w:rsid w:val="003E6CA0"/>
    <w:rsid w:val="003E7CC6"/>
    <w:rsid w:val="003F0A2C"/>
    <w:rsid w:val="003F1F41"/>
    <w:rsid w:val="003F2FDE"/>
    <w:rsid w:val="003F330B"/>
    <w:rsid w:val="003F484B"/>
    <w:rsid w:val="003F614D"/>
    <w:rsid w:val="003F6FDF"/>
    <w:rsid w:val="004003C1"/>
    <w:rsid w:val="004016F5"/>
    <w:rsid w:val="00402B77"/>
    <w:rsid w:val="00402FD5"/>
    <w:rsid w:val="004045AA"/>
    <w:rsid w:val="00404D68"/>
    <w:rsid w:val="0040549A"/>
    <w:rsid w:val="00405B17"/>
    <w:rsid w:val="00405CC9"/>
    <w:rsid w:val="00406636"/>
    <w:rsid w:val="00406E02"/>
    <w:rsid w:val="0040702A"/>
    <w:rsid w:val="0040711E"/>
    <w:rsid w:val="004076D1"/>
    <w:rsid w:val="00407D67"/>
    <w:rsid w:val="00410BC1"/>
    <w:rsid w:val="004111CA"/>
    <w:rsid w:val="00411682"/>
    <w:rsid w:val="00411683"/>
    <w:rsid w:val="00411E8D"/>
    <w:rsid w:val="00412236"/>
    <w:rsid w:val="00412450"/>
    <w:rsid w:val="004138DE"/>
    <w:rsid w:val="00413B39"/>
    <w:rsid w:val="00413C14"/>
    <w:rsid w:val="00413E3A"/>
    <w:rsid w:val="0041487E"/>
    <w:rsid w:val="00414B2F"/>
    <w:rsid w:val="00414EA1"/>
    <w:rsid w:val="00415E58"/>
    <w:rsid w:val="00416231"/>
    <w:rsid w:val="00416D27"/>
    <w:rsid w:val="004208AB"/>
    <w:rsid w:val="00420C2D"/>
    <w:rsid w:val="00420F24"/>
    <w:rsid w:val="004219EF"/>
    <w:rsid w:val="00421A72"/>
    <w:rsid w:val="00422788"/>
    <w:rsid w:val="004236BE"/>
    <w:rsid w:val="00423990"/>
    <w:rsid w:val="00424348"/>
    <w:rsid w:val="00426CD9"/>
    <w:rsid w:val="00427CC7"/>
    <w:rsid w:val="00430FEB"/>
    <w:rsid w:val="004310EE"/>
    <w:rsid w:val="00431445"/>
    <w:rsid w:val="004319D8"/>
    <w:rsid w:val="004326C0"/>
    <w:rsid w:val="00432B39"/>
    <w:rsid w:val="00433677"/>
    <w:rsid w:val="004340D5"/>
    <w:rsid w:val="00434560"/>
    <w:rsid w:val="00434880"/>
    <w:rsid w:val="00434A21"/>
    <w:rsid w:val="0043526D"/>
    <w:rsid w:val="0043571A"/>
    <w:rsid w:val="00437857"/>
    <w:rsid w:val="004409AE"/>
    <w:rsid w:val="0044259C"/>
    <w:rsid w:val="00444FC9"/>
    <w:rsid w:val="00445465"/>
    <w:rsid w:val="00445DAB"/>
    <w:rsid w:val="00445DF9"/>
    <w:rsid w:val="004460E9"/>
    <w:rsid w:val="004469BF"/>
    <w:rsid w:val="004474D9"/>
    <w:rsid w:val="00447B6F"/>
    <w:rsid w:val="00450593"/>
    <w:rsid w:val="004507FF"/>
    <w:rsid w:val="00450F39"/>
    <w:rsid w:val="00450FF4"/>
    <w:rsid w:val="004510C3"/>
    <w:rsid w:val="00453623"/>
    <w:rsid w:val="00453952"/>
    <w:rsid w:val="00453C11"/>
    <w:rsid w:val="00453FA6"/>
    <w:rsid w:val="00455320"/>
    <w:rsid w:val="004557B0"/>
    <w:rsid w:val="0045650E"/>
    <w:rsid w:val="00457217"/>
    <w:rsid w:val="00457946"/>
    <w:rsid w:val="00457D8B"/>
    <w:rsid w:val="00460A17"/>
    <w:rsid w:val="0046120A"/>
    <w:rsid w:val="004612F3"/>
    <w:rsid w:val="00461998"/>
    <w:rsid w:val="004624FB"/>
    <w:rsid w:val="00462DC7"/>
    <w:rsid w:val="00462F79"/>
    <w:rsid w:val="00463438"/>
    <w:rsid w:val="00463ECE"/>
    <w:rsid w:val="004648AD"/>
    <w:rsid w:val="00465086"/>
    <w:rsid w:val="00465388"/>
    <w:rsid w:val="0046576E"/>
    <w:rsid w:val="00465F00"/>
    <w:rsid w:val="00465F22"/>
    <w:rsid w:val="00467120"/>
    <w:rsid w:val="0046729D"/>
    <w:rsid w:val="0046735E"/>
    <w:rsid w:val="004677C9"/>
    <w:rsid w:val="00470CB5"/>
    <w:rsid w:val="00471B7A"/>
    <w:rsid w:val="00471EAB"/>
    <w:rsid w:val="004723EE"/>
    <w:rsid w:val="004731A3"/>
    <w:rsid w:val="004736A1"/>
    <w:rsid w:val="004756A2"/>
    <w:rsid w:val="00475A92"/>
    <w:rsid w:val="00477BB9"/>
    <w:rsid w:val="00477F74"/>
    <w:rsid w:val="004800AA"/>
    <w:rsid w:val="00481C50"/>
    <w:rsid w:val="00483637"/>
    <w:rsid w:val="004838AB"/>
    <w:rsid w:val="004847BF"/>
    <w:rsid w:val="00484B18"/>
    <w:rsid w:val="00484C31"/>
    <w:rsid w:val="004851F6"/>
    <w:rsid w:val="004859EE"/>
    <w:rsid w:val="004866E3"/>
    <w:rsid w:val="00486BB8"/>
    <w:rsid w:val="00487366"/>
    <w:rsid w:val="004873E4"/>
    <w:rsid w:val="0049025E"/>
    <w:rsid w:val="0049072C"/>
    <w:rsid w:val="00490CBA"/>
    <w:rsid w:val="00490FD1"/>
    <w:rsid w:val="00491AD2"/>
    <w:rsid w:val="00492C4D"/>
    <w:rsid w:val="004933BA"/>
    <w:rsid w:val="004935C0"/>
    <w:rsid w:val="00493B43"/>
    <w:rsid w:val="00494BCA"/>
    <w:rsid w:val="00494EB1"/>
    <w:rsid w:val="00495850"/>
    <w:rsid w:val="00496414"/>
    <w:rsid w:val="004968CA"/>
    <w:rsid w:val="00496FC4"/>
    <w:rsid w:val="004970DC"/>
    <w:rsid w:val="00497A38"/>
    <w:rsid w:val="00497B7A"/>
    <w:rsid w:val="004A02F2"/>
    <w:rsid w:val="004A0383"/>
    <w:rsid w:val="004A0F1D"/>
    <w:rsid w:val="004A17AC"/>
    <w:rsid w:val="004A21C7"/>
    <w:rsid w:val="004A45BD"/>
    <w:rsid w:val="004A4656"/>
    <w:rsid w:val="004A5A89"/>
    <w:rsid w:val="004A7390"/>
    <w:rsid w:val="004A754E"/>
    <w:rsid w:val="004A77B0"/>
    <w:rsid w:val="004B08A9"/>
    <w:rsid w:val="004B1270"/>
    <w:rsid w:val="004B1B1D"/>
    <w:rsid w:val="004B1CED"/>
    <w:rsid w:val="004B2CCD"/>
    <w:rsid w:val="004B34A7"/>
    <w:rsid w:val="004B3B06"/>
    <w:rsid w:val="004B3ED5"/>
    <w:rsid w:val="004B4409"/>
    <w:rsid w:val="004B4643"/>
    <w:rsid w:val="004B4DAE"/>
    <w:rsid w:val="004B517C"/>
    <w:rsid w:val="004B5197"/>
    <w:rsid w:val="004B59E5"/>
    <w:rsid w:val="004B637D"/>
    <w:rsid w:val="004B7380"/>
    <w:rsid w:val="004B7F67"/>
    <w:rsid w:val="004C06BE"/>
    <w:rsid w:val="004C0938"/>
    <w:rsid w:val="004C0D6C"/>
    <w:rsid w:val="004C1010"/>
    <w:rsid w:val="004C1994"/>
    <w:rsid w:val="004C3DC0"/>
    <w:rsid w:val="004C3E85"/>
    <w:rsid w:val="004C3FA5"/>
    <w:rsid w:val="004C46C6"/>
    <w:rsid w:val="004C4847"/>
    <w:rsid w:val="004C4F4E"/>
    <w:rsid w:val="004C57F1"/>
    <w:rsid w:val="004C63FA"/>
    <w:rsid w:val="004C70FC"/>
    <w:rsid w:val="004D022C"/>
    <w:rsid w:val="004D0DA9"/>
    <w:rsid w:val="004D1B2E"/>
    <w:rsid w:val="004D2559"/>
    <w:rsid w:val="004D2675"/>
    <w:rsid w:val="004D3FEC"/>
    <w:rsid w:val="004D4080"/>
    <w:rsid w:val="004D472B"/>
    <w:rsid w:val="004D4C9E"/>
    <w:rsid w:val="004D58A8"/>
    <w:rsid w:val="004D5B70"/>
    <w:rsid w:val="004D6046"/>
    <w:rsid w:val="004D63DC"/>
    <w:rsid w:val="004D7116"/>
    <w:rsid w:val="004D7663"/>
    <w:rsid w:val="004D7B3F"/>
    <w:rsid w:val="004E05FD"/>
    <w:rsid w:val="004E17D9"/>
    <w:rsid w:val="004E1A0D"/>
    <w:rsid w:val="004E1EEB"/>
    <w:rsid w:val="004E23F5"/>
    <w:rsid w:val="004E4FBC"/>
    <w:rsid w:val="004E5418"/>
    <w:rsid w:val="004E63E5"/>
    <w:rsid w:val="004E6A47"/>
    <w:rsid w:val="004E6A6F"/>
    <w:rsid w:val="004E6B76"/>
    <w:rsid w:val="004F059C"/>
    <w:rsid w:val="004F0B85"/>
    <w:rsid w:val="004F1308"/>
    <w:rsid w:val="004F1437"/>
    <w:rsid w:val="004F1552"/>
    <w:rsid w:val="004F1EDF"/>
    <w:rsid w:val="004F2B86"/>
    <w:rsid w:val="004F3458"/>
    <w:rsid w:val="004F3540"/>
    <w:rsid w:val="004F4360"/>
    <w:rsid w:val="004F48CC"/>
    <w:rsid w:val="004F5192"/>
    <w:rsid w:val="004F52DB"/>
    <w:rsid w:val="004F5624"/>
    <w:rsid w:val="004F5C42"/>
    <w:rsid w:val="004F5DA4"/>
    <w:rsid w:val="004F62B2"/>
    <w:rsid w:val="004F6424"/>
    <w:rsid w:val="004F651D"/>
    <w:rsid w:val="004F7433"/>
    <w:rsid w:val="00500B4A"/>
    <w:rsid w:val="00500F3F"/>
    <w:rsid w:val="00500F45"/>
    <w:rsid w:val="00501257"/>
    <w:rsid w:val="00501E06"/>
    <w:rsid w:val="00502FF5"/>
    <w:rsid w:val="005040CD"/>
    <w:rsid w:val="00504229"/>
    <w:rsid w:val="005045F4"/>
    <w:rsid w:val="00504B73"/>
    <w:rsid w:val="00505229"/>
    <w:rsid w:val="00507412"/>
    <w:rsid w:val="00507F98"/>
    <w:rsid w:val="0051029C"/>
    <w:rsid w:val="005104C8"/>
    <w:rsid w:val="00510686"/>
    <w:rsid w:val="005108A3"/>
    <w:rsid w:val="00510DB5"/>
    <w:rsid w:val="00510F6E"/>
    <w:rsid w:val="00511422"/>
    <w:rsid w:val="005118AE"/>
    <w:rsid w:val="0051212F"/>
    <w:rsid w:val="0051253E"/>
    <w:rsid w:val="00512B8B"/>
    <w:rsid w:val="00512D9E"/>
    <w:rsid w:val="00513135"/>
    <w:rsid w:val="0051355A"/>
    <w:rsid w:val="005151DF"/>
    <w:rsid w:val="0051587A"/>
    <w:rsid w:val="005158FA"/>
    <w:rsid w:val="00515D47"/>
    <w:rsid w:val="005169AD"/>
    <w:rsid w:val="005208B9"/>
    <w:rsid w:val="00520F98"/>
    <w:rsid w:val="005221F0"/>
    <w:rsid w:val="0052296D"/>
    <w:rsid w:val="00523CD5"/>
    <w:rsid w:val="00524807"/>
    <w:rsid w:val="005252FE"/>
    <w:rsid w:val="005257A1"/>
    <w:rsid w:val="00525C20"/>
    <w:rsid w:val="00525C25"/>
    <w:rsid w:val="00525FF9"/>
    <w:rsid w:val="005262BE"/>
    <w:rsid w:val="0052797A"/>
    <w:rsid w:val="00527B44"/>
    <w:rsid w:val="00527D2A"/>
    <w:rsid w:val="00530A09"/>
    <w:rsid w:val="0053206B"/>
    <w:rsid w:val="00532C41"/>
    <w:rsid w:val="00532D3F"/>
    <w:rsid w:val="0053386D"/>
    <w:rsid w:val="00533A43"/>
    <w:rsid w:val="00533FF2"/>
    <w:rsid w:val="00534700"/>
    <w:rsid w:val="00535982"/>
    <w:rsid w:val="00535B63"/>
    <w:rsid w:val="0053758F"/>
    <w:rsid w:val="0053791F"/>
    <w:rsid w:val="00537D5D"/>
    <w:rsid w:val="00540123"/>
    <w:rsid w:val="00541F6E"/>
    <w:rsid w:val="00543007"/>
    <w:rsid w:val="0054320F"/>
    <w:rsid w:val="005441BD"/>
    <w:rsid w:val="0054624E"/>
    <w:rsid w:val="0054661F"/>
    <w:rsid w:val="00546622"/>
    <w:rsid w:val="00547538"/>
    <w:rsid w:val="0054799D"/>
    <w:rsid w:val="00547CA1"/>
    <w:rsid w:val="0055017A"/>
    <w:rsid w:val="00551302"/>
    <w:rsid w:val="005514EB"/>
    <w:rsid w:val="005515FF"/>
    <w:rsid w:val="00552062"/>
    <w:rsid w:val="005527D0"/>
    <w:rsid w:val="00553B64"/>
    <w:rsid w:val="00553BFA"/>
    <w:rsid w:val="005542EA"/>
    <w:rsid w:val="00554C96"/>
    <w:rsid w:val="00554D05"/>
    <w:rsid w:val="005556B8"/>
    <w:rsid w:val="00555939"/>
    <w:rsid w:val="0055596B"/>
    <w:rsid w:val="00555AC5"/>
    <w:rsid w:val="0055617C"/>
    <w:rsid w:val="00556B6B"/>
    <w:rsid w:val="005574AA"/>
    <w:rsid w:val="0055754C"/>
    <w:rsid w:val="0055766E"/>
    <w:rsid w:val="0056077E"/>
    <w:rsid w:val="005607E6"/>
    <w:rsid w:val="00560B6E"/>
    <w:rsid w:val="00560EDA"/>
    <w:rsid w:val="00561FB4"/>
    <w:rsid w:val="005629EE"/>
    <w:rsid w:val="005648FA"/>
    <w:rsid w:val="00564A14"/>
    <w:rsid w:val="00564D50"/>
    <w:rsid w:val="00564E23"/>
    <w:rsid w:val="0056689A"/>
    <w:rsid w:val="00566E61"/>
    <w:rsid w:val="00567346"/>
    <w:rsid w:val="005705C9"/>
    <w:rsid w:val="0057095C"/>
    <w:rsid w:val="00572F33"/>
    <w:rsid w:val="0057371B"/>
    <w:rsid w:val="00574913"/>
    <w:rsid w:val="00575EB8"/>
    <w:rsid w:val="00575EEA"/>
    <w:rsid w:val="0057613A"/>
    <w:rsid w:val="00576CA7"/>
    <w:rsid w:val="00580FD3"/>
    <w:rsid w:val="005815B7"/>
    <w:rsid w:val="00581717"/>
    <w:rsid w:val="00582A9B"/>
    <w:rsid w:val="00582E92"/>
    <w:rsid w:val="005832AB"/>
    <w:rsid w:val="0058437C"/>
    <w:rsid w:val="005843D0"/>
    <w:rsid w:val="00586E7D"/>
    <w:rsid w:val="00587441"/>
    <w:rsid w:val="00590020"/>
    <w:rsid w:val="0059195C"/>
    <w:rsid w:val="00591E03"/>
    <w:rsid w:val="005928DB"/>
    <w:rsid w:val="00592FF5"/>
    <w:rsid w:val="005935F4"/>
    <w:rsid w:val="00593E0A"/>
    <w:rsid w:val="0059414D"/>
    <w:rsid w:val="005955DF"/>
    <w:rsid w:val="005A167F"/>
    <w:rsid w:val="005A346E"/>
    <w:rsid w:val="005A5AC4"/>
    <w:rsid w:val="005A5D41"/>
    <w:rsid w:val="005A6540"/>
    <w:rsid w:val="005A6C30"/>
    <w:rsid w:val="005A700B"/>
    <w:rsid w:val="005A73CF"/>
    <w:rsid w:val="005A78EB"/>
    <w:rsid w:val="005A7951"/>
    <w:rsid w:val="005A7CD9"/>
    <w:rsid w:val="005B0BE8"/>
    <w:rsid w:val="005B2D22"/>
    <w:rsid w:val="005B3713"/>
    <w:rsid w:val="005B3EB1"/>
    <w:rsid w:val="005B3F6F"/>
    <w:rsid w:val="005B6BA6"/>
    <w:rsid w:val="005B758A"/>
    <w:rsid w:val="005B798B"/>
    <w:rsid w:val="005C17AE"/>
    <w:rsid w:val="005C1FAE"/>
    <w:rsid w:val="005C2130"/>
    <w:rsid w:val="005C2300"/>
    <w:rsid w:val="005C2A12"/>
    <w:rsid w:val="005C2A77"/>
    <w:rsid w:val="005C39E8"/>
    <w:rsid w:val="005C41FA"/>
    <w:rsid w:val="005C4E77"/>
    <w:rsid w:val="005C5660"/>
    <w:rsid w:val="005C6578"/>
    <w:rsid w:val="005C65E3"/>
    <w:rsid w:val="005C71E4"/>
    <w:rsid w:val="005C72E3"/>
    <w:rsid w:val="005D1080"/>
    <w:rsid w:val="005D11B2"/>
    <w:rsid w:val="005D156A"/>
    <w:rsid w:val="005D19EC"/>
    <w:rsid w:val="005D1F2E"/>
    <w:rsid w:val="005D2757"/>
    <w:rsid w:val="005D4B68"/>
    <w:rsid w:val="005D5BCA"/>
    <w:rsid w:val="005E11C1"/>
    <w:rsid w:val="005E2563"/>
    <w:rsid w:val="005E394C"/>
    <w:rsid w:val="005E42BF"/>
    <w:rsid w:val="005E4AEF"/>
    <w:rsid w:val="005E4E70"/>
    <w:rsid w:val="005E5101"/>
    <w:rsid w:val="005E65BB"/>
    <w:rsid w:val="005E6931"/>
    <w:rsid w:val="005F0389"/>
    <w:rsid w:val="005F0A30"/>
    <w:rsid w:val="005F0DA0"/>
    <w:rsid w:val="005F16E6"/>
    <w:rsid w:val="005F1FFF"/>
    <w:rsid w:val="005F2767"/>
    <w:rsid w:val="005F3DEE"/>
    <w:rsid w:val="005F4161"/>
    <w:rsid w:val="005F4790"/>
    <w:rsid w:val="005F4914"/>
    <w:rsid w:val="005F4A3D"/>
    <w:rsid w:val="005F5A7F"/>
    <w:rsid w:val="005F5BD1"/>
    <w:rsid w:val="005F62B7"/>
    <w:rsid w:val="005F67FC"/>
    <w:rsid w:val="005F6869"/>
    <w:rsid w:val="005F6BB9"/>
    <w:rsid w:val="005F786C"/>
    <w:rsid w:val="00600B57"/>
    <w:rsid w:val="006014F9"/>
    <w:rsid w:val="00602FC9"/>
    <w:rsid w:val="00603148"/>
    <w:rsid w:val="00604B27"/>
    <w:rsid w:val="00605BEE"/>
    <w:rsid w:val="00605DAF"/>
    <w:rsid w:val="00606FC7"/>
    <w:rsid w:val="00607629"/>
    <w:rsid w:val="00607A45"/>
    <w:rsid w:val="00610400"/>
    <w:rsid w:val="00610456"/>
    <w:rsid w:val="006104F1"/>
    <w:rsid w:val="00611473"/>
    <w:rsid w:val="00611B36"/>
    <w:rsid w:val="00611F7C"/>
    <w:rsid w:val="00612EAE"/>
    <w:rsid w:val="00613A34"/>
    <w:rsid w:val="00613A77"/>
    <w:rsid w:val="00613B23"/>
    <w:rsid w:val="0061540D"/>
    <w:rsid w:val="0061547F"/>
    <w:rsid w:val="00615ADA"/>
    <w:rsid w:val="00616037"/>
    <w:rsid w:val="00616F71"/>
    <w:rsid w:val="00617D39"/>
    <w:rsid w:val="00620ACA"/>
    <w:rsid w:val="00621375"/>
    <w:rsid w:val="00621B07"/>
    <w:rsid w:val="00621EC1"/>
    <w:rsid w:val="006221CD"/>
    <w:rsid w:val="00622220"/>
    <w:rsid w:val="006225F1"/>
    <w:rsid w:val="006237EC"/>
    <w:rsid w:val="00624C94"/>
    <w:rsid w:val="00626220"/>
    <w:rsid w:val="006266A9"/>
    <w:rsid w:val="00626D81"/>
    <w:rsid w:val="0062708E"/>
    <w:rsid w:val="00630426"/>
    <w:rsid w:val="006304D1"/>
    <w:rsid w:val="00631209"/>
    <w:rsid w:val="006312BB"/>
    <w:rsid w:val="006316C1"/>
    <w:rsid w:val="00631ED4"/>
    <w:rsid w:val="006324F8"/>
    <w:rsid w:val="00632CD0"/>
    <w:rsid w:val="006332D2"/>
    <w:rsid w:val="00633369"/>
    <w:rsid w:val="00633778"/>
    <w:rsid w:val="00633BC7"/>
    <w:rsid w:val="00634411"/>
    <w:rsid w:val="006344DF"/>
    <w:rsid w:val="00634E75"/>
    <w:rsid w:val="00635AC7"/>
    <w:rsid w:val="00635E9C"/>
    <w:rsid w:val="0063602E"/>
    <w:rsid w:val="0063753F"/>
    <w:rsid w:val="0063785E"/>
    <w:rsid w:val="00637B41"/>
    <w:rsid w:val="006411CE"/>
    <w:rsid w:val="006414EE"/>
    <w:rsid w:val="006422A8"/>
    <w:rsid w:val="00642524"/>
    <w:rsid w:val="00642980"/>
    <w:rsid w:val="00642A1E"/>
    <w:rsid w:val="00642D0A"/>
    <w:rsid w:val="006439FD"/>
    <w:rsid w:val="006449DF"/>
    <w:rsid w:val="00645B42"/>
    <w:rsid w:val="00645E63"/>
    <w:rsid w:val="006461F7"/>
    <w:rsid w:val="0064630E"/>
    <w:rsid w:val="00646DEE"/>
    <w:rsid w:val="00646FE1"/>
    <w:rsid w:val="00647075"/>
    <w:rsid w:val="00651A1B"/>
    <w:rsid w:val="00652340"/>
    <w:rsid w:val="00653B8C"/>
    <w:rsid w:val="00654102"/>
    <w:rsid w:val="0065460A"/>
    <w:rsid w:val="0065522F"/>
    <w:rsid w:val="0065581D"/>
    <w:rsid w:val="00655C2F"/>
    <w:rsid w:val="00655DA2"/>
    <w:rsid w:val="00657630"/>
    <w:rsid w:val="00657AFB"/>
    <w:rsid w:val="00657C08"/>
    <w:rsid w:val="00660074"/>
    <w:rsid w:val="006603B5"/>
    <w:rsid w:val="00660403"/>
    <w:rsid w:val="00661140"/>
    <w:rsid w:val="00661416"/>
    <w:rsid w:val="00661CD9"/>
    <w:rsid w:val="006631A2"/>
    <w:rsid w:val="00663E1A"/>
    <w:rsid w:val="00665184"/>
    <w:rsid w:val="00665A44"/>
    <w:rsid w:val="00667269"/>
    <w:rsid w:val="006673A8"/>
    <w:rsid w:val="00667A0B"/>
    <w:rsid w:val="00667DA9"/>
    <w:rsid w:val="0067074D"/>
    <w:rsid w:val="0067075C"/>
    <w:rsid w:val="006710DD"/>
    <w:rsid w:val="006717B1"/>
    <w:rsid w:val="00671FC9"/>
    <w:rsid w:val="006720A7"/>
    <w:rsid w:val="0067264F"/>
    <w:rsid w:val="00672867"/>
    <w:rsid w:val="00673200"/>
    <w:rsid w:val="006745C7"/>
    <w:rsid w:val="0067501E"/>
    <w:rsid w:val="00676A1D"/>
    <w:rsid w:val="00676AF5"/>
    <w:rsid w:val="00676DED"/>
    <w:rsid w:val="006773D2"/>
    <w:rsid w:val="006779C3"/>
    <w:rsid w:val="00677A60"/>
    <w:rsid w:val="00680085"/>
    <w:rsid w:val="00680581"/>
    <w:rsid w:val="0068089F"/>
    <w:rsid w:val="00680A56"/>
    <w:rsid w:val="006818E6"/>
    <w:rsid w:val="00681A41"/>
    <w:rsid w:val="006821B2"/>
    <w:rsid w:val="00682DA7"/>
    <w:rsid w:val="00682F4F"/>
    <w:rsid w:val="006838C0"/>
    <w:rsid w:val="0068488C"/>
    <w:rsid w:val="006849DE"/>
    <w:rsid w:val="00685856"/>
    <w:rsid w:val="00685901"/>
    <w:rsid w:val="00685BB9"/>
    <w:rsid w:val="00685F66"/>
    <w:rsid w:val="00685F9D"/>
    <w:rsid w:val="00686E80"/>
    <w:rsid w:val="0068741A"/>
    <w:rsid w:val="006876DD"/>
    <w:rsid w:val="00687E06"/>
    <w:rsid w:val="00690127"/>
    <w:rsid w:val="00690DC1"/>
    <w:rsid w:val="006911AD"/>
    <w:rsid w:val="006919C3"/>
    <w:rsid w:val="00691A70"/>
    <w:rsid w:val="00691BFF"/>
    <w:rsid w:val="006927EF"/>
    <w:rsid w:val="00693B1A"/>
    <w:rsid w:val="00693D06"/>
    <w:rsid w:val="006953C1"/>
    <w:rsid w:val="00696E51"/>
    <w:rsid w:val="00696EB2"/>
    <w:rsid w:val="0069741A"/>
    <w:rsid w:val="00697596"/>
    <w:rsid w:val="006A0DEA"/>
    <w:rsid w:val="006A1485"/>
    <w:rsid w:val="006A1595"/>
    <w:rsid w:val="006A16E9"/>
    <w:rsid w:val="006A34FF"/>
    <w:rsid w:val="006A3A7C"/>
    <w:rsid w:val="006A3AFB"/>
    <w:rsid w:val="006A3CCF"/>
    <w:rsid w:val="006A3E06"/>
    <w:rsid w:val="006A4676"/>
    <w:rsid w:val="006A4BEB"/>
    <w:rsid w:val="006A4CA1"/>
    <w:rsid w:val="006A4CC2"/>
    <w:rsid w:val="006A5450"/>
    <w:rsid w:val="006A5DD4"/>
    <w:rsid w:val="006A6031"/>
    <w:rsid w:val="006A6528"/>
    <w:rsid w:val="006B0199"/>
    <w:rsid w:val="006B070D"/>
    <w:rsid w:val="006B0A32"/>
    <w:rsid w:val="006B0BD8"/>
    <w:rsid w:val="006B0DA8"/>
    <w:rsid w:val="006B1064"/>
    <w:rsid w:val="006B16A7"/>
    <w:rsid w:val="006B24D8"/>
    <w:rsid w:val="006B2B10"/>
    <w:rsid w:val="006B3AFE"/>
    <w:rsid w:val="006B41CF"/>
    <w:rsid w:val="006B4557"/>
    <w:rsid w:val="006B4817"/>
    <w:rsid w:val="006B4C56"/>
    <w:rsid w:val="006B66AA"/>
    <w:rsid w:val="006B7403"/>
    <w:rsid w:val="006B7ACD"/>
    <w:rsid w:val="006C0251"/>
    <w:rsid w:val="006C0320"/>
    <w:rsid w:val="006C0BAE"/>
    <w:rsid w:val="006C1FC2"/>
    <w:rsid w:val="006C2A39"/>
    <w:rsid w:val="006C2B9A"/>
    <w:rsid w:val="006C36D7"/>
    <w:rsid w:val="006C39BB"/>
    <w:rsid w:val="006C3E02"/>
    <w:rsid w:val="006C4502"/>
    <w:rsid w:val="006C4B16"/>
    <w:rsid w:val="006C6114"/>
    <w:rsid w:val="006C66D1"/>
    <w:rsid w:val="006C66EF"/>
    <w:rsid w:val="006C6F08"/>
    <w:rsid w:val="006C7C67"/>
    <w:rsid w:val="006D2288"/>
    <w:rsid w:val="006D2542"/>
    <w:rsid w:val="006D3716"/>
    <w:rsid w:val="006D4464"/>
    <w:rsid w:val="006D500F"/>
    <w:rsid w:val="006D52BF"/>
    <w:rsid w:val="006D58E1"/>
    <w:rsid w:val="006D5E91"/>
    <w:rsid w:val="006D7E87"/>
    <w:rsid w:val="006E0153"/>
    <w:rsid w:val="006E019E"/>
    <w:rsid w:val="006E040D"/>
    <w:rsid w:val="006E0B95"/>
    <w:rsid w:val="006E14E6"/>
    <w:rsid w:val="006E1AEE"/>
    <w:rsid w:val="006E2B31"/>
    <w:rsid w:val="006E2F52"/>
    <w:rsid w:val="006E32A9"/>
    <w:rsid w:val="006E3B9C"/>
    <w:rsid w:val="006E499D"/>
    <w:rsid w:val="006E51A2"/>
    <w:rsid w:val="006E6279"/>
    <w:rsid w:val="006E6AA1"/>
    <w:rsid w:val="006F0245"/>
    <w:rsid w:val="006F0DE2"/>
    <w:rsid w:val="006F11BD"/>
    <w:rsid w:val="006F2171"/>
    <w:rsid w:val="006F24D4"/>
    <w:rsid w:val="006F25B4"/>
    <w:rsid w:val="006F32C7"/>
    <w:rsid w:val="006F3392"/>
    <w:rsid w:val="006F3495"/>
    <w:rsid w:val="006F417D"/>
    <w:rsid w:val="006F4C13"/>
    <w:rsid w:val="006F5160"/>
    <w:rsid w:val="006F564A"/>
    <w:rsid w:val="006F5C83"/>
    <w:rsid w:val="006F67AC"/>
    <w:rsid w:val="006F67CC"/>
    <w:rsid w:val="006F6B89"/>
    <w:rsid w:val="006F706D"/>
    <w:rsid w:val="0070118C"/>
    <w:rsid w:val="00701C2D"/>
    <w:rsid w:val="00701D93"/>
    <w:rsid w:val="00702162"/>
    <w:rsid w:val="007021F4"/>
    <w:rsid w:val="00703930"/>
    <w:rsid w:val="007045EE"/>
    <w:rsid w:val="0070610E"/>
    <w:rsid w:val="00706423"/>
    <w:rsid w:val="00706584"/>
    <w:rsid w:val="00706821"/>
    <w:rsid w:val="00707759"/>
    <w:rsid w:val="00710081"/>
    <w:rsid w:val="00710B0D"/>
    <w:rsid w:val="00711EA3"/>
    <w:rsid w:val="00712636"/>
    <w:rsid w:val="00713AF1"/>
    <w:rsid w:val="00713CB5"/>
    <w:rsid w:val="00714E3F"/>
    <w:rsid w:val="0071558B"/>
    <w:rsid w:val="00715D63"/>
    <w:rsid w:val="00715F9C"/>
    <w:rsid w:val="0071656E"/>
    <w:rsid w:val="007172DD"/>
    <w:rsid w:val="00717590"/>
    <w:rsid w:val="0071776A"/>
    <w:rsid w:val="007205B6"/>
    <w:rsid w:val="00721189"/>
    <w:rsid w:val="007221C3"/>
    <w:rsid w:val="0072245B"/>
    <w:rsid w:val="007227E4"/>
    <w:rsid w:val="0072287D"/>
    <w:rsid w:val="00722F2C"/>
    <w:rsid w:val="00723436"/>
    <w:rsid w:val="0072372D"/>
    <w:rsid w:val="007254D1"/>
    <w:rsid w:val="00725B32"/>
    <w:rsid w:val="00725B3C"/>
    <w:rsid w:val="00730DD8"/>
    <w:rsid w:val="00731CA6"/>
    <w:rsid w:val="0073200F"/>
    <w:rsid w:val="00732046"/>
    <w:rsid w:val="007326E9"/>
    <w:rsid w:val="00732E0D"/>
    <w:rsid w:val="00732F08"/>
    <w:rsid w:val="00733D54"/>
    <w:rsid w:val="0073404D"/>
    <w:rsid w:val="00734509"/>
    <w:rsid w:val="00734CEE"/>
    <w:rsid w:val="007356DB"/>
    <w:rsid w:val="00736084"/>
    <w:rsid w:val="00736A4F"/>
    <w:rsid w:val="007375FC"/>
    <w:rsid w:val="0073771F"/>
    <w:rsid w:val="00737753"/>
    <w:rsid w:val="00737768"/>
    <w:rsid w:val="00737A26"/>
    <w:rsid w:val="00737FFA"/>
    <w:rsid w:val="007400D0"/>
    <w:rsid w:val="00740BB8"/>
    <w:rsid w:val="00740CE9"/>
    <w:rsid w:val="00740F2D"/>
    <w:rsid w:val="00740FE0"/>
    <w:rsid w:val="00741AB9"/>
    <w:rsid w:val="00742623"/>
    <w:rsid w:val="00742664"/>
    <w:rsid w:val="007428E3"/>
    <w:rsid w:val="00743430"/>
    <w:rsid w:val="0074394E"/>
    <w:rsid w:val="00743E0E"/>
    <w:rsid w:val="0074422D"/>
    <w:rsid w:val="00745A4C"/>
    <w:rsid w:val="00745EC5"/>
    <w:rsid w:val="00746E68"/>
    <w:rsid w:val="007476CD"/>
    <w:rsid w:val="00750D0A"/>
    <w:rsid w:val="00750E2E"/>
    <w:rsid w:val="00751D93"/>
    <w:rsid w:val="00752300"/>
    <w:rsid w:val="007531BB"/>
    <w:rsid w:val="00753BF5"/>
    <w:rsid w:val="007542A3"/>
    <w:rsid w:val="007546F8"/>
    <w:rsid w:val="00755784"/>
    <w:rsid w:val="0075579B"/>
    <w:rsid w:val="00755BAB"/>
    <w:rsid w:val="0076063F"/>
    <w:rsid w:val="0076080E"/>
    <w:rsid w:val="00761073"/>
    <w:rsid w:val="0076218A"/>
    <w:rsid w:val="0076221B"/>
    <w:rsid w:val="00763018"/>
    <w:rsid w:val="0076411D"/>
    <w:rsid w:val="0076443B"/>
    <w:rsid w:val="00765A12"/>
    <w:rsid w:val="007670F8"/>
    <w:rsid w:val="007671D4"/>
    <w:rsid w:val="007677A4"/>
    <w:rsid w:val="00770A85"/>
    <w:rsid w:val="00771319"/>
    <w:rsid w:val="00771FCE"/>
    <w:rsid w:val="00773DC9"/>
    <w:rsid w:val="0077529C"/>
    <w:rsid w:val="0077572E"/>
    <w:rsid w:val="00776FBB"/>
    <w:rsid w:val="00777285"/>
    <w:rsid w:val="00777BE4"/>
    <w:rsid w:val="0078031B"/>
    <w:rsid w:val="00780C22"/>
    <w:rsid w:val="00781132"/>
    <w:rsid w:val="00781656"/>
    <w:rsid w:val="00781A50"/>
    <w:rsid w:val="00781CD2"/>
    <w:rsid w:val="00783C13"/>
    <w:rsid w:val="00783FC6"/>
    <w:rsid w:val="007845D2"/>
    <w:rsid w:val="00784CA2"/>
    <w:rsid w:val="00784F44"/>
    <w:rsid w:val="0078584E"/>
    <w:rsid w:val="00785A9A"/>
    <w:rsid w:val="00786672"/>
    <w:rsid w:val="007870BF"/>
    <w:rsid w:val="007872CF"/>
    <w:rsid w:val="00791D1D"/>
    <w:rsid w:val="00791E87"/>
    <w:rsid w:val="0079201C"/>
    <w:rsid w:val="007921C4"/>
    <w:rsid w:val="007924BB"/>
    <w:rsid w:val="00792AEB"/>
    <w:rsid w:val="0079307F"/>
    <w:rsid w:val="00793334"/>
    <w:rsid w:val="007940C5"/>
    <w:rsid w:val="007947C4"/>
    <w:rsid w:val="00794D81"/>
    <w:rsid w:val="00794E11"/>
    <w:rsid w:val="00795812"/>
    <w:rsid w:val="00795CE1"/>
    <w:rsid w:val="007A0646"/>
    <w:rsid w:val="007A06AC"/>
    <w:rsid w:val="007A13CE"/>
    <w:rsid w:val="007A1B2F"/>
    <w:rsid w:val="007A32B2"/>
    <w:rsid w:val="007A3E04"/>
    <w:rsid w:val="007A4636"/>
    <w:rsid w:val="007A51C5"/>
    <w:rsid w:val="007A5719"/>
    <w:rsid w:val="007A7377"/>
    <w:rsid w:val="007A7E4E"/>
    <w:rsid w:val="007B1014"/>
    <w:rsid w:val="007B103F"/>
    <w:rsid w:val="007B1484"/>
    <w:rsid w:val="007B1A10"/>
    <w:rsid w:val="007B2047"/>
    <w:rsid w:val="007B2F6D"/>
    <w:rsid w:val="007B31AB"/>
    <w:rsid w:val="007B3268"/>
    <w:rsid w:val="007B37F1"/>
    <w:rsid w:val="007B3ABC"/>
    <w:rsid w:val="007B42D3"/>
    <w:rsid w:val="007B46D9"/>
    <w:rsid w:val="007B4FC4"/>
    <w:rsid w:val="007B4FC7"/>
    <w:rsid w:val="007B6659"/>
    <w:rsid w:val="007B6C39"/>
    <w:rsid w:val="007B76AB"/>
    <w:rsid w:val="007B7DBD"/>
    <w:rsid w:val="007C0338"/>
    <w:rsid w:val="007C09EA"/>
    <w:rsid w:val="007C0ECC"/>
    <w:rsid w:val="007C1A3A"/>
    <w:rsid w:val="007C264B"/>
    <w:rsid w:val="007C40FB"/>
    <w:rsid w:val="007C45D3"/>
    <w:rsid w:val="007C597B"/>
    <w:rsid w:val="007C5DC4"/>
    <w:rsid w:val="007C68CB"/>
    <w:rsid w:val="007C6942"/>
    <w:rsid w:val="007C6B6A"/>
    <w:rsid w:val="007C760C"/>
    <w:rsid w:val="007D07F9"/>
    <w:rsid w:val="007D08FD"/>
    <w:rsid w:val="007D0EB2"/>
    <w:rsid w:val="007D1584"/>
    <w:rsid w:val="007D1647"/>
    <w:rsid w:val="007D194F"/>
    <w:rsid w:val="007D1BB3"/>
    <w:rsid w:val="007D1C24"/>
    <w:rsid w:val="007D1F1E"/>
    <w:rsid w:val="007D2044"/>
    <w:rsid w:val="007D2163"/>
    <w:rsid w:val="007D2481"/>
    <w:rsid w:val="007D285D"/>
    <w:rsid w:val="007D33FB"/>
    <w:rsid w:val="007D4DAD"/>
    <w:rsid w:val="007D4F33"/>
    <w:rsid w:val="007D554B"/>
    <w:rsid w:val="007D56E2"/>
    <w:rsid w:val="007D65C7"/>
    <w:rsid w:val="007D74D2"/>
    <w:rsid w:val="007D76D7"/>
    <w:rsid w:val="007D79B5"/>
    <w:rsid w:val="007E1470"/>
    <w:rsid w:val="007E2334"/>
    <w:rsid w:val="007E23CE"/>
    <w:rsid w:val="007E249C"/>
    <w:rsid w:val="007E2CE7"/>
    <w:rsid w:val="007E43D0"/>
    <w:rsid w:val="007E4861"/>
    <w:rsid w:val="007E48CD"/>
    <w:rsid w:val="007E4F00"/>
    <w:rsid w:val="007E4F8C"/>
    <w:rsid w:val="007E54C0"/>
    <w:rsid w:val="007E54F8"/>
    <w:rsid w:val="007E5987"/>
    <w:rsid w:val="007E5BD8"/>
    <w:rsid w:val="007E6342"/>
    <w:rsid w:val="007E7A23"/>
    <w:rsid w:val="007E7BF9"/>
    <w:rsid w:val="007F02BC"/>
    <w:rsid w:val="007F1D17"/>
    <w:rsid w:val="007F20D7"/>
    <w:rsid w:val="007F2E65"/>
    <w:rsid w:val="007F3EC6"/>
    <w:rsid w:val="007F43BA"/>
    <w:rsid w:val="007F45D1"/>
    <w:rsid w:val="007F64BE"/>
    <w:rsid w:val="007F6579"/>
    <w:rsid w:val="007F681E"/>
    <w:rsid w:val="007F6AF2"/>
    <w:rsid w:val="007F6DC3"/>
    <w:rsid w:val="007F7921"/>
    <w:rsid w:val="00800085"/>
    <w:rsid w:val="008006B4"/>
    <w:rsid w:val="008015B6"/>
    <w:rsid w:val="00803FD4"/>
    <w:rsid w:val="0080408E"/>
    <w:rsid w:val="00804305"/>
    <w:rsid w:val="0080481C"/>
    <w:rsid w:val="00804C54"/>
    <w:rsid w:val="008056DD"/>
    <w:rsid w:val="00805A71"/>
    <w:rsid w:val="00805FDA"/>
    <w:rsid w:val="008062A4"/>
    <w:rsid w:val="0080756C"/>
    <w:rsid w:val="008078DF"/>
    <w:rsid w:val="0081104C"/>
    <w:rsid w:val="008113EF"/>
    <w:rsid w:val="008121F2"/>
    <w:rsid w:val="00812CBB"/>
    <w:rsid w:val="00812D16"/>
    <w:rsid w:val="00812EBA"/>
    <w:rsid w:val="00813216"/>
    <w:rsid w:val="00813505"/>
    <w:rsid w:val="00814525"/>
    <w:rsid w:val="00816C51"/>
    <w:rsid w:val="008208B2"/>
    <w:rsid w:val="00821865"/>
    <w:rsid w:val="00822389"/>
    <w:rsid w:val="008225EB"/>
    <w:rsid w:val="0082327D"/>
    <w:rsid w:val="0082433D"/>
    <w:rsid w:val="008256E9"/>
    <w:rsid w:val="00826509"/>
    <w:rsid w:val="00831072"/>
    <w:rsid w:val="00831AB4"/>
    <w:rsid w:val="0083308D"/>
    <w:rsid w:val="0083354D"/>
    <w:rsid w:val="00833AA5"/>
    <w:rsid w:val="00833B85"/>
    <w:rsid w:val="00833F5D"/>
    <w:rsid w:val="0083435B"/>
    <w:rsid w:val="00834740"/>
    <w:rsid w:val="00834C1D"/>
    <w:rsid w:val="0083520E"/>
    <w:rsid w:val="0083561B"/>
    <w:rsid w:val="00835E66"/>
    <w:rsid w:val="008362AF"/>
    <w:rsid w:val="0083721A"/>
    <w:rsid w:val="00837D78"/>
    <w:rsid w:val="008408A6"/>
    <w:rsid w:val="00840D79"/>
    <w:rsid w:val="00841705"/>
    <w:rsid w:val="0084190A"/>
    <w:rsid w:val="00841B26"/>
    <w:rsid w:val="00842459"/>
    <w:rsid w:val="00842A21"/>
    <w:rsid w:val="00843B4F"/>
    <w:rsid w:val="00844441"/>
    <w:rsid w:val="00844E4F"/>
    <w:rsid w:val="0084501D"/>
    <w:rsid w:val="00845894"/>
    <w:rsid w:val="00845DAD"/>
    <w:rsid w:val="00845F9F"/>
    <w:rsid w:val="00846841"/>
    <w:rsid w:val="00847B51"/>
    <w:rsid w:val="00847D06"/>
    <w:rsid w:val="00850BEC"/>
    <w:rsid w:val="00850D39"/>
    <w:rsid w:val="00851377"/>
    <w:rsid w:val="00851FCD"/>
    <w:rsid w:val="00852187"/>
    <w:rsid w:val="00852CEF"/>
    <w:rsid w:val="00852FD7"/>
    <w:rsid w:val="0085437C"/>
    <w:rsid w:val="008546F2"/>
    <w:rsid w:val="00854B2F"/>
    <w:rsid w:val="008551FB"/>
    <w:rsid w:val="00855481"/>
    <w:rsid w:val="0085629E"/>
    <w:rsid w:val="00856354"/>
    <w:rsid w:val="0085677A"/>
    <w:rsid w:val="008568E1"/>
    <w:rsid w:val="00856BE9"/>
    <w:rsid w:val="00856E84"/>
    <w:rsid w:val="008578F8"/>
    <w:rsid w:val="00857AE3"/>
    <w:rsid w:val="00860566"/>
    <w:rsid w:val="008609DC"/>
    <w:rsid w:val="00860FBE"/>
    <w:rsid w:val="0086129A"/>
    <w:rsid w:val="0086165C"/>
    <w:rsid w:val="00861B26"/>
    <w:rsid w:val="00862070"/>
    <w:rsid w:val="008627DF"/>
    <w:rsid w:val="00862EED"/>
    <w:rsid w:val="008634A8"/>
    <w:rsid w:val="008643FC"/>
    <w:rsid w:val="008649A6"/>
    <w:rsid w:val="008649B9"/>
    <w:rsid w:val="00864FDB"/>
    <w:rsid w:val="008654B2"/>
    <w:rsid w:val="008655A3"/>
    <w:rsid w:val="00866CD0"/>
    <w:rsid w:val="0086722B"/>
    <w:rsid w:val="008673F7"/>
    <w:rsid w:val="008676F6"/>
    <w:rsid w:val="0086784F"/>
    <w:rsid w:val="00870394"/>
    <w:rsid w:val="0087073B"/>
    <w:rsid w:val="00870CD9"/>
    <w:rsid w:val="0087122A"/>
    <w:rsid w:val="00872609"/>
    <w:rsid w:val="00873693"/>
    <w:rsid w:val="00873967"/>
    <w:rsid w:val="0087410C"/>
    <w:rsid w:val="008743BB"/>
    <w:rsid w:val="008744D3"/>
    <w:rsid w:val="008754A4"/>
    <w:rsid w:val="00875AAD"/>
    <w:rsid w:val="008770D4"/>
    <w:rsid w:val="0087711C"/>
    <w:rsid w:val="008800BA"/>
    <w:rsid w:val="008800E5"/>
    <w:rsid w:val="00880943"/>
    <w:rsid w:val="00881194"/>
    <w:rsid w:val="0088127F"/>
    <w:rsid w:val="008815EF"/>
    <w:rsid w:val="008826B4"/>
    <w:rsid w:val="00883ED5"/>
    <w:rsid w:val="00884427"/>
    <w:rsid w:val="00884C14"/>
    <w:rsid w:val="00885273"/>
    <w:rsid w:val="00885F2C"/>
    <w:rsid w:val="00886386"/>
    <w:rsid w:val="0088701C"/>
    <w:rsid w:val="00887DE5"/>
    <w:rsid w:val="0089016C"/>
    <w:rsid w:val="00890628"/>
    <w:rsid w:val="0089180E"/>
    <w:rsid w:val="008918DF"/>
    <w:rsid w:val="00892459"/>
    <w:rsid w:val="008929AA"/>
    <w:rsid w:val="00892AA5"/>
    <w:rsid w:val="00892C41"/>
    <w:rsid w:val="00893702"/>
    <w:rsid w:val="008938B0"/>
    <w:rsid w:val="008938F8"/>
    <w:rsid w:val="0089499B"/>
    <w:rsid w:val="00894ACA"/>
    <w:rsid w:val="00894EC5"/>
    <w:rsid w:val="0089616A"/>
    <w:rsid w:val="00896658"/>
    <w:rsid w:val="008967B5"/>
    <w:rsid w:val="00896B4E"/>
    <w:rsid w:val="008A03AC"/>
    <w:rsid w:val="008A0CA7"/>
    <w:rsid w:val="008A1008"/>
    <w:rsid w:val="008A18A8"/>
    <w:rsid w:val="008A1A47"/>
    <w:rsid w:val="008A305C"/>
    <w:rsid w:val="008A345A"/>
    <w:rsid w:val="008A3DB9"/>
    <w:rsid w:val="008A3EE6"/>
    <w:rsid w:val="008A5515"/>
    <w:rsid w:val="008A5D6C"/>
    <w:rsid w:val="008A6A5C"/>
    <w:rsid w:val="008A7316"/>
    <w:rsid w:val="008A7547"/>
    <w:rsid w:val="008B00A8"/>
    <w:rsid w:val="008B135D"/>
    <w:rsid w:val="008B13B1"/>
    <w:rsid w:val="008B1CC8"/>
    <w:rsid w:val="008B1D5F"/>
    <w:rsid w:val="008B23E3"/>
    <w:rsid w:val="008B2F8A"/>
    <w:rsid w:val="008B39AF"/>
    <w:rsid w:val="008B4A1C"/>
    <w:rsid w:val="008B500A"/>
    <w:rsid w:val="008B65BC"/>
    <w:rsid w:val="008B779B"/>
    <w:rsid w:val="008C090B"/>
    <w:rsid w:val="008C0A12"/>
    <w:rsid w:val="008C1610"/>
    <w:rsid w:val="008C2291"/>
    <w:rsid w:val="008C2379"/>
    <w:rsid w:val="008C2923"/>
    <w:rsid w:val="008C2A07"/>
    <w:rsid w:val="008C2F1E"/>
    <w:rsid w:val="008C30CC"/>
    <w:rsid w:val="008C30E5"/>
    <w:rsid w:val="008C335C"/>
    <w:rsid w:val="008C3988"/>
    <w:rsid w:val="008C3B5B"/>
    <w:rsid w:val="008C409F"/>
    <w:rsid w:val="008C4A27"/>
    <w:rsid w:val="008C4DFE"/>
    <w:rsid w:val="008C5B70"/>
    <w:rsid w:val="008C602D"/>
    <w:rsid w:val="008C69BC"/>
    <w:rsid w:val="008C6B0E"/>
    <w:rsid w:val="008C6BCC"/>
    <w:rsid w:val="008D098D"/>
    <w:rsid w:val="008D135A"/>
    <w:rsid w:val="008D1670"/>
    <w:rsid w:val="008D1CFB"/>
    <w:rsid w:val="008D2205"/>
    <w:rsid w:val="008D2309"/>
    <w:rsid w:val="008D2331"/>
    <w:rsid w:val="008D2C58"/>
    <w:rsid w:val="008D347F"/>
    <w:rsid w:val="008D35AD"/>
    <w:rsid w:val="008D36CD"/>
    <w:rsid w:val="008D39AF"/>
    <w:rsid w:val="008D4380"/>
    <w:rsid w:val="008D48D1"/>
    <w:rsid w:val="008D4D4F"/>
    <w:rsid w:val="008D6929"/>
    <w:rsid w:val="008D6BE8"/>
    <w:rsid w:val="008D6D83"/>
    <w:rsid w:val="008D74EA"/>
    <w:rsid w:val="008D76A8"/>
    <w:rsid w:val="008D7A50"/>
    <w:rsid w:val="008D7BF5"/>
    <w:rsid w:val="008E023A"/>
    <w:rsid w:val="008E1ACF"/>
    <w:rsid w:val="008E1C46"/>
    <w:rsid w:val="008E27E9"/>
    <w:rsid w:val="008E3254"/>
    <w:rsid w:val="008E3722"/>
    <w:rsid w:val="008E3743"/>
    <w:rsid w:val="008E42DE"/>
    <w:rsid w:val="008E4FCD"/>
    <w:rsid w:val="008E6232"/>
    <w:rsid w:val="008F0D33"/>
    <w:rsid w:val="008F103D"/>
    <w:rsid w:val="008F1E3F"/>
    <w:rsid w:val="008F2666"/>
    <w:rsid w:val="008F270C"/>
    <w:rsid w:val="008F2C49"/>
    <w:rsid w:val="008F36F0"/>
    <w:rsid w:val="008F3D56"/>
    <w:rsid w:val="008F5460"/>
    <w:rsid w:val="008F66BC"/>
    <w:rsid w:val="008F79D7"/>
    <w:rsid w:val="008F7CFF"/>
    <w:rsid w:val="008F7ED1"/>
    <w:rsid w:val="009003B1"/>
    <w:rsid w:val="00900623"/>
    <w:rsid w:val="00901328"/>
    <w:rsid w:val="00901B24"/>
    <w:rsid w:val="00901C8D"/>
    <w:rsid w:val="00901F81"/>
    <w:rsid w:val="00902383"/>
    <w:rsid w:val="00902ABC"/>
    <w:rsid w:val="00904A4D"/>
    <w:rsid w:val="00905643"/>
    <w:rsid w:val="00905EE9"/>
    <w:rsid w:val="009065F4"/>
    <w:rsid w:val="009067BB"/>
    <w:rsid w:val="00906DF6"/>
    <w:rsid w:val="009075A7"/>
    <w:rsid w:val="00907B78"/>
    <w:rsid w:val="00907DFB"/>
    <w:rsid w:val="00910624"/>
    <w:rsid w:val="00910FBA"/>
    <w:rsid w:val="009112B3"/>
    <w:rsid w:val="009115E6"/>
    <w:rsid w:val="00911C56"/>
    <w:rsid w:val="00911D39"/>
    <w:rsid w:val="00912B9F"/>
    <w:rsid w:val="00913545"/>
    <w:rsid w:val="0091384D"/>
    <w:rsid w:val="00913F0D"/>
    <w:rsid w:val="00914067"/>
    <w:rsid w:val="0091469A"/>
    <w:rsid w:val="009146E5"/>
    <w:rsid w:val="00916A6D"/>
    <w:rsid w:val="00917086"/>
    <w:rsid w:val="009178F9"/>
    <w:rsid w:val="00917C0F"/>
    <w:rsid w:val="0092040E"/>
    <w:rsid w:val="00920B60"/>
    <w:rsid w:val="00920C6C"/>
    <w:rsid w:val="00921897"/>
    <w:rsid w:val="00921C6D"/>
    <w:rsid w:val="009227D9"/>
    <w:rsid w:val="00922EE6"/>
    <w:rsid w:val="0092362E"/>
    <w:rsid w:val="009236E8"/>
    <w:rsid w:val="00923C44"/>
    <w:rsid w:val="00923D16"/>
    <w:rsid w:val="00923F0D"/>
    <w:rsid w:val="009241E1"/>
    <w:rsid w:val="009264FA"/>
    <w:rsid w:val="00926E79"/>
    <w:rsid w:val="00927791"/>
    <w:rsid w:val="00930607"/>
    <w:rsid w:val="00930D0A"/>
    <w:rsid w:val="0093137D"/>
    <w:rsid w:val="009315D7"/>
    <w:rsid w:val="00931E35"/>
    <w:rsid w:val="009329BA"/>
    <w:rsid w:val="0093304D"/>
    <w:rsid w:val="0093403E"/>
    <w:rsid w:val="0093494E"/>
    <w:rsid w:val="00934E99"/>
    <w:rsid w:val="00936939"/>
    <w:rsid w:val="0093718A"/>
    <w:rsid w:val="00937258"/>
    <w:rsid w:val="0094053B"/>
    <w:rsid w:val="00940874"/>
    <w:rsid w:val="00940E98"/>
    <w:rsid w:val="009412C0"/>
    <w:rsid w:val="00942040"/>
    <w:rsid w:val="00942163"/>
    <w:rsid w:val="00942C9F"/>
    <w:rsid w:val="009438A5"/>
    <w:rsid w:val="00943F98"/>
    <w:rsid w:val="009445B8"/>
    <w:rsid w:val="00944718"/>
    <w:rsid w:val="009452B7"/>
    <w:rsid w:val="00945631"/>
    <w:rsid w:val="00945920"/>
    <w:rsid w:val="009466A3"/>
    <w:rsid w:val="00947549"/>
    <w:rsid w:val="00947712"/>
    <w:rsid w:val="00947AC3"/>
    <w:rsid w:val="00947CF3"/>
    <w:rsid w:val="00950C3F"/>
    <w:rsid w:val="00950CFB"/>
    <w:rsid w:val="0095178D"/>
    <w:rsid w:val="00951812"/>
    <w:rsid w:val="009525B2"/>
    <w:rsid w:val="00952ADD"/>
    <w:rsid w:val="0095323F"/>
    <w:rsid w:val="00953A79"/>
    <w:rsid w:val="00953FDB"/>
    <w:rsid w:val="00954158"/>
    <w:rsid w:val="0095631A"/>
    <w:rsid w:val="009563B0"/>
    <w:rsid w:val="0095793C"/>
    <w:rsid w:val="00957EEE"/>
    <w:rsid w:val="00960D76"/>
    <w:rsid w:val="0096111E"/>
    <w:rsid w:val="00961125"/>
    <w:rsid w:val="00961E94"/>
    <w:rsid w:val="00961F0E"/>
    <w:rsid w:val="009623C9"/>
    <w:rsid w:val="009623D8"/>
    <w:rsid w:val="00962D75"/>
    <w:rsid w:val="00963362"/>
    <w:rsid w:val="00963AED"/>
    <w:rsid w:val="00963BD1"/>
    <w:rsid w:val="00966B1F"/>
    <w:rsid w:val="00966E15"/>
    <w:rsid w:val="009677DC"/>
    <w:rsid w:val="009678E4"/>
    <w:rsid w:val="009701F0"/>
    <w:rsid w:val="00970A7E"/>
    <w:rsid w:val="00970E5E"/>
    <w:rsid w:val="0097116E"/>
    <w:rsid w:val="00971C67"/>
    <w:rsid w:val="0097278D"/>
    <w:rsid w:val="009735CF"/>
    <w:rsid w:val="00974518"/>
    <w:rsid w:val="00975087"/>
    <w:rsid w:val="0097514E"/>
    <w:rsid w:val="0097557A"/>
    <w:rsid w:val="009762A2"/>
    <w:rsid w:val="00976748"/>
    <w:rsid w:val="00980927"/>
    <w:rsid w:val="00980C5D"/>
    <w:rsid w:val="00980FE0"/>
    <w:rsid w:val="009818EE"/>
    <w:rsid w:val="009820B4"/>
    <w:rsid w:val="00983C32"/>
    <w:rsid w:val="00984009"/>
    <w:rsid w:val="00984027"/>
    <w:rsid w:val="00984DBD"/>
    <w:rsid w:val="009854A0"/>
    <w:rsid w:val="00985F8B"/>
    <w:rsid w:val="00986F20"/>
    <w:rsid w:val="00987647"/>
    <w:rsid w:val="009879EC"/>
    <w:rsid w:val="00987FF2"/>
    <w:rsid w:val="0099091C"/>
    <w:rsid w:val="00990B70"/>
    <w:rsid w:val="00990C3B"/>
    <w:rsid w:val="00990ED3"/>
    <w:rsid w:val="009919AD"/>
    <w:rsid w:val="00991CBD"/>
    <w:rsid w:val="00991D8C"/>
    <w:rsid w:val="009921B1"/>
    <w:rsid w:val="009921E6"/>
    <w:rsid w:val="009928B7"/>
    <w:rsid w:val="0099321A"/>
    <w:rsid w:val="00993375"/>
    <w:rsid w:val="00993D25"/>
    <w:rsid w:val="00994086"/>
    <w:rsid w:val="009947E8"/>
    <w:rsid w:val="00994843"/>
    <w:rsid w:val="0099494F"/>
    <w:rsid w:val="00994F41"/>
    <w:rsid w:val="009960B7"/>
    <w:rsid w:val="00996DAD"/>
    <w:rsid w:val="00996F08"/>
    <w:rsid w:val="009972BC"/>
    <w:rsid w:val="009972FE"/>
    <w:rsid w:val="00997AAF"/>
    <w:rsid w:val="00997E71"/>
    <w:rsid w:val="009A144E"/>
    <w:rsid w:val="009A3C58"/>
    <w:rsid w:val="009A5269"/>
    <w:rsid w:val="009B085B"/>
    <w:rsid w:val="009B0912"/>
    <w:rsid w:val="009B2066"/>
    <w:rsid w:val="009B2883"/>
    <w:rsid w:val="009B32A2"/>
    <w:rsid w:val="009B39AC"/>
    <w:rsid w:val="009B3B93"/>
    <w:rsid w:val="009B4253"/>
    <w:rsid w:val="009B4651"/>
    <w:rsid w:val="009B4A10"/>
    <w:rsid w:val="009B4BDB"/>
    <w:rsid w:val="009B511E"/>
    <w:rsid w:val="009B536C"/>
    <w:rsid w:val="009B5C19"/>
    <w:rsid w:val="009B6496"/>
    <w:rsid w:val="009B674A"/>
    <w:rsid w:val="009B6A8A"/>
    <w:rsid w:val="009B71F0"/>
    <w:rsid w:val="009B7FE4"/>
    <w:rsid w:val="009C01DA"/>
    <w:rsid w:val="009C1528"/>
    <w:rsid w:val="009C19CB"/>
    <w:rsid w:val="009C1AB0"/>
    <w:rsid w:val="009C20CC"/>
    <w:rsid w:val="009C2BDF"/>
    <w:rsid w:val="009C3558"/>
    <w:rsid w:val="009C36BB"/>
    <w:rsid w:val="009C459B"/>
    <w:rsid w:val="009C4BD0"/>
    <w:rsid w:val="009C50A8"/>
    <w:rsid w:val="009C562E"/>
    <w:rsid w:val="009C59D7"/>
    <w:rsid w:val="009C5CD5"/>
    <w:rsid w:val="009C5E44"/>
    <w:rsid w:val="009C6970"/>
    <w:rsid w:val="009C7531"/>
    <w:rsid w:val="009C7B21"/>
    <w:rsid w:val="009C7CAC"/>
    <w:rsid w:val="009D04B0"/>
    <w:rsid w:val="009D1077"/>
    <w:rsid w:val="009D1133"/>
    <w:rsid w:val="009D1249"/>
    <w:rsid w:val="009D1DA8"/>
    <w:rsid w:val="009D220C"/>
    <w:rsid w:val="009D221F"/>
    <w:rsid w:val="009D3A95"/>
    <w:rsid w:val="009D45E9"/>
    <w:rsid w:val="009D4AC2"/>
    <w:rsid w:val="009D5EEC"/>
    <w:rsid w:val="009D628F"/>
    <w:rsid w:val="009D65FD"/>
    <w:rsid w:val="009D69B7"/>
    <w:rsid w:val="009E09F0"/>
    <w:rsid w:val="009E0C5B"/>
    <w:rsid w:val="009E10F8"/>
    <w:rsid w:val="009E19E8"/>
    <w:rsid w:val="009E1DF6"/>
    <w:rsid w:val="009E2007"/>
    <w:rsid w:val="009E2231"/>
    <w:rsid w:val="009E377C"/>
    <w:rsid w:val="009E37CF"/>
    <w:rsid w:val="009E405D"/>
    <w:rsid w:val="009E411C"/>
    <w:rsid w:val="009E458A"/>
    <w:rsid w:val="009E4932"/>
    <w:rsid w:val="009E5316"/>
    <w:rsid w:val="009E5D7C"/>
    <w:rsid w:val="009E5DAB"/>
    <w:rsid w:val="009E5DFC"/>
    <w:rsid w:val="009E6166"/>
    <w:rsid w:val="009E6E73"/>
    <w:rsid w:val="009E78EA"/>
    <w:rsid w:val="009F0FBA"/>
    <w:rsid w:val="009F1789"/>
    <w:rsid w:val="009F2399"/>
    <w:rsid w:val="009F2462"/>
    <w:rsid w:val="009F2E3B"/>
    <w:rsid w:val="009F36D2"/>
    <w:rsid w:val="009F39E9"/>
    <w:rsid w:val="009F3B6B"/>
    <w:rsid w:val="009F4504"/>
    <w:rsid w:val="009F502C"/>
    <w:rsid w:val="009F535A"/>
    <w:rsid w:val="009F603B"/>
    <w:rsid w:val="009F68FF"/>
    <w:rsid w:val="009F6987"/>
    <w:rsid w:val="009F720F"/>
    <w:rsid w:val="009F7FD3"/>
    <w:rsid w:val="00A010E7"/>
    <w:rsid w:val="00A01A17"/>
    <w:rsid w:val="00A01A60"/>
    <w:rsid w:val="00A02812"/>
    <w:rsid w:val="00A02D88"/>
    <w:rsid w:val="00A03D43"/>
    <w:rsid w:val="00A05180"/>
    <w:rsid w:val="00A05A67"/>
    <w:rsid w:val="00A0631C"/>
    <w:rsid w:val="00A06E6E"/>
    <w:rsid w:val="00A076F9"/>
    <w:rsid w:val="00A07997"/>
    <w:rsid w:val="00A07F87"/>
    <w:rsid w:val="00A10D8D"/>
    <w:rsid w:val="00A10DA5"/>
    <w:rsid w:val="00A128EE"/>
    <w:rsid w:val="00A12F5B"/>
    <w:rsid w:val="00A13630"/>
    <w:rsid w:val="00A13659"/>
    <w:rsid w:val="00A1436D"/>
    <w:rsid w:val="00A15DF8"/>
    <w:rsid w:val="00A1637F"/>
    <w:rsid w:val="00A165E6"/>
    <w:rsid w:val="00A16FDD"/>
    <w:rsid w:val="00A206ED"/>
    <w:rsid w:val="00A20806"/>
    <w:rsid w:val="00A20C7F"/>
    <w:rsid w:val="00A214DD"/>
    <w:rsid w:val="00A21D41"/>
    <w:rsid w:val="00A22DBA"/>
    <w:rsid w:val="00A231E4"/>
    <w:rsid w:val="00A2329D"/>
    <w:rsid w:val="00A23FC0"/>
    <w:rsid w:val="00A24546"/>
    <w:rsid w:val="00A2490E"/>
    <w:rsid w:val="00A24D53"/>
    <w:rsid w:val="00A25442"/>
    <w:rsid w:val="00A254F4"/>
    <w:rsid w:val="00A25539"/>
    <w:rsid w:val="00A25BFF"/>
    <w:rsid w:val="00A260A5"/>
    <w:rsid w:val="00A26110"/>
    <w:rsid w:val="00A26648"/>
    <w:rsid w:val="00A26F76"/>
    <w:rsid w:val="00A26F79"/>
    <w:rsid w:val="00A27522"/>
    <w:rsid w:val="00A30CC9"/>
    <w:rsid w:val="00A3136F"/>
    <w:rsid w:val="00A336AD"/>
    <w:rsid w:val="00A336BA"/>
    <w:rsid w:val="00A34D0C"/>
    <w:rsid w:val="00A34D56"/>
    <w:rsid w:val="00A34D76"/>
    <w:rsid w:val="00A34DED"/>
    <w:rsid w:val="00A35125"/>
    <w:rsid w:val="00A354B2"/>
    <w:rsid w:val="00A35A7A"/>
    <w:rsid w:val="00A365D0"/>
    <w:rsid w:val="00A3695C"/>
    <w:rsid w:val="00A373D8"/>
    <w:rsid w:val="00A3768B"/>
    <w:rsid w:val="00A402B8"/>
    <w:rsid w:val="00A4043E"/>
    <w:rsid w:val="00A40E30"/>
    <w:rsid w:val="00A41B3F"/>
    <w:rsid w:val="00A41D6A"/>
    <w:rsid w:val="00A437D9"/>
    <w:rsid w:val="00A43C16"/>
    <w:rsid w:val="00A442FF"/>
    <w:rsid w:val="00A443A6"/>
    <w:rsid w:val="00A4509C"/>
    <w:rsid w:val="00A45A1A"/>
    <w:rsid w:val="00A45E61"/>
    <w:rsid w:val="00A46398"/>
    <w:rsid w:val="00A46660"/>
    <w:rsid w:val="00A46DAA"/>
    <w:rsid w:val="00A4775A"/>
    <w:rsid w:val="00A47F32"/>
    <w:rsid w:val="00A50D59"/>
    <w:rsid w:val="00A50E63"/>
    <w:rsid w:val="00A50EE0"/>
    <w:rsid w:val="00A5251B"/>
    <w:rsid w:val="00A52D4A"/>
    <w:rsid w:val="00A53220"/>
    <w:rsid w:val="00A538E6"/>
    <w:rsid w:val="00A54514"/>
    <w:rsid w:val="00A56102"/>
    <w:rsid w:val="00A5629D"/>
    <w:rsid w:val="00A56800"/>
    <w:rsid w:val="00A56D7E"/>
    <w:rsid w:val="00A56E55"/>
    <w:rsid w:val="00A56E96"/>
    <w:rsid w:val="00A57404"/>
    <w:rsid w:val="00A575BD"/>
    <w:rsid w:val="00A576F6"/>
    <w:rsid w:val="00A5789C"/>
    <w:rsid w:val="00A60A15"/>
    <w:rsid w:val="00A60EEC"/>
    <w:rsid w:val="00A62957"/>
    <w:rsid w:val="00A62D8A"/>
    <w:rsid w:val="00A62FA8"/>
    <w:rsid w:val="00A630BA"/>
    <w:rsid w:val="00A63B83"/>
    <w:rsid w:val="00A64311"/>
    <w:rsid w:val="00A643C6"/>
    <w:rsid w:val="00A64464"/>
    <w:rsid w:val="00A65B28"/>
    <w:rsid w:val="00A65BD9"/>
    <w:rsid w:val="00A66718"/>
    <w:rsid w:val="00A671EF"/>
    <w:rsid w:val="00A67F11"/>
    <w:rsid w:val="00A707BC"/>
    <w:rsid w:val="00A70B31"/>
    <w:rsid w:val="00A71A79"/>
    <w:rsid w:val="00A71ECB"/>
    <w:rsid w:val="00A73684"/>
    <w:rsid w:val="00A73A74"/>
    <w:rsid w:val="00A7452F"/>
    <w:rsid w:val="00A759FE"/>
    <w:rsid w:val="00A75CF1"/>
    <w:rsid w:val="00A75D66"/>
    <w:rsid w:val="00A75E48"/>
    <w:rsid w:val="00A75FDE"/>
    <w:rsid w:val="00A75FE1"/>
    <w:rsid w:val="00A764BD"/>
    <w:rsid w:val="00A76C83"/>
    <w:rsid w:val="00A76D67"/>
    <w:rsid w:val="00A77562"/>
    <w:rsid w:val="00A776B8"/>
    <w:rsid w:val="00A77848"/>
    <w:rsid w:val="00A8090F"/>
    <w:rsid w:val="00A81EB6"/>
    <w:rsid w:val="00A82AE3"/>
    <w:rsid w:val="00A82DE9"/>
    <w:rsid w:val="00A837B5"/>
    <w:rsid w:val="00A837FE"/>
    <w:rsid w:val="00A85357"/>
    <w:rsid w:val="00A856B8"/>
    <w:rsid w:val="00A85AB7"/>
    <w:rsid w:val="00A86A99"/>
    <w:rsid w:val="00A871E5"/>
    <w:rsid w:val="00A87608"/>
    <w:rsid w:val="00A902DD"/>
    <w:rsid w:val="00A91617"/>
    <w:rsid w:val="00A93C1C"/>
    <w:rsid w:val="00A940E6"/>
    <w:rsid w:val="00A94458"/>
    <w:rsid w:val="00A945FD"/>
    <w:rsid w:val="00A950D6"/>
    <w:rsid w:val="00A95BDD"/>
    <w:rsid w:val="00A95CF0"/>
    <w:rsid w:val="00A95F9A"/>
    <w:rsid w:val="00A96B4B"/>
    <w:rsid w:val="00A96FA8"/>
    <w:rsid w:val="00A9770A"/>
    <w:rsid w:val="00AA0569"/>
    <w:rsid w:val="00AA0953"/>
    <w:rsid w:val="00AA0A43"/>
    <w:rsid w:val="00AA0DD3"/>
    <w:rsid w:val="00AA1BB1"/>
    <w:rsid w:val="00AA1C07"/>
    <w:rsid w:val="00AA2706"/>
    <w:rsid w:val="00AA3688"/>
    <w:rsid w:val="00AA4006"/>
    <w:rsid w:val="00AA474C"/>
    <w:rsid w:val="00AA5887"/>
    <w:rsid w:val="00AA603F"/>
    <w:rsid w:val="00AA605C"/>
    <w:rsid w:val="00AA7407"/>
    <w:rsid w:val="00AA7C10"/>
    <w:rsid w:val="00AB0C5A"/>
    <w:rsid w:val="00AB1003"/>
    <w:rsid w:val="00AB19EB"/>
    <w:rsid w:val="00AB19F8"/>
    <w:rsid w:val="00AB24AF"/>
    <w:rsid w:val="00AB2A61"/>
    <w:rsid w:val="00AB3A12"/>
    <w:rsid w:val="00AB4C89"/>
    <w:rsid w:val="00AB54D3"/>
    <w:rsid w:val="00AB5A8D"/>
    <w:rsid w:val="00AB6277"/>
    <w:rsid w:val="00AB649D"/>
    <w:rsid w:val="00AB6642"/>
    <w:rsid w:val="00AB6E92"/>
    <w:rsid w:val="00AC1179"/>
    <w:rsid w:val="00AC194B"/>
    <w:rsid w:val="00AC1A41"/>
    <w:rsid w:val="00AC21E0"/>
    <w:rsid w:val="00AC26A9"/>
    <w:rsid w:val="00AC2EFE"/>
    <w:rsid w:val="00AC3930"/>
    <w:rsid w:val="00AC3AB1"/>
    <w:rsid w:val="00AC4CE7"/>
    <w:rsid w:val="00AC58EC"/>
    <w:rsid w:val="00AC59C7"/>
    <w:rsid w:val="00AC68C6"/>
    <w:rsid w:val="00AC743E"/>
    <w:rsid w:val="00AC7612"/>
    <w:rsid w:val="00AC7786"/>
    <w:rsid w:val="00AC79C1"/>
    <w:rsid w:val="00AC7CA4"/>
    <w:rsid w:val="00AC7DC2"/>
    <w:rsid w:val="00AD0DF0"/>
    <w:rsid w:val="00AD296B"/>
    <w:rsid w:val="00AD3134"/>
    <w:rsid w:val="00AD3686"/>
    <w:rsid w:val="00AD373C"/>
    <w:rsid w:val="00AD3E9A"/>
    <w:rsid w:val="00AD493B"/>
    <w:rsid w:val="00AD4A64"/>
    <w:rsid w:val="00AD4D4E"/>
    <w:rsid w:val="00AD5459"/>
    <w:rsid w:val="00AD54E4"/>
    <w:rsid w:val="00AD598F"/>
    <w:rsid w:val="00AD5B29"/>
    <w:rsid w:val="00AD5F2A"/>
    <w:rsid w:val="00AD634E"/>
    <w:rsid w:val="00AD6D09"/>
    <w:rsid w:val="00AD6FCF"/>
    <w:rsid w:val="00AD7343"/>
    <w:rsid w:val="00AD7DB8"/>
    <w:rsid w:val="00AE012C"/>
    <w:rsid w:val="00AE0453"/>
    <w:rsid w:val="00AE07DA"/>
    <w:rsid w:val="00AE098E"/>
    <w:rsid w:val="00AE0BA0"/>
    <w:rsid w:val="00AE0BBA"/>
    <w:rsid w:val="00AE1475"/>
    <w:rsid w:val="00AE14D6"/>
    <w:rsid w:val="00AE178C"/>
    <w:rsid w:val="00AE2291"/>
    <w:rsid w:val="00AE25C8"/>
    <w:rsid w:val="00AE37BA"/>
    <w:rsid w:val="00AE4003"/>
    <w:rsid w:val="00AE4113"/>
    <w:rsid w:val="00AE4380"/>
    <w:rsid w:val="00AE4E73"/>
    <w:rsid w:val="00AE4FAC"/>
    <w:rsid w:val="00AE5525"/>
    <w:rsid w:val="00AE6381"/>
    <w:rsid w:val="00AE656F"/>
    <w:rsid w:val="00AE7C36"/>
    <w:rsid w:val="00AE7D78"/>
    <w:rsid w:val="00AF059C"/>
    <w:rsid w:val="00AF0EDA"/>
    <w:rsid w:val="00AF1752"/>
    <w:rsid w:val="00AF27E5"/>
    <w:rsid w:val="00AF41F6"/>
    <w:rsid w:val="00AF438E"/>
    <w:rsid w:val="00AF45CA"/>
    <w:rsid w:val="00AF5CEE"/>
    <w:rsid w:val="00AF6D16"/>
    <w:rsid w:val="00AF7506"/>
    <w:rsid w:val="00AF75E9"/>
    <w:rsid w:val="00B007DD"/>
    <w:rsid w:val="00B0098A"/>
    <w:rsid w:val="00B01016"/>
    <w:rsid w:val="00B0146E"/>
    <w:rsid w:val="00B01A75"/>
    <w:rsid w:val="00B01C41"/>
    <w:rsid w:val="00B02160"/>
    <w:rsid w:val="00B027CB"/>
    <w:rsid w:val="00B0352B"/>
    <w:rsid w:val="00B03A03"/>
    <w:rsid w:val="00B046FC"/>
    <w:rsid w:val="00B04A87"/>
    <w:rsid w:val="00B0512F"/>
    <w:rsid w:val="00B05507"/>
    <w:rsid w:val="00B055F0"/>
    <w:rsid w:val="00B05BE2"/>
    <w:rsid w:val="00B066A5"/>
    <w:rsid w:val="00B06838"/>
    <w:rsid w:val="00B073E6"/>
    <w:rsid w:val="00B074F8"/>
    <w:rsid w:val="00B07FB8"/>
    <w:rsid w:val="00B10C85"/>
    <w:rsid w:val="00B1162E"/>
    <w:rsid w:val="00B11A3D"/>
    <w:rsid w:val="00B121B0"/>
    <w:rsid w:val="00B13B87"/>
    <w:rsid w:val="00B1575F"/>
    <w:rsid w:val="00B16185"/>
    <w:rsid w:val="00B16266"/>
    <w:rsid w:val="00B16F36"/>
    <w:rsid w:val="00B17BD5"/>
    <w:rsid w:val="00B17FAB"/>
    <w:rsid w:val="00B204C3"/>
    <w:rsid w:val="00B2088A"/>
    <w:rsid w:val="00B217EB"/>
    <w:rsid w:val="00B21BE7"/>
    <w:rsid w:val="00B22C5F"/>
    <w:rsid w:val="00B23687"/>
    <w:rsid w:val="00B23D7C"/>
    <w:rsid w:val="00B25710"/>
    <w:rsid w:val="00B2582A"/>
    <w:rsid w:val="00B2676A"/>
    <w:rsid w:val="00B270FA"/>
    <w:rsid w:val="00B27826"/>
    <w:rsid w:val="00B27A48"/>
    <w:rsid w:val="00B27B03"/>
    <w:rsid w:val="00B27D71"/>
    <w:rsid w:val="00B3049A"/>
    <w:rsid w:val="00B314A2"/>
    <w:rsid w:val="00B31525"/>
    <w:rsid w:val="00B31B62"/>
    <w:rsid w:val="00B31FD1"/>
    <w:rsid w:val="00B3208E"/>
    <w:rsid w:val="00B321D7"/>
    <w:rsid w:val="00B32D70"/>
    <w:rsid w:val="00B33711"/>
    <w:rsid w:val="00B33803"/>
    <w:rsid w:val="00B338CA"/>
    <w:rsid w:val="00B340D2"/>
    <w:rsid w:val="00B34889"/>
    <w:rsid w:val="00B355FE"/>
    <w:rsid w:val="00B36204"/>
    <w:rsid w:val="00B36EE0"/>
    <w:rsid w:val="00B37550"/>
    <w:rsid w:val="00B37651"/>
    <w:rsid w:val="00B3779E"/>
    <w:rsid w:val="00B379BF"/>
    <w:rsid w:val="00B37A0E"/>
    <w:rsid w:val="00B37CBA"/>
    <w:rsid w:val="00B37E9A"/>
    <w:rsid w:val="00B402C6"/>
    <w:rsid w:val="00B407E8"/>
    <w:rsid w:val="00B41DC1"/>
    <w:rsid w:val="00B428BC"/>
    <w:rsid w:val="00B42D6C"/>
    <w:rsid w:val="00B42F69"/>
    <w:rsid w:val="00B45C04"/>
    <w:rsid w:val="00B46EC7"/>
    <w:rsid w:val="00B50217"/>
    <w:rsid w:val="00B50A91"/>
    <w:rsid w:val="00B50E50"/>
    <w:rsid w:val="00B50F74"/>
    <w:rsid w:val="00B5117B"/>
    <w:rsid w:val="00B5160B"/>
    <w:rsid w:val="00B51761"/>
    <w:rsid w:val="00B51871"/>
    <w:rsid w:val="00B52022"/>
    <w:rsid w:val="00B52187"/>
    <w:rsid w:val="00B52560"/>
    <w:rsid w:val="00B5313E"/>
    <w:rsid w:val="00B54691"/>
    <w:rsid w:val="00B54A9D"/>
    <w:rsid w:val="00B55EA7"/>
    <w:rsid w:val="00B56130"/>
    <w:rsid w:val="00B561C6"/>
    <w:rsid w:val="00B57B71"/>
    <w:rsid w:val="00B60CCD"/>
    <w:rsid w:val="00B61FD0"/>
    <w:rsid w:val="00B623CE"/>
    <w:rsid w:val="00B623F2"/>
    <w:rsid w:val="00B62854"/>
    <w:rsid w:val="00B62EF1"/>
    <w:rsid w:val="00B640CC"/>
    <w:rsid w:val="00B645B6"/>
    <w:rsid w:val="00B6475C"/>
    <w:rsid w:val="00B64B2F"/>
    <w:rsid w:val="00B667BF"/>
    <w:rsid w:val="00B66C82"/>
    <w:rsid w:val="00B674D6"/>
    <w:rsid w:val="00B6797D"/>
    <w:rsid w:val="00B67995"/>
    <w:rsid w:val="00B701DD"/>
    <w:rsid w:val="00B71648"/>
    <w:rsid w:val="00B7245B"/>
    <w:rsid w:val="00B72F08"/>
    <w:rsid w:val="00B72F5A"/>
    <w:rsid w:val="00B72FB0"/>
    <w:rsid w:val="00B735B8"/>
    <w:rsid w:val="00B73CB5"/>
    <w:rsid w:val="00B73F56"/>
    <w:rsid w:val="00B74858"/>
    <w:rsid w:val="00B75116"/>
    <w:rsid w:val="00B752A5"/>
    <w:rsid w:val="00B752EB"/>
    <w:rsid w:val="00B75D4A"/>
    <w:rsid w:val="00B768E0"/>
    <w:rsid w:val="00B76E95"/>
    <w:rsid w:val="00B76F09"/>
    <w:rsid w:val="00B774A4"/>
    <w:rsid w:val="00B77BE4"/>
    <w:rsid w:val="00B812BE"/>
    <w:rsid w:val="00B813D5"/>
    <w:rsid w:val="00B81ED0"/>
    <w:rsid w:val="00B8258D"/>
    <w:rsid w:val="00B825B4"/>
    <w:rsid w:val="00B82B17"/>
    <w:rsid w:val="00B84E7E"/>
    <w:rsid w:val="00B85A3D"/>
    <w:rsid w:val="00B86608"/>
    <w:rsid w:val="00B86DD9"/>
    <w:rsid w:val="00B87379"/>
    <w:rsid w:val="00B87847"/>
    <w:rsid w:val="00B87BE1"/>
    <w:rsid w:val="00B900FB"/>
    <w:rsid w:val="00B90477"/>
    <w:rsid w:val="00B9102E"/>
    <w:rsid w:val="00B918B0"/>
    <w:rsid w:val="00B9232D"/>
    <w:rsid w:val="00B92AA5"/>
    <w:rsid w:val="00B93904"/>
    <w:rsid w:val="00B955FE"/>
    <w:rsid w:val="00B96744"/>
    <w:rsid w:val="00B96A05"/>
    <w:rsid w:val="00B976E7"/>
    <w:rsid w:val="00B97ECC"/>
    <w:rsid w:val="00BA0B9F"/>
    <w:rsid w:val="00BA3287"/>
    <w:rsid w:val="00BA3A26"/>
    <w:rsid w:val="00BA3ACC"/>
    <w:rsid w:val="00BA5B7E"/>
    <w:rsid w:val="00BA6419"/>
    <w:rsid w:val="00BA6550"/>
    <w:rsid w:val="00BA68EC"/>
    <w:rsid w:val="00BB01CF"/>
    <w:rsid w:val="00BB0976"/>
    <w:rsid w:val="00BB2B9E"/>
    <w:rsid w:val="00BB3642"/>
    <w:rsid w:val="00BB4A3B"/>
    <w:rsid w:val="00BB5355"/>
    <w:rsid w:val="00BB59F6"/>
    <w:rsid w:val="00BB5AAE"/>
    <w:rsid w:val="00BB5EF0"/>
    <w:rsid w:val="00BB6399"/>
    <w:rsid w:val="00BB66AB"/>
    <w:rsid w:val="00BB6933"/>
    <w:rsid w:val="00BB7BBA"/>
    <w:rsid w:val="00BB7F17"/>
    <w:rsid w:val="00BC0AD6"/>
    <w:rsid w:val="00BC122E"/>
    <w:rsid w:val="00BC3584"/>
    <w:rsid w:val="00BC35DC"/>
    <w:rsid w:val="00BC4921"/>
    <w:rsid w:val="00BC4EFE"/>
    <w:rsid w:val="00BC538F"/>
    <w:rsid w:val="00BC5838"/>
    <w:rsid w:val="00BC66E6"/>
    <w:rsid w:val="00BC6DC2"/>
    <w:rsid w:val="00BD0C11"/>
    <w:rsid w:val="00BD0E2E"/>
    <w:rsid w:val="00BD10D3"/>
    <w:rsid w:val="00BD1533"/>
    <w:rsid w:val="00BD1845"/>
    <w:rsid w:val="00BD1C25"/>
    <w:rsid w:val="00BD1CFD"/>
    <w:rsid w:val="00BD2FC6"/>
    <w:rsid w:val="00BD4D5D"/>
    <w:rsid w:val="00BD55D8"/>
    <w:rsid w:val="00BD6890"/>
    <w:rsid w:val="00BD6ACB"/>
    <w:rsid w:val="00BE22D3"/>
    <w:rsid w:val="00BE371B"/>
    <w:rsid w:val="00BE442D"/>
    <w:rsid w:val="00BE4ED6"/>
    <w:rsid w:val="00BE54F3"/>
    <w:rsid w:val="00BE5F67"/>
    <w:rsid w:val="00BE661B"/>
    <w:rsid w:val="00BE7920"/>
    <w:rsid w:val="00BF0162"/>
    <w:rsid w:val="00BF10ED"/>
    <w:rsid w:val="00BF1B7F"/>
    <w:rsid w:val="00BF1E46"/>
    <w:rsid w:val="00BF2A3A"/>
    <w:rsid w:val="00BF2CD1"/>
    <w:rsid w:val="00BF3B6F"/>
    <w:rsid w:val="00BF4418"/>
    <w:rsid w:val="00BF4B6A"/>
    <w:rsid w:val="00BF4BE2"/>
    <w:rsid w:val="00BF5135"/>
    <w:rsid w:val="00BF5837"/>
    <w:rsid w:val="00BF609C"/>
    <w:rsid w:val="00BF642B"/>
    <w:rsid w:val="00BF68EF"/>
    <w:rsid w:val="00C00312"/>
    <w:rsid w:val="00C00828"/>
    <w:rsid w:val="00C009F5"/>
    <w:rsid w:val="00C00DAD"/>
    <w:rsid w:val="00C01129"/>
    <w:rsid w:val="00C013DE"/>
    <w:rsid w:val="00C01DD9"/>
    <w:rsid w:val="00C02239"/>
    <w:rsid w:val="00C022E1"/>
    <w:rsid w:val="00C028DB"/>
    <w:rsid w:val="00C037C0"/>
    <w:rsid w:val="00C0398D"/>
    <w:rsid w:val="00C03EC5"/>
    <w:rsid w:val="00C05ABC"/>
    <w:rsid w:val="00C05C3D"/>
    <w:rsid w:val="00C06DB6"/>
    <w:rsid w:val="00C071AC"/>
    <w:rsid w:val="00C109A2"/>
    <w:rsid w:val="00C1168B"/>
    <w:rsid w:val="00C11707"/>
    <w:rsid w:val="00C11953"/>
    <w:rsid w:val="00C11A1B"/>
    <w:rsid w:val="00C11E4C"/>
    <w:rsid w:val="00C12A52"/>
    <w:rsid w:val="00C1340A"/>
    <w:rsid w:val="00C1360C"/>
    <w:rsid w:val="00C14954"/>
    <w:rsid w:val="00C14A79"/>
    <w:rsid w:val="00C1608E"/>
    <w:rsid w:val="00C1632C"/>
    <w:rsid w:val="00C1781B"/>
    <w:rsid w:val="00C1799B"/>
    <w:rsid w:val="00C179B0"/>
    <w:rsid w:val="00C17E82"/>
    <w:rsid w:val="00C20245"/>
    <w:rsid w:val="00C20435"/>
    <w:rsid w:val="00C20CA6"/>
    <w:rsid w:val="00C20ED2"/>
    <w:rsid w:val="00C21581"/>
    <w:rsid w:val="00C21AD6"/>
    <w:rsid w:val="00C226F9"/>
    <w:rsid w:val="00C22F54"/>
    <w:rsid w:val="00C23398"/>
    <w:rsid w:val="00C23B23"/>
    <w:rsid w:val="00C2428B"/>
    <w:rsid w:val="00C24E7A"/>
    <w:rsid w:val="00C2633C"/>
    <w:rsid w:val="00C26C22"/>
    <w:rsid w:val="00C26EEE"/>
    <w:rsid w:val="00C27B03"/>
    <w:rsid w:val="00C3089B"/>
    <w:rsid w:val="00C31896"/>
    <w:rsid w:val="00C321FB"/>
    <w:rsid w:val="00C33FFB"/>
    <w:rsid w:val="00C34B08"/>
    <w:rsid w:val="00C34B40"/>
    <w:rsid w:val="00C35836"/>
    <w:rsid w:val="00C35E53"/>
    <w:rsid w:val="00C35ED3"/>
    <w:rsid w:val="00C3648E"/>
    <w:rsid w:val="00C37176"/>
    <w:rsid w:val="00C37C52"/>
    <w:rsid w:val="00C41CD3"/>
    <w:rsid w:val="00C43438"/>
    <w:rsid w:val="00C43E3D"/>
    <w:rsid w:val="00C44264"/>
    <w:rsid w:val="00C4493A"/>
    <w:rsid w:val="00C44979"/>
    <w:rsid w:val="00C44DF4"/>
    <w:rsid w:val="00C453C7"/>
    <w:rsid w:val="00C4553C"/>
    <w:rsid w:val="00C45C5C"/>
    <w:rsid w:val="00C46251"/>
    <w:rsid w:val="00C46CFD"/>
    <w:rsid w:val="00C470D4"/>
    <w:rsid w:val="00C4790F"/>
    <w:rsid w:val="00C47FC0"/>
    <w:rsid w:val="00C5189F"/>
    <w:rsid w:val="00C51AA5"/>
    <w:rsid w:val="00C51D1A"/>
    <w:rsid w:val="00C51DEE"/>
    <w:rsid w:val="00C528CC"/>
    <w:rsid w:val="00C52A3D"/>
    <w:rsid w:val="00C533CC"/>
    <w:rsid w:val="00C53404"/>
    <w:rsid w:val="00C53ABD"/>
    <w:rsid w:val="00C53AD3"/>
    <w:rsid w:val="00C53C94"/>
    <w:rsid w:val="00C557B4"/>
    <w:rsid w:val="00C57741"/>
    <w:rsid w:val="00C60444"/>
    <w:rsid w:val="00C6074F"/>
    <w:rsid w:val="00C60DAF"/>
    <w:rsid w:val="00C6174F"/>
    <w:rsid w:val="00C62568"/>
    <w:rsid w:val="00C6296C"/>
    <w:rsid w:val="00C6394B"/>
    <w:rsid w:val="00C6410E"/>
    <w:rsid w:val="00C64143"/>
    <w:rsid w:val="00C6425D"/>
    <w:rsid w:val="00C6434D"/>
    <w:rsid w:val="00C652C5"/>
    <w:rsid w:val="00C652E5"/>
    <w:rsid w:val="00C67446"/>
    <w:rsid w:val="00C67999"/>
    <w:rsid w:val="00C70862"/>
    <w:rsid w:val="00C70962"/>
    <w:rsid w:val="00C710FE"/>
    <w:rsid w:val="00C713CB"/>
    <w:rsid w:val="00C714A9"/>
    <w:rsid w:val="00C71674"/>
    <w:rsid w:val="00C71CB5"/>
    <w:rsid w:val="00C725B8"/>
    <w:rsid w:val="00C733F7"/>
    <w:rsid w:val="00C7697F"/>
    <w:rsid w:val="00C769B5"/>
    <w:rsid w:val="00C77401"/>
    <w:rsid w:val="00C80B8C"/>
    <w:rsid w:val="00C8136C"/>
    <w:rsid w:val="00C81B8F"/>
    <w:rsid w:val="00C82A88"/>
    <w:rsid w:val="00C82FAC"/>
    <w:rsid w:val="00C82FFA"/>
    <w:rsid w:val="00C84032"/>
    <w:rsid w:val="00C847FB"/>
    <w:rsid w:val="00C84A1B"/>
    <w:rsid w:val="00C84DF7"/>
    <w:rsid w:val="00C85521"/>
    <w:rsid w:val="00C856C0"/>
    <w:rsid w:val="00C863EE"/>
    <w:rsid w:val="00C86C26"/>
    <w:rsid w:val="00C9209B"/>
    <w:rsid w:val="00C92646"/>
    <w:rsid w:val="00C9316A"/>
    <w:rsid w:val="00C93B5E"/>
    <w:rsid w:val="00C93E31"/>
    <w:rsid w:val="00C942F5"/>
    <w:rsid w:val="00C95D8B"/>
    <w:rsid w:val="00C95D8D"/>
    <w:rsid w:val="00C95EE7"/>
    <w:rsid w:val="00C96460"/>
    <w:rsid w:val="00C96C38"/>
    <w:rsid w:val="00C96D13"/>
    <w:rsid w:val="00C97632"/>
    <w:rsid w:val="00C97C7F"/>
    <w:rsid w:val="00CA06AB"/>
    <w:rsid w:val="00CA2283"/>
    <w:rsid w:val="00CA2AEC"/>
    <w:rsid w:val="00CA2AEF"/>
    <w:rsid w:val="00CA2CA3"/>
    <w:rsid w:val="00CA2D4C"/>
    <w:rsid w:val="00CA325F"/>
    <w:rsid w:val="00CA33B8"/>
    <w:rsid w:val="00CA41A3"/>
    <w:rsid w:val="00CA4ACD"/>
    <w:rsid w:val="00CA4D74"/>
    <w:rsid w:val="00CA614C"/>
    <w:rsid w:val="00CA6DD8"/>
    <w:rsid w:val="00CA7863"/>
    <w:rsid w:val="00CA794C"/>
    <w:rsid w:val="00CB083C"/>
    <w:rsid w:val="00CB1582"/>
    <w:rsid w:val="00CB22B7"/>
    <w:rsid w:val="00CB31DA"/>
    <w:rsid w:val="00CB3771"/>
    <w:rsid w:val="00CB40DE"/>
    <w:rsid w:val="00CB4ACC"/>
    <w:rsid w:val="00CB4B40"/>
    <w:rsid w:val="00CB5032"/>
    <w:rsid w:val="00CB755D"/>
    <w:rsid w:val="00CB7A5C"/>
    <w:rsid w:val="00CB7DF6"/>
    <w:rsid w:val="00CC0664"/>
    <w:rsid w:val="00CC0D77"/>
    <w:rsid w:val="00CC2CF0"/>
    <w:rsid w:val="00CC2ECF"/>
    <w:rsid w:val="00CC2F80"/>
    <w:rsid w:val="00CC303F"/>
    <w:rsid w:val="00CC322E"/>
    <w:rsid w:val="00CC347D"/>
    <w:rsid w:val="00CC3C96"/>
    <w:rsid w:val="00CC3D25"/>
    <w:rsid w:val="00CC48CE"/>
    <w:rsid w:val="00CC5BC4"/>
    <w:rsid w:val="00CC6713"/>
    <w:rsid w:val="00CC6B1B"/>
    <w:rsid w:val="00CD077C"/>
    <w:rsid w:val="00CD0FCF"/>
    <w:rsid w:val="00CD26C4"/>
    <w:rsid w:val="00CD342A"/>
    <w:rsid w:val="00CD3940"/>
    <w:rsid w:val="00CD5E43"/>
    <w:rsid w:val="00CD5F41"/>
    <w:rsid w:val="00CD7AC4"/>
    <w:rsid w:val="00CE09B2"/>
    <w:rsid w:val="00CE1D55"/>
    <w:rsid w:val="00CE2F14"/>
    <w:rsid w:val="00CE368E"/>
    <w:rsid w:val="00CE518F"/>
    <w:rsid w:val="00CE52B8"/>
    <w:rsid w:val="00CE57BC"/>
    <w:rsid w:val="00CE60DE"/>
    <w:rsid w:val="00CE676E"/>
    <w:rsid w:val="00CE6A0B"/>
    <w:rsid w:val="00CE6F02"/>
    <w:rsid w:val="00CE7BB8"/>
    <w:rsid w:val="00CE7BF6"/>
    <w:rsid w:val="00CF0544"/>
    <w:rsid w:val="00CF0950"/>
    <w:rsid w:val="00CF1A16"/>
    <w:rsid w:val="00CF1C58"/>
    <w:rsid w:val="00CF2409"/>
    <w:rsid w:val="00CF37C6"/>
    <w:rsid w:val="00CF3B07"/>
    <w:rsid w:val="00CF3F93"/>
    <w:rsid w:val="00CF4AE5"/>
    <w:rsid w:val="00CF4C13"/>
    <w:rsid w:val="00CF4F88"/>
    <w:rsid w:val="00CF510A"/>
    <w:rsid w:val="00CF62E0"/>
    <w:rsid w:val="00CF6384"/>
    <w:rsid w:val="00CF6902"/>
    <w:rsid w:val="00D014AD"/>
    <w:rsid w:val="00D029DC"/>
    <w:rsid w:val="00D02B8F"/>
    <w:rsid w:val="00D0401F"/>
    <w:rsid w:val="00D04740"/>
    <w:rsid w:val="00D04B03"/>
    <w:rsid w:val="00D06E88"/>
    <w:rsid w:val="00D10AE3"/>
    <w:rsid w:val="00D11C2E"/>
    <w:rsid w:val="00D11F90"/>
    <w:rsid w:val="00D1244E"/>
    <w:rsid w:val="00D1276D"/>
    <w:rsid w:val="00D13527"/>
    <w:rsid w:val="00D135C5"/>
    <w:rsid w:val="00D137AB"/>
    <w:rsid w:val="00D142ED"/>
    <w:rsid w:val="00D1433A"/>
    <w:rsid w:val="00D15244"/>
    <w:rsid w:val="00D15704"/>
    <w:rsid w:val="00D15E4E"/>
    <w:rsid w:val="00D16AFB"/>
    <w:rsid w:val="00D17601"/>
    <w:rsid w:val="00D20515"/>
    <w:rsid w:val="00D20D6E"/>
    <w:rsid w:val="00D21300"/>
    <w:rsid w:val="00D21793"/>
    <w:rsid w:val="00D2280D"/>
    <w:rsid w:val="00D22F7B"/>
    <w:rsid w:val="00D230DC"/>
    <w:rsid w:val="00D23483"/>
    <w:rsid w:val="00D2377E"/>
    <w:rsid w:val="00D239CB"/>
    <w:rsid w:val="00D23B17"/>
    <w:rsid w:val="00D242EF"/>
    <w:rsid w:val="00D24F2C"/>
    <w:rsid w:val="00D25311"/>
    <w:rsid w:val="00D258D4"/>
    <w:rsid w:val="00D2684B"/>
    <w:rsid w:val="00D26C9A"/>
    <w:rsid w:val="00D303E8"/>
    <w:rsid w:val="00D3092B"/>
    <w:rsid w:val="00D30EDC"/>
    <w:rsid w:val="00D31BA6"/>
    <w:rsid w:val="00D32E64"/>
    <w:rsid w:val="00D331CD"/>
    <w:rsid w:val="00D335E1"/>
    <w:rsid w:val="00D33E34"/>
    <w:rsid w:val="00D3545E"/>
    <w:rsid w:val="00D3553A"/>
    <w:rsid w:val="00D35FD2"/>
    <w:rsid w:val="00D35FEA"/>
    <w:rsid w:val="00D36275"/>
    <w:rsid w:val="00D366E4"/>
    <w:rsid w:val="00D374BB"/>
    <w:rsid w:val="00D37A3E"/>
    <w:rsid w:val="00D37BDA"/>
    <w:rsid w:val="00D423AC"/>
    <w:rsid w:val="00D43D55"/>
    <w:rsid w:val="00D43FD5"/>
    <w:rsid w:val="00D43FF7"/>
    <w:rsid w:val="00D44B15"/>
    <w:rsid w:val="00D44DC6"/>
    <w:rsid w:val="00D45953"/>
    <w:rsid w:val="00D476EA"/>
    <w:rsid w:val="00D514E5"/>
    <w:rsid w:val="00D53589"/>
    <w:rsid w:val="00D539D5"/>
    <w:rsid w:val="00D544D5"/>
    <w:rsid w:val="00D5516A"/>
    <w:rsid w:val="00D5698B"/>
    <w:rsid w:val="00D57582"/>
    <w:rsid w:val="00D57897"/>
    <w:rsid w:val="00D602DE"/>
    <w:rsid w:val="00D6096A"/>
    <w:rsid w:val="00D60ABE"/>
    <w:rsid w:val="00D60CE5"/>
    <w:rsid w:val="00D60DFA"/>
    <w:rsid w:val="00D61811"/>
    <w:rsid w:val="00D626E4"/>
    <w:rsid w:val="00D628E3"/>
    <w:rsid w:val="00D63F9F"/>
    <w:rsid w:val="00D646D3"/>
    <w:rsid w:val="00D65838"/>
    <w:rsid w:val="00D65EF4"/>
    <w:rsid w:val="00D662F2"/>
    <w:rsid w:val="00D665F1"/>
    <w:rsid w:val="00D666F6"/>
    <w:rsid w:val="00D6711E"/>
    <w:rsid w:val="00D71FC0"/>
    <w:rsid w:val="00D72741"/>
    <w:rsid w:val="00D730D4"/>
    <w:rsid w:val="00D73B08"/>
    <w:rsid w:val="00D74AA8"/>
    <w:rsid w:val="00D770BF"/>
    <w:rsid w:val="00D77695"/>
    <w:rsid w:val="00D776EA"/>
    <w:rsid w:val="00D80127"/>
    <w:rsid w:val="00D804E2"/>
    <w:rsid w:val="00D805D1"/>
    <w:rsid w:val="00D80612"/>
    <w:rsid w:val="00D80D7A"/>
    <w:rsid w:val="00D814E2"/>
    <w:rsid w:val="00D81DA8"/>
    <w:rsid w:val="00D81FB3"/>
    <w:rsid w:val="00D82704"/>
    <w:rsid w:val="00D82BC0"/>
    <w:rsid w:val="00D82FD7"/>
    <w:rsid w:val="00D833B7"/>
    <w:rsid w:val="00D8346F"/>
    <w:rsid w:val="00D84FA6"/>
    <w:rsid w:val="00D85C5F"/>
    <w:rsid w:val="00D85ECC"/>
    <w:rsid w:val="00D85EF3"/>
    <w:rsid w:val="00D864C7"/>
    <w:rsid w:val="00D86EB7"/>
    <w:rsid w:val="00D901C1"/>
    <w:rsid w:val="00D9054C"/>
    <w:rsid w:val="00D90622"/>
    <w:rsid w:val="00D91409"/>
    <w:rsid w:val="00D91E9F"/>
    <w:rsid w:val="00D92025"/>
    <w:rsid w:val="00D9204D"/>
    <w:rsid w:val="00D92B5E"/>
    <w:rsid w:val="00D93388"/>
    <w:rsid w:val="00D93B0D"/>
    <w:rsid w:val="00D93CFF"/>
    <w:rsid w:val="00D94102"/>
    <w:rsid w:val="00D944FA"/>
    <w:rsid w:val="00D95457"/>
    <w:rsid w:val="00D95E19"/>
    <w:rsid w:val="00D96C4E"/>
    <w:rsid w:val="00D97A7B"/>
    <w:rsid w:val="00DA1259"/>
    <w:rsid w:val="00DA1AAD"/>
    <w:rsid w:val="00DA1BA0"/>
    <w:rsid w:val="00DA1E08"/>
    <w:rsid w:val="00DA2886"/>
    <w:rsid w:val="00DA2906"/>
    <w:rsid w:val="00DA2D40"/>
    <w:rsid w:val="00DA3338"/>
    <w:rsid w:val="00DA3D9C"/>
    <w:rsid w:val="00DA492D"/>
    <w:rsid w:val="00DA4A52"/>
    <w:rsid w:val="00DA4FBC"/>
    <w:rsid w:val="00DA558B"/>
    <w:rsid w:val="00DA5A22"/>
    <w:rsid w:val="00DA61B9"/>
    <w:rsid w:val="00DA6926"/>
    <w:rsid w:val="00DA6F03"/>
    <w:rsid w:val="00DA7457"/>
    <w:rsid w:val="00DA75E2"/>
    <w:rsid w:val="00DA78AA"/>
    <w:rsid w:val="00DB1083"/>
    <w:rsid w:val="00DB1B31"/>
    <w:rsid w:val="00DB21AA"/>
    <w:rsid w:val="00DB22E7"/>
    <w:rsid w:val="00DB2995"/>
    <w:rsid w:val="00DB2ED0"/>
    <w:rsid w:val="00DB30C0"/>
    <w:rsid w:val="00DB38CD"/>
    <w:rsid w:val="00DB38F0"/>
    <w:rsid w:val="00DB39E0"/>
    <w:rsid w:val="00DB3CD3"/>
    <w:rsid w:val="00DB3CFF"/>
    <w:rsid w:val="00DB3EE8"/>
    <w:rsid w:val="00DB457F"/>
    <w:rsid w:val="00DB4701"/>
    <w:rsid w:val="00DB4E76"/>
    <w:rsid w:val="00DB5535"/>
    <w:rsid w:val="00DB59C0"/>
    <w:rsid w:val="00DB785A"/>
    <w:rsid w:val="00DC0146"/>
    <w:rsid w:val="00DC03EE"/>
    <w:rsid w:val="00DC058C"/>
    <w:rsid w:val="00DC086E"/>
    <w:rsid w:val="00DC3169"/>
    <w:rsid w:val="00DC36B8"/>
    <w:rsid w:val="00DC53F2"/>
    <w:rsid w:val="00DC5CF5"/>
    <w:rsid w:val="00DC6060"/>
    <w:rsid w:val="00DC6200"/>
    <w:rsid w:val="00DC6B01"/>
    <w:rsid w:val="00DC7797"/>
    <w:rsid w:val="00DC7E53"/>
    <w:rsid w:val="00DD0283"/>
    <w:rsid w:val="00DD04C8"/>
    <w:rsid w:val="00DD078A"/>
    <w:rsid w:val="00DD1737"/>
    <w:rsid w:val="00DD23B6"/>
    <w:rsid w:val="00DD34E1"/>
    <w:rsid w:val="00DD45E7"/>
    <w:rsid w:val="00DD5DA0"/>
    <w:rsid w:val="00DD63CE"/>
    <w:rsid w:val="00DD71F6"/>
    <w:rsid w:val="00DD7667"/>
    <w:rsid w:val="00DD777C"/>
    <w:rsid w:val="00DE0D2F"/>
    <w:rsid w:val="00DE0D75"/>
    <w:rsid w:val="00DE11D0"/>
    <w:rsid w:val="00DE1415"/>
    <w:rsid w:val="00DE19EB"/>
    <w:rsid w:val="00DE1EE0"/>
    <w:rsid w:val="00DE3AB1"/>
    <w:rsid w:val="00DE3C38"/>
    <w:rsid w:val="00DE40F2"/>
    <w:rsid w:val="00DE4C8E"/>
    <w:rsid w:val="00DE5B0F"/>
    <w:rsid w:val="00DE5E45"/>
    <w:rsid w:val="00DF04EC"/>
    <w:rsid w:val="00DF0FE3"/>
    <w:rsid w:val="00DF19E5"/>
    <w:rsid w:val="00DF1C15"/>
    <w:rsid w:val="00DF27EA"/>
    <w:rsid w:val="00DF2CB1"/>
    <w:rsid w:val="00DF2ECF"/>
    <w:rsid w:val="00DF3DBA"/>
    <w:rsid w:val="00DF455F"/>
    <w:rsid w:val="00DF45CA"/>
    <w:rsid w:val="00DF49AE"/>
    <w:rsid w:val="00DF4C2A"/>
    <w:rsid w:val="00DF69F9"/>
    <w:rsid w:val="00DF6E73"/>
    <w:rsid w:val="00DF7206"/>
    <w:rsid w:val="00DF78C8"/>
    <w:rsid w:val="00DF7E29"/>
    <w:rsid w:val="00E003E3"/>
    <w:rsid w:val="00E0074B"/>
    <w:rsid w:val="00E01029"/>
    <w:rsid w:val="00E02569"/>
    <w:rsid w:val="00E02579"/>
    <w:rsid w:val="00E027B2"/>
    <w:rsid w:val="00E02853"/>
    <w:rsid w:val="00E02B50"/>
    <w:rsid w:val="00E038BF"/>
    <w:rsid w:val="00E03B49"/>
    <w:rsid w:val="00E04B3F"/>
    <w:rsid w:val="00E04B59"/>
    <w:rsid w:val="00E055D8"/>
    <w:rsid w:val="00E060C1"/>
    <w:rsid w:val="00E06284"/>
    <w:rsid w:val="00E06920"/>
    <w:rsid w:val="00E06B1E"/>
    <w:rsid w:val="00E06EAF"/>
    <w:rsid w:val="00E070D2"/>
    <w:rsid w:val="00E071A1"/>
    <w:rsid w:val="00E07787"/>
    <w:rsid w:val="00E0794B"/>
    <w:rsid w:val="00E10AAF"/>
    <w:rsid w:val="00E118E9"/>
    <w:rsid w:val="00E11D49"/>
    <w:rsid w:val="00E125A0"/>
    <w:rsid w:val="00E125E0"/>
    <w:rsid w:val="00E1359B"/>
    <w:rsid w:val="00E14183"/>
    <w:rsid w:val="00E147D5"/>
    <w:rsid w:val="00E14C0E"/>
    <w:rsid w:val="00E15325"/>
    <w:rsid w:val="00E154A3"/>
    <w:rsid w:val="00E15AFF"/>
    <w:rsid w:val="00E16642"/>
    <w:rsid w:val="00E16B3B"/>
    <w:rsid w:val="00E17391"/>
    <w:rsid w:val="00E173F5"/>
    <w:rsid w:val="00E1787C"/>
    <w:rsid w:val="00E206CE"/>
    <w:rsid w:val="00E22499"/>
    <w:rsid w:val="00E2249E"/>
    <w:rsid w:val="00E22B6A"/>
    <w:rsid w:val="00E22B76"/>
    <w:rsid w:val="00E22E0A"/>
    <w:rsid w:val="00E234F1"/>
    <w:rsid w:val="00E241ED"/>
    <w:rsid w:val="00E246B5"/>
    <w:rsid w:val="00E24E3A"/>
    <w:rsid w:val="00E25AF8"/>
    <w:rsid w:val="00E26C55"/>
    <w:rsid w:val="00E26F6C"/>
    <w:rsid w:val="00E30248"/>
    <w:rsid w:val="00E312F2"/>
    <w:rsid w:val="00E31BD0"/>
    <w:rsid w:val="00E32B31"/>
    <w:rsid w:val="00E33285"/>
    <w:rsid w:val="00E33E31"/>
    <w:rsid w:val="00E34168"/>
    <w:rsid w:val="00E34CA3"/>
    <w:rsid w:val="00E3536E"/>
    <w:rsid w:val="00E358BB"/>
    <w:rsid w:val="00E35C4A"/>
    <w:rsid w:val="00E35D1A"/>
    <w:rsid w:val="00E361B0"/>
    <w:rsid w:val="00E37A0F"/>
    <w:rsid w:val="00E37DA6"/>
    <w:rsid w:val="00E37E4E"/>
    <w:rsid w:val="00E37FE3"/>
    <w:rsid w:val="00E40EB7"/>
    <w:rsid w:val="00E419C5"/>
    <w:rsid w:val="00E41B7D"/>
    <w:rsid w:val="00E424F4"/>
    <w:rsid w:val="00E430EF"/>
    <w:rsid w:val="00E43AAA"/>
    <w:rsid w:val="00E44C62"/>
    <w:rsid w:val="00E457E6"/>
    <w:rsid w:val="00E46415"/>
    <w:rsid w:val="00E47791"/>
    <w:rsid w:val="00E500B5"/>
    <w:rsid w:val="00E52004"/>
    <w:rsid w:val="00E52A2F"/>
    <w:rsid w:val="00E52EA6"/>
    <w:rsid w:val="00E5387C"/>
    <w:rsid w:val="00E53AEB"/>
    <w:rsid w:val="00E53F43"/>
    <w:rsid w:val="00E54C28"/>
    <w:rsid w:val="00E54EF2"/>
    <w:rsid w:val="00E55C2F"/>
    <w:rsid w:val="00E56533"/>
    <w:rsid w:val="00E5683E"/>
    <w:rsid w:val="00E56B6F"/>
    <w:rsid w:val="00E56C0D"/>
    <w:rsid w:val="00E56E5F"/>
    <w:rsid w:val="00E60AFF"/>
    <w:rsid w:val="00E60DC5"/>
    <w:rsid w:val="00E6144E"/>
    <w:rsid w:val="00E629A6"/>
    <w:rsid w:val="00E63559"/>
    <w:rsid w:val="00E6400A"/>
    <w:rsid w:val="00E64892"/>
    <w:rsid w:val="00E656BA"/>
    <w:rsid w:val="00E65FE3"/>
    <w:rsid w:val="00E67180"/>
    <w:rsid w:val="00E67463"/>
    <w:rsid w:val="00E676E2"/>
    <w:rsid w:val="00E67FFB"/>
    <w:rsid w:val="00E70FA6"/>
    <w:rsid w:val="00E72996"/>
    <w:rsid w:val="00E73893"/>
    <w:rsid w:val="00E7466B"/>
    <w:rsid w:val="00E74FA5"/>
    <w:rsid w:val="00E756A8"/>
    <w:rsid w:val="00E76032"/>
    <w:rsid w:val="00E768F2"/>
    <w:rsid w:val="00E77C6F"/>
    <w:rsid w:val="00E77E9E"/>
    <w:rsid w:val="00E80C28"/>
    <w:rsid w:val="00E814FE"/>
    <w:rsid w:val="00E81DED"/>
    <w:rsid w:val="00E82316"/>
    <w:rsid w:val="00E82549"/>
    <w:rsid w:val="00E825B3"/>
    <w:rsid w:val="00E83AA9"/>
    <w:rsid w:val="00E849DE"/>
    <w:rsid w:val="00E85948"/>
    <w:rsid w:val="00E85CE4"/>
    <w:rsid w:val="00E85E52"/>
    <w:rsid w:val="00E86536"/>
    <w:rsid w:val="00E86B48"/>
    <w:rsid w:val="00E878D4"/>
    <w:rsid w:val="00E87EC8"/>
    <w:rsid w:val="00E903CB"/>
    <w:rsid w:val="00E9167E"/>
    <w:rsid w:val="00E91BF0"/>
    <w:rsid w:val="00E922A4"/>
    <w:rsid w:val="00E92437"/>
    <w:rsid w:val="00E925CE"/>
    <w:rsid w:val="00E928C7"/>
    <w:rsid w:val="00E92BE6"/>
    <w:rsid w:val="00E93157"/>
    <w:rsid w:val="00E93F3F"/>
    <w:rsid w:val="00E94357"/>
    <w:rsid w:val="00E9552C"/>
    <w:rsid w:val="00E95BA2"/>
    <w:rsid w:val="00E967CB"/>
    <w:rsid w:val="00E96EA2"/>
    <w:rsid w:val="00EA05D9"/>
    <w:rsid w:val="00EA1104"/>
    <w:rsid w:val="00EA19F4"/>
    <w:rsid w:val="00EA23D6"/>
    <w:rsid w:val="00EA3375"/>
    <w:rsid w:val="00EA363D"/>
    <w:rsid w:val="00EA3D46"/>
    <w:rsid w:val="00EA40B5"/>
    <w:rsid w:val="00EA5257"/>
    <w:rsid w:val="00EA59B6"/>
    <w:rsid w:val="00EA6E75"/>
    <w:rsid w:val="00EA7409"/>
    <w:rsid w:val="00EA7415"/>
    <w:rsid w:val="00EA7F32"/>
    <w:rsid w:val="00EB0134"/>
    <w:rsid w:val="00EB0433"/>
    <w:rsid w:val="00EB0B49"/>
    <w:rsid w:val="00EB0F9D"/>
    <w:rsid w:val="00EB132C"/>
    <w:rsid w:val="00EB14CA"/>
    <w:rsid w:val="00EB155D"/>
    <w:rsid w:val="00EB1B8B"/>
    <w:rsid w:val="00EB219E"/>
    <w:rsid w:val="00EB24EC"/>
    <w:rsid w:val="00EB2E95"/>
    <w:rsid w:val="00EB3A9A"/>
    <w:rsid w:val="00EB3C54"/>
    <w:rsid w:val="00EB43FD"/>
    <w:rsid w:val="00EB47DF"/>
    <w:rsid w:val="00EB4836"/>
    <w:rsid w:val="00EB4951"/>
    <w:rsid w:val="00EB557F"/>
    <w:rsid w:val="00EB595B"/>
    <w:rsid w:val="00EB67AC"/>
    <w:rsid w:val="00EB6C38"/>
    <w:rsid w:val="00EB6FAE"/>
    <w:rsid w:val="00EB7389"/>
    <w:rsid w:val="00EC097A"/>
    <w:rsid w:val="00EC098E"/>
    <w:rsid w:val="00EC0BCB"/>
    <w:rsid w:val="00EC0E71"/>
    <w:rsid w:val="00EC14EC"/>
    <w:rsid w:val="00EC2611"/>
    <w:rsid w:val="00EC4794"/>
    <w:rsid w:val="00EC5F1B"/>
    <w:rsid w:val="00EC6DBE"/>
    <w:rsid w:val="00ED01FD"/>
    <w:rsid w:val="00ED0BE6"/>
    <w:rsid w:val="00ED382D"/>
    <w:rsid w:val="00ED38BD"/>
    <w:rsid w:val="00ED4648"/>
    <w:rsid w:val="00ED5144"/>
    <w:rsid w:val="00ED613A"/>
    <w:rsid w:val="00ED67AB"/>
    <w:rsid w:val="00ED6CFA"/>
    <w:rsid w:val="00ED6D53"/>
    <w:rsid w:val="00ED7100"/>
    <w:rsid w:val="00EE036C"/>
    <w:rsid w:val="00EE07A8"/>
    <w:rsid w:val="00EE0D19"/>
    <w:rsid w:val="00EE1855"/>
    <w:rsid w:val="00EE1E1F"/>
    <w:rsid w:val="00EE26D2"/>
    <w:rsid w:val="00EE2B68"/>
    <w:rsid w:val="00EE3733"/>
    <w:rsid w:val="00EE395E"/>
    <w:rsid w:val="00EE3BF6"/>
    <w:rsid w:val="00EE617E"/>
    <w:rsid w:val="00EE6D70"/>
    <w:rsid w:val="00EE7C3D"/>
    <w:rsid w:val="00EF1386"/>
    <w:rsid w:val="00EF145E"/>
    <w:rsid w:val="00EF2491"/>
    <w:rsid w:val="00EF2542"/>
    <w:rsid w:val="00EF256B"/>
    <w:rsid w:val="00EF2C96"/>
    <w:rsid w:val="00EF3D5F"/>
    <w:rsid w:val="00EF4DB9"/>
    <w:rsid w:val="00EF5277"/>
    <w:rsid w:val="00EF5CAD"/>
    <w:rsid w:val="00EF611F"/>
    <w:rsid w:val="00EF68D4"/>
    <w:rsid w:val="00EF6AA4"/>
    <w:rsid w:val="00EF702B"/>
    <w:rsid w:val="00EF70A7"/>
    <w:rsid w:val="00EF7347"/>
    <w:rsid w:val="00EF76D6"/>
    <w:rsid w:val="00EF76E1"/>
    <w:rsid w:val="00F00004"/>
    <w:rsid w:val="00F006D3"/>
    <w:rsid w:val="00F00CC2"/>
    <w:rsid w:val="00F02733"/>
    <w:rsid w:val="00F029AF"/>
    <w:rsid w:val="00F03048"/>
    <w:rsid w:val="00F03EF1"/>
    <w:rsid w:val="00F04099"/>
    <w:rsid w:val="00F045C5"/>
    <w:rsid w:val="00F05B66"/>
    <w:rsid w:val="00F0617C"/>
    <w:rsid w:val="00F06404"/>
    <w:rsid w:val="00F0769E"/>
    <w:rsid w:val="00F1030E"/>
    <w:rsid w:val="00F10925"/>
    <w:rsid w:val="00F1096A"/>
    <w:rsid w:val="00F10D95"/>
    <w:rsid w:val="00F122FF"/>
    <w:rsid w:val="00F12F6C"/>
    <w:rsid w:val="00F13DAE"/>
    <w:rsid w:val="00F150D2"/>
    <w:rsid w:val="00F157D8"/>
    <w:rsid w:val="00F1589B"/>
    <w:rsid w:val="00F16924"/>
    <w:rsid w:val="00F1798A"/>
    <w:rsid w:val="00F201AD"/>
    <w:rsid w:val="00F21481"/>
    <w:rsid w:val="00F21B21"/>
    <w:rsid w:val="00F222BB"/>
    <w:rsid w:val="00F23881"/>
    <w:rsid w:val="00F23DD6"/>
    <w:rsid w:val="00F24521"/>
    <w:rsid w:val="00F2491A"/>
    <w:rsid w:val="00F24EF6"/>
    <w:rsid w:val="00F254E4"/>
    <w:rsid w:val="00F26AAB"/>
    <w:rsid w:val="00F26F5D"/>
    <w:rsid w:val="00F279FE"/>
    <w:rsid w:val="00F27D0A"/>
    <w:rsid w:val="00F27F16"/>
    <w:rsid w:val="00F27F8B"/>
    <w:rsid w:val="00F3040A"/>
    <w:rsid w:val="00F30883"/>
    <w:rsid w:val="00F31257"/>
    <w:rsid w:val="00F31E95"/>
    <w:rsid w:val="00F32986"/>
    <w:rsid w:val="00F32A9A"/>
    <w:rsid w:val="00F33100"/>
    <w:rsid w:val="00F3381E"/>
    <w:rsid w:val="00F33BB0"/>
    <w:rsid w:val="00F341B7"/>
    <w:rsid w:val="00F34C92"/>
    <w:rsid w:val="00F34F41"/>
    <w:rsid w:val="00F350D9"/>
    <w:rsid w:val="00F352DA"/>
    <w:rsid w:val="00F352FD"/>
    <w:rsid w:val="00F35D19"/>
    <w:rsid w:val="00F377AE"/>
    <w:rsid w:val="00F4037C"/>
    <w:rsid w:val="00F40D37"/>
    <w:rsid w:val="00F41269"/>
    <w:rsid w:val="00F41319"/>
    <w:rsid w:val="00F41B22"/>
    <w:rsid w:val="00F4434C"/>
    <w:rsid w:val="00F44B13"/>
    <w:rsid w:val="00F454BA"/>
    <w:rsid w:val="00F45BE7"/>
    <w:rsid w:val="00F45ECF"/>
    <w:rsid w:val="00F463D7"/>
    <w:rsid w:val="00F50163"/>
    <w:rsid w:val="00F50824"/>
    <w:rsid w:val="00F5086F"/>
    <w:rsid w:val="00F510E2"/>
    <w:rsid w:val="00F515F1"/>
    <w:rsid w:val="00F5189D"/>
    <w:rsid w:val="00F518C2"/>
    <w:rsid w:val="00F5273A"/>
    <w:rsid w:val="00F52D6B"/>
    <w:rsid w:val="00F52E18"/>
    <w:rsid w:val="00F5307D"/>
    <w:rsid w:val="00F535E2"/>
    <w:rsid w:val="00F53740"/>
    <w:rsid w:val="00F54516"/>
    <w:rsid w:val="00F546FB"/>
    <w:rsid w:val="00F54C1C"/>
    <w:rsid w:val="00F54DF0"/>
    <w:rsid w:val="00F550FE"/>
    <w:rsid w:val="00F55277"/>
    <w:rsid w:val="00F55335"/>
    <w:rsid w:val="00F55CF7"/>
    <w:rsid w:val="00F56A05"/>
    <w:rsid w:val="00F56F77"/>
    <w:rsid w:val="00F57A5D"/>
    <w:rsid w:val="00F57D1C"/>
    <w:rsid w:val="00F57F58"/>
    <w:rsid w:val="00F60728"/>
    <w:rsid w:val="00F6077A"/>
    <w:rsid w:val="00F6086A"/>
    <w:rsid w:val="00F611D8"/>
    <w:rsid w:val="00F6169B"/>
    <w:rsid w:val="00F61D93"/>
    <w:rsid w:val="00F62824"/>
    <w:rsid w:val="00F62961"/>
    <w:rsid w:val="00F62D7C"/>
    <w:rsid w:val="00F634C8"/>
    <w:rsid w:val="00F643CA"/>
    <w:rsid w:val="00F64F80"/>
    <w:rsid w:val="00F64FCA"/>
    <w:rsid w:val="00F650F8"/>
    <w:rsid w:val="00F65BFB"/>
    <w:rsid w:val="00F660D1"/>
    <w:rsid w:val="00F67086"/>
    <w:rsid w:val="00F67155"/>
    <w:rsid w:val="00F6796E"/>
    <w:rsid w:val="00F67E4F"/>
    <w:rsid w:val="00F7058F"/>
    <w:rsid w:val="00F70D21"/>
    <w:rsid w:val="00F70FEF"/>
    <w:rsid w:val="00F717FA"/>
    <w:rsid w:val="00F723A8"/>
    <w:rsid w:val="00F73F06"/>
    <w:rsid w:val="00F74F3A"/>
    <w:rsid w:val="00F75ABB"/>
    <w:rsid w:val="00F75C02"/>
    <w:rsid w:val="00F75C26"/>
    <w:rsid w:val="00F773C5"/>
    <w:rsid w:val="00F77ECB"/>
    <w:rsid w:val="00F80602"/>
    <w:rsid w:val="00F8156B"/>
    <w:rsid w:val="00F81936"/>
    <w:rsid w:val="00F81BF8"/>
    <w:rsid w:val="00F81DA5"/>
    <w:rsid w:val="00F81E47"/>
    <w:rsid w:val="00F8206D"/>
    <w:rsid w:val="00F824EF"/>
    <w:rsid w:val="00F8291B"/>
    <w:rsid w:val="00F83C87"/>
    <w:rsid w:val="00F84408"/>
    <w:rsid w:val="00F86474"/>
    <w:rsid w:val="00F868B4"/>
    <w:rsid w:val="00F86B67"/>
    <w:rsid w:val="00F87035"/>
    <w:rsid w:val="00F8730A"/>
    <w:rsid w:val="00F9016F"/>
    <w:rsid w:val="00F90601"/>
    <w:rsid w:val="00F90E22"/>
    <w:rsid w:val="00F90F38"/>
    <w:rsid w:val="00F91709"/>
    <w:rsid w:val="00F9254C"/>
    <w:rsid w:val="00F93703"/>
    <w:rsid w:val="00F9444B"/>
    <w:rsid w:val="00F95336"/>
    <w:rsid w:val="00F973DE"/>
    <w:rsid w:val="00FA0B06"/>
    <w:rsid w:val="00FA1D61"/>
    <w:rsid w:val="00FA201C"/>
    <w:rsid w:val="00FA20E8"/>
    <w:rsid w:val="00FA59D2"/>
    <w:rsid w:val="00FA711E"/>
    <w:rsid w:val="00FA78FD"/>
    <w:rsid w:val="00FA7F25"/>
    <w:rsid w:val="00FB0D64"/>
    <w:rsid w:val="00FB11BE"/>
    <w:rsid w:val="00FB1357"/>
    <w:rsid w:val="00FB1799"/>
    <w:rsid w:val="00FB1834"/>
    <w:rsid w:val="00FB1B56"/>
    <w:rsid w:val="00FB1BDC"/>
    <w:rsid w:val="00FB27F1"/>
    <w:rsid w:val="00FB2D32"/>
    <w:rsid w:val="00FB2FEE"/>
    <w:rsid w:val="00FB3354"/>
    <w:rsid w:val="00FB3D97"/>
    <w:rsid w:val="00FB4041"/>
    <w:rsid w:val="00FB4C6F"/>
    <w:rsid w:val="00FB538B"/>
    <w:rsid w:val="00FC01C7"/>
    <w:rsid w:val="00FC0633"/>
    <w:rsid w:val="00FC12AB"/>
    <w:rsid w:val="00FC3F16"/>
    <w:rsid w:val="00FC484D"/>
    <w:rsid w:val="00FC4BA2"/>
    <w:rsid w:val="00FC4DFA"/>
    <w:rsid w:val="00FC5E76"/>
    <w:rsid w:val="00FC668A"/>
    <w:rsid w:val="00FC69CF"/>
    <w:rsid w:val="00FC6C40"/>
    <w:rsid w:val="00FC7214"/>
    <w:rsid w:val="00FC769B"/>
    <w:rsid w:val="00FC7FB3"/>
    <w:rsid w:val="00FD058F"/>
    <w:rsid w:val="00FD0B70"/>
    <w:rsid w:val="00FD11B8"/>
    <w:rsid w:val="00FD1324"/>
    <w:rsid w:val="00FD1440"/>
    <w:rsid w:val="00FD1489"/>
    <w:rsid w:val="00FD17D7"/>
    <w:rsid w:val="00FD2180"/>
    <w:rsid w:val="00FD2256"/>
    <w:rsid w:val="00FD2DA9"/>
    <w:rsid w:val="00FD35FA"/>
    <w:rsid w:val="00FD3BCF"/>
    <w:rsid w:val="00FD541F"/>
    <w:rsid w:val="00FD59F1"/>
    <w:rsid w:val="00FD62FE"/>
    <w:rsid w:val="00FD66A4"/>
    <w:rsid w:val="00FD6FE2"/>
    <w:rsid w:val="00FD74CB"/>
    <w:rsid w:val="00FD7543"/>
    <w:rsid w:val="00FD75F4"/>
    <w:rsid w:val="00FD7BF5"/>
    <w:rsid w:val="00FE061F"/>
    <w:rsid w:val="00FE15C4"/>
    <w:rsid w:val="00FE185C"/>
    <w:rsid w:val="00FE1DB9"/>
    <w:rsid w:val="00FE30B0"/>
    <w:rsid w:val="00FE3205"/>
    <w:rsid w:val="00FE3A0C"/>
    <w:rsid w:val="00FE3C5F"/>
    <w:rsid w:val="00FE401B"/>
    <w:rsid w:val="00FE43C1"/>
    <w:rsid w:val="00FE4575"/>
    <w:rsid w:val="00FE4705"/>
    <w:rsid w:val="00FE4866"/>
    <w:rsid w:val="00FE4D93"/>
    <w:rsid w:val="00FE557C"/>
    <w:rsid w:val="00FE57A6"/>
    <w:rsid w:val="00FE5FDF"/>
    <w:rsid w:val="00FE60D0"/>
    <w:rsid w:val="00FE6108"/>
    <w:rsid w:val="00FF0307"/>
    <w:rsid w:val="00FF04C3"/>
    <w:rsid w:val="00FF08DD"/>
    <w:rsid w:val="00FF0999"/>
    <w:rsid w:val="00FF1575"/>
    <w:rsid w:val="00FF1684"/>
    <w:rsid w:val="00FF1C2A"/>
    <w:rsid w:val="00FF1DA7"/>
    <w:rsid w:val="00FF2E0D"/>
    <w:rsid w:val="00FF3395"/>
    <w:rsid w:val="00FF3BC3"/>
    <w:rsid w:val="00FF4557"/>
    <w:rsid w:val="00FF4C3A"/>
    <w:rsid w:val="00FF62F4"/>
    <w:rsid w:val="00FF64EB"/>
    <w:rsid w:val="00FF6519"/>
    <w:rsid w:val="00FF6C4B"/>
    <w:rsid w:val="00FF7244"/>
    <w:rsid w:val="00FF73F7"/>
    <w:rsid w:val="0D60E992"/>
    <w:rsid w:val="12F4C2EC"/>
    <w:rsid w:val="5C797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29640"/>
  <w15:docId w15:val="{4780466D-D414-43E8-A3C5-562C725D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33"/>
    <w:pPr>
      <w:tabs>
        <w:tab w:val="left" w:pos="567"/>
      </w:tabs>
      <w:spacing w:line="260" w:lineRule="exact"/>
    </w:pPr>
    <w:rPr>
      <w:rFonts w:eastAsia="Times New Roman"/>
      <w:sz w:val="22"/>
      <w:lang w:eastAsia="en-US"/>
    </w:rPr>
  </w:style>
  <w:style w:type="paragraph" w:styleId="Heading1">
    <w:name w:val="heading 1"/>
    <w:basedOn w:val="Normal"/>
    <w:link w:val="Heading1Char"/>
    <w:uiPriority w:val="1"/>
    <w:qFormat/>
    <w:rsid w:val="00D81DA8"/>
    <w:pPr>
      <w:widowControl w:val="0"/>
      <w:tabs>
        <w:tab w:val="clear" w:pos="567"/>
      </w:tabs>
      <w:autoSpaceDE w:val="0"/>
      <w:autoSpaceDN w:val="0"/>
      <w:spacing w:line="240" w:lineRule="auto"/>
      <w:ind w:left="218"/>
      <w:outlineLvl w:val="0"/>
    </w:pPr>
    <w:rPr>
      <w:b/>
      <w:bCs/>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 Car17, Car17 Car, Char Char Char, Char Char1,Annotationtext,C,Car17,Car17 Car,Char,Char Char Char,Char Char1,Comment Text Char Char,Comment Text Char Char Char,Comment Text Char1,Comment Text Char1 Char,Comment Text Char2 Char"/>
    <w:basedOn w:val="Normal"/>
    <w:link w:val="CommentTextChar"/>
    <w:uiPriority w:val="99"/>
    <w:qFormat/>
    <w:rsid w:val="00812D16"/>
    <w:rPr>
      <w:sz w:val="20"/>
      <w:lang w:val="x-none"/>
    </w:rPr>
  </w:style>
  <w:style w:type="character" w:customStyle="1" w:styleId="CommentTextChar">
    <w:name w:val="Comment Text Char"/>
    <w:aliases w:val=" Car17 Char, Car17 Car Char, Char Char Char Char, Char Char1 Char,Annotationtext Char,C Char,Car17 Char,Car17 Car Char,Char Char,Char Char Char Char,Char Char1 Char,Comment Text Char Char Char1,Comment Text Char Char Char Char"/>
    <w:link w:val="CommentText"/>
    <w:uiPriority w:val="99"/>
    <w:qFormat/>
    <w:rsid w:val="00BC6DC2"/>
    <w:rPr>
      <w:rFonts w:eastAsia="Times New Roman"/>
      <w:lang w:eastAsia="en-US"/>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MT" w:hAnsi="TimesNewRomanPS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DocumentMap">
    <w:name w:val="Document Map"/>
    <w:basedOn w:val="Normal"/>
    <w:link w:val="DocumentMapChar"/>
    <w:rsid w:val="004C3FA5"/>
    <w:rPr>
      <w:rFonts w:ascii="Tahoma" w:hAnsi="Tahoma" w:cs="Tahoma"/>
      <w:sz w:val="16"/>
      <w:szCs w:val="16"/>
    </w:rPr>
  </w:style>
  <w:style w:type="character" w:customStyle="1" w:styleId="DocumentMapChar">
    <w:name w:val="Document Map Char"/>
    <w:link w:val="DocumentMap"/>
    <w:rsid w:val="004C3FA5"/>
    <w:rPr>
      <w:rFonts w:ascii="Tahoma" w:eastAsia="Times New Roman" w:hAnsi="Tahoma" w:cs="Tahoma"/>
      <w:sz w:val="16"/>
      <w:szCs w:val="16"/>
      <w:lang w:val="en-GB"/>
    </w:rPr>
  </w:style>
  <w:style w:type="character" w:styleId="LineNumber">
    <w:name w:val="line number"/>
    <w:basedOn w:val="DefaultParagraphFont"/>
    <w:rsid w:val="00EE26D2"/>
  </w:style>
  <w:style w:type="paragraph" w:customStyle="1" w:styleId="Default">
    <w:name w:val="Default"/>
    <w:rsid w:val="007D285D"/>
    <w:pPr>
      <w:autoSpaceDE w:val="0"/>
      <w:autoSpaceDN w:val="0"/>
      <w:adjustRightInd w:val="0"/>
    </w:pPr>
    <w:rPr>
      <w:color w:val="000000"/>
      <w:sz w:val="24"/>
      <w:szCs w:val="24"/>
      <w:lang w:val="en-US" w:eastAsia="en-US"/>
    </w:rPr>
  </w:style>
  <w:style w:type="paragraph" w:customStyle="1" w:styleId="C-BodyText">
    <w:name w:val="C-Body Text"/>
    <w:link w:val="C-BodyTextChar"/>
    <w:rsid w:val="006A3CCF"/>
    <w:pPr>
      <w:spacing w:before="120" w:after="120" w:line="280" w:lineRule="atLeast"/>
    </w:pPr>
    <w:rPr>
      <w:rFonts w:eastAsia="Times New Roman"/>
      <w:sz w:val="24"/>
      <w:lang w:val="en-IN" w:eastAsia="en-IN"/>
    </w:rPr>
  </w:style>
  <w:style w:type="character" w:customStyle="1" w:styleId="C-BodyTextChar">
    <w:name w:val="C-Body Text Char"/>
    <w:link w:val="C-BodyText"/>
    <w:rsid w:val="006A3CCF"/>
    <w:rPr>
      <w:rFonts w:eastAsia="Times New Roman"/>
      <w:sz w:val="24"/>
      <w:lang w:bidi="ar-SA"/>
    </w:rPr>
  </w:style>
  <w:style w:type="paragraph" w:styleId="Date">
    <w:name w:val="Date"/>
    <w:basedOn w:val="Normal"/>
    <w:next w:val="Normal"/>
    <w:link w:val="DateChar"/>
    <w:uiPriority w:val="99"/>
    <w:rsid w:val="006A3CCF"/>
    <w:pPr>
      <w:tabs>
        <w:tab w:val="clear" w:pos="567"/>
      </w:tabs>
      <w:spacing w:line="240" w:lineRule="auto"/>
    </w:pPr>
  </w:style>
  <w:style w:type="character" w:customStyle="1" w:styleId="DateChar">
    <w:name w:val="Date Char"/>
    <w:link w:val="Date"/>
    <w:rsid w:val="006A3CCF"/>
    <w:rPr>
      <w:rFonts w:eastAsia="Times New Roman"/>
      <w:sz w:val="22"/>
      <w:lang w:val="en-GB"/>
    </w:rPr>
  </w:style>
  <w:style w:type="character" w:styleId="FollowedHyperlink">
    <w:name w:val="FollowedHyperlink"/>
    <w:rsid w:val="00523CD5"/>
    <w:rPr>
      <w:color w:val="800080"/>
      <w:u w:val="single"/>
    </w:rPr>
  </w:style>
  <w:style w:type="table" w:styleId="TableGrid">
    <w:name w:val="Table Grid"/>
    <w:basedOn w:val="TableNormal"/>
    <w:rsid w:val="0063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E94357"/>
    <w:pPr>
      <w:spacing w:after="120"/>
    </w:pPr>
    <w:rPr>
      <w:sz w:val="16"/>
      <w:szCs w:val="16"/>
    </w:rPr>
  </w:style>
  <w:style w:type="character" w:customStyle="1" w:styleId="BodyText3Char">
    <w:name w:val="Body Text 3 Char"/>
    <w:link w:val="BodyText3"/>
    <w:rsid w:val="00E94357"/>
    <w:rPr>
      <w:rFonts w:eastAsia="Times New Roman"/>
      <w:sz w:val="16"/>
      <w:szCs w:val="16"/>
      <w:lang w:val="en-GB"/>
    </w:rPr>
  </w:style>
  <w:style w:type="table" w:customStyle="1" w:styleId="TableNormal1">
    <w:name w:val="Table Normal1"/>
    <w:uiPriority w:val="2"/>
    <w:semiHidden/>
    <w:unhideWhenUsed/>
    <w:qFormat/>
    <w:rsid w:val="00EB47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47DF"/>
    <w:pPr>
      <w:widowControl w:val="0"/>
      <w:tabs>
        <w:tab w:val="clear" w:pos="567"/>
      </w:tabs>
      <w:autoSpaceDE w:val="0"/>
      <w:autoSpaceDN w:val="0"/>
      <w:spacing w:line="240" w:lineRule="auto"/>
      <w:ind w:left="200"/>
    </w:pPr>
    <w:rPr>
      <w:szCs w:val="22"/>
      <w:lang w:eastAsia="en-GB" w:bidi="en-GB"/>
    </w:rPr>
  </w:style>
  <w:style w:type="character" w:customStyle="1" w:styleId="Heading1Char">
    <w:name w:val="Heading 1 Char"/>
    <w:link w:val="Heading1"/>
    <w:uiPriority w:val="1"/>
    <w:rsid w:val="00D81DA8"/>
    <w:rPr>
      <w:rFonts w:eastAsia="Times New Roman"/>
      <w:b/>
      <w:bCs/>
      <w:sz w:val="22"/>
      <w:szCs w:val="22"/>
      <w:lang w:bidi="en-US"/>
    </w:rPr>
  </w:style>
  <w:style w:type="paragraph" w:styleId="ListParagraph">
    <w:name w:val="List Paragraph"/>
    <w:basedOn w:val="Normal"/>
    <w:uiPriority w:val="34"/>
    <w:qFormat/>
    <w:rsid w:val="00D81DA8"/>
    <w:pPr>
      <w:widowControl w:val="0"/>
      <w:tabs>
        <w:tab w:val="clear" w:pos="567"/>
      </w:tabs>
      <w:autoSpaceDE w:val="0"/>
      <w:autoSpaceDN w:val="0"/>
      <w:spacing w:line="240" w:lineRule="auto"/>
      <w:ind w:left="784" w:hanging="567"/>
    </w:pPr>
    <w:rPr>
      <w:szCs w:val="22"/>
      <w:lang w:val="en-US" w:bidi="en-US"/>
    </w:rPr>
  </w:style>
  <w:style w:type="character" w:customStyle="1" w:styleId="FooterChar">
    <w:name w:val="Footer Char"/>
    <w:link w:val="Footer"/>
    <w:uiPriority w:val="99"/>
    <w:rsid w:val="00E04B59"/>
    <w:rPr>
      <w:rFonts w:ascii="Arial" w:eastAsia="Times New Roman" w:hAnsi="Arial"/>
      <w:noProof/>
      <w:sz w:val="16"/>
      <w:lang w:eastAsia="en-US"/>
    </w:rPr>
  </w:style>
  <w:style w:type="paragraph" w:customStyle="1" w:styleId="CM83">
    <w:name w:val="CM83"/>
    <w:basedOn w:val="Default"/>
    <w:next w:val="Default"/>
    <w:uiPriority w:val="99"/>
    <w:rsid w:val="00FA0B06"/>
    <w:pPr>
      <w:widowControl w:val="0"/>
    </w:pPr>
    <w:rPr>
      <w:rFonts w:ascii="PBMMJV+TimesNewRoman" w:eastAsiaTheme="minorEastAsia" w:hAnsi="PBMMJV+TimesNewRoman"/>
      <w:color w:val="auto"/>
    </w:rPr>
  </w:style>
  <w:style w:type="character" w:styleId="Emphasis">
    <w:name w:val="Emphasis"/>
    <w:basedOn w:val="DefaultParagraphFont"/>
    <w:qFormat/>
    <w:rsid w:val="00E37E4E"/>
    <w:rPr>
      <w:i/>
      <w:iCs/>
    </w:rPr>
  </w:style>
  <w:style w:type="paragraph" w:customStyle="1" w:styleId="BodyText1">
    <w:name w:val="BodyText 1"/>
    <w:basedOn w:val="Normal"/>
    <w:link w:val="BodyText1Char"/>
    <w:qFormat/>
    <w:rsid w:val="00040D94"/>
    <w:pPr>
      <w:tabs>
        <w:tab w:val="clear" w:pos="567"/>
      </w:tabs>
      <w:spacing w:before="120" w:line="360" w:lineRule="auto"/>
    </w:pPr>
    <w:rPr>
      <w:rFonts w:ascii="Arial" w:hAnsi="Arial" w:cs="Arial"/>
      <w:color w:val="FF0000"/>
      <w:szCs w:val="22"/>
      <w:lang w:val="en-US"/>
    </w:rPr>
  </w:style>
  <w:style w:type="character" w:customStyle="1" w:styleId="BodyText1Char">
    <w:name w:val="BodyText 1 Char"/>
    <w:link w:val="BodyText1"/>
    <w:rsid w:val="00040D94"/>
    <w:rPr>
      <w:rFonts w:ascii="Arial" w:eastAsia="Times New Roman" w:hAnsi="Arial" w:cs="Arial"/>
      <w:color w:val="FF0000"/>
      <w:sz w:val="22"/>
      <w:szCs w:val="22"/>
      <w:lang w:val="en-US" w:eastAsia="en-US"/>
    </w:rPr>
  </w:style>
  <w:style w:type="character" w:customStyle="1" w:styleId="A0">
    <w:name w:val="A0"/>
    <w:uiPriority w:val="99"/>
    <w:rsid w:val="00040D94"/>
    <w:rPr>
      <w:rFonts w:ascii="Univers LT Std 57 Cn" w:hAnsi="Univers LT Std 57 Cn" w:hint="default"/>
      <w:b/>
      <w:bCs/>
      <w:i/>
      <w:iCs/>
      <w:color w:val="221E1F"/>
    </w:rPr>
  </w:style>
  <w:style w:type="character" w:customStyle="1" w:styleId="DateChar1">
    <w:name w:val="Date Char1"/>
    <w:uiPriority w:val="99"/>
    <w:semiHidden/>
    <w:locked/>
    <w:rsid w:val="00736084"/>
    <w:rPr>
      <w:rFonts w:eastAsia="Times New Roman"/>
      <w:sz w:val="22"/>
      <w:lang w:eastAsia="en-US"/>
    </w:rPr>
  </w:style>
  <w:style w:type="character" w:customStyle="1" w:styleId="UnresolvedMention1">
    <w:name w:val="Unresolved Mention1"/>
    <w:basedOn w:val="DefaultParagraphFont"/>
    <w:uiPriority w:val="99"/>
    <w:semiHidden/>
    <w:unhideWhenUsed/>
    <w:rsid w:val="005F3DEE"/>
    <w:rPr>
      <w:color w:val="605E5C"/>
      <w:shd w:val="clear" w:color="auto" w:fill="E1DFDD"/>
    </w:rPr>
  </w:style>
  <w:style w:type="character" w:styleId="UnresolvedMention">
    <w:name w:val="Unresolved Mention"/>
    <w:basedOn w:val="DefaultParagraphFont"/>
    <w:uiPriority w:val="99"/>
    <w:semiHidden/>
    <w:unhideWhenUsed/>
    <w:rsid w:val="00CE7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31825">
      <w:bodyDiv w:val="1"/>
      <w:marLeft w:val="0"/>
      <w:marRight w:val="0"/>
      <w:marTop w:val="0"/>
      <w:marBottom w:val="0"/>
      <w:divBdr>
        <w:top w:val="none" w:sz="0" w:space="0" w:color="auto"/>
        <w:left w:val="none" w:sz="0" w:space="0" w:color="auto"/>
        <w:bottom w:val="none" w:sz="0" w:space="0" w:color="auto"/>
        <w:right w:val="none" w:sz="0" w:space="0" w:color="auto"/>
      </w:divBdr>
    </w:div>
    <w:div w:id="603346244">
      <w:bodyDiv w:val="1"/>
      <w:marLeft w:val="0"/>
      <w:marRight w:val="0"/>
      <w:marTop w:val="0"/>
      <w:marBottom w:val="0"/>
      <w:divBdr>
        <w:top w:val="none" w:sz="0" w:space="0" w:color="auto"/>
        <w:left w:val="none" w:sz="0" w:space="0" w:color="auto"/>
        <w:bottom w:val="none" w:sz="0" w:space="0" w:color="auto"/>
        <w:right w:val="none" w:sz="0" w:space="0" w:color="auto"/>
      </w:divBdr>
    </w:div>
    <w:div w:id="613632893">
      <w:bodyDiv w:val="1"/>
      <w:marLeft w:val="0"/>
      <w:marRight w:val="0"/>
      <w:marTop w:val="0"/>
      <w:marBottom w:val="0"/>
      <w:divBdr>
        <w:top w:val="none" w:sz="0" w:space="0" w:color="auto"/>
        <w:left w:val="none" w:sz="0" w:space="0" w:color="auto"/>
        <w:bottom w:val="none" w:sz="0" w:space="0" w:color="auto"/>
        <w:right w:val="none" w:sz="0" w:space="0" w:color="auto"/>
      </w:divBdr>
    </w:div>
    <w:div w:id="791942208">
      <w:bodyDiv w:val="1"/>
      <w:marLeft w:val="0"/>
      <w:marRight w:val="0"/>
      <w:marTop w:val="0"/>
      <w:marBottom w:val="0"/>
      <w:divBdr>
        <w:top w:val="none" w:sz="0" w:space="0" w:color="auto"/>
        <w:left w:val="none" w:sz="0" w:space="0" w:color="auto"/>
        <w:bottom w:val="none" w:sz="0" w:space="0" w:color="auto"/>
        <w:right w:val="none" w:sz="0" w:space="0" w:color="auto"/>
      </w:divBdr>
    </w:div>
    <w:div w:id="1533154610">
      <w:bodyDiv w:val="1"/>
      <w:marLeft w:val="0"/>
      <w:marRight w:val="0"/>
      <w:marTop w:val="0"/>
      <w:marBottom w:val="0"/>
      <w:divBdr>
        <w:top w:val="none" w:sz="0" w:space="0" w:color="auto"/>
        <w:left w:val="none" w:sz="0" w:space="0" w:color="auto"/>
        <w:bottom w:val="none" w:sz="0" w:space="0" w:color="auto"/>
        <w:right w:val="none" w:sz="0" w:space="0" w:color="auto"/>
      </w:divBdr>
    </w:div>
    <w:div w:id="1657031251">
      <w:bodyDiv w:val="1"/>
      <w:marLeft w:val="0"/>
      <w:marRight w:val="0"/>
      <w:marTop w:val="0"/>
      <w:marBottom w:val="0"/>
      <w:divBdr>
        <w:top w:val="none" w:sz="0" w:space="0" w:color="auto"/>
        <w:left w:val="none" w:sz="0" w:space="0" w:color="auto"/>
        <w:bottom w:val="none" w:sz="0" w:space="0" w:color="auto"/>
        <w:right w:val="none" w:sz="0" w:space="0" w:color="auto"/>
      </w:divBdr>
    </w:div>
    <w:div w:id="17207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premilast-accord"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EMADOC-1700519818-3238995</_dlc_DocId>
    <_dlc_DocIdUrl xmlns="a034c160-bfb7-45f5-8632-2eb7e0508071">
      <Url>https://euema.sharepoint.com/sites/CRM/_layouts/15/DocIdRedir.aspx?ID=EMADOC-1700519818-3238995</Url>
      <Description>EMADOC-1700519818-3238995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2DF755-3460-42CC-B92D-C2A5402DEBAB}">
  <ds:schemaRefs>
    <ds:schemaRef ds:uri="http://schemas.openxmlformats.org/officeDocument/2006/bibliography"/>
  </ds:schemaRefs>
</ds:datastoreItem>
</file>

<file path=customXml/itemProps2.xml><?xml version="1.0" encoding="utf-8"?>
<ds:datastoreItem xmlns:ds="http://schemas.openxmlformats.org/officeDocument/2006/customXml" ds:itemID="{8720F661-35B8-4443-B0AF-32E1DD0CCD90}">
  <ds:schemaRefs>
    <ds:schemaRef ds:uri="http://schemas.microsoft.com/office/2006/metadata/properties"/>
    <ds:schemaRef ds:uri="http://schemas.microsoft.com/office/infopath/2007/PartnerControls"/>
    <ds:schemaRef ds:uri="3f43a7e4-0095-4210-ba90-3b106b2b745d"/>
    <ds:schemaRef ds:uri="15b730e8-ef52-47c0-882f-c114b1201c56"/>
  </ds:schemaRefs>
</ds:datastoreItem>
</file>

<file path=customXml/itemProps3.xml><?xml version="1.0" encoding="utf-8"?>
<ds:datastoreItem xmlns:ds="http://schemas.openxmlformats.org/officeDocument/2006/customXml" ds:itemID="{924217B4-EAC5-4346-9E59-C3FBDF12924A}">
  <ds:schemaRefs>
    <ds:schemaRef ds:uri="http://schemas.microsoft.com/sharepoint/v3/contenttype/forms"/>
  </ds:schemaRefs>
</ds:datastoreItem>
</file>

<file path=customXml/itemProps4.xml><?xml version="1.0" encoding="utf-8"?>
<ds:datastoreItem xmlns:ds="http://schemas.openxmlformats.org/officeDocument/2006/customXml" ds:itemID="{8A463631-ED5B-4D0D-959C-6983EE857C88}"/>
</file>

<file path=customXml/itemProps5.xml><?xml version="1.0" encoding="utf-8"?>
<ds:datastoreItem xmlns:ds="http://schemas.openxmlformats.org/officeDocument/2006/customXml" ds:itemID="{615B136B-9281-4DB2-8614-BFA58BF23A1B}"/>
</file>

<file path=docProps/app.xml><?xml version="1.0" encoding="utf-8"?>
<Properties xmlns="http://schemas.openxmlformats.org/officeDocument/2006/extended-properties" xmlns:vt="http://schemas.openxmlformats.org/officeDocument/2006/docPropsVTypes">
  <Template>Normal.dotm</Template>
  <TotalTime>92</TotalTime>
  <Pages>56</Pages>
  <Words>14691</Words>
  <Characters>83740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Apremilast Accord: EPAR – Product information - tracked changes</vt:lpstr>
    </vt:vector>
  </TitlesOfParts>
  <Company>European Medicines Agency</Company>
  <LinksUpToDate>false</LinksUpToDate>
  <CharactersWithSpaces>98235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Apremilast Accord: EPAR – Product information - tracked changes</dc:title>
  <dc:subject>EPAR</dc:subject>
  <dc:creator>CHMP</dc:creator>
  <cp:keywords/>
  <cp:lastModifiedBy>MAH review_PB</cp:lastModifiedBy>
  <cp:revision>23</cp:revision>
  <cp:lastPrinted>2024-02-27T10:01:00Z</cp:lastPrinted>
  <dcterms:created xsi:type="dcterms:W3CDTF">2025-12-03T08:24:00Z</dcterms:created>
  <dcterms:modified xsi:type="dcterms:W3CDTF">2026-04-20T06:45:00Z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27/02/2024 11:48:53</vt:lpwstr>
  </property>
  <property fmtid="{D5CDD505-2E9C-101B-9397-08002B2CF9AE}" pid="6" name="DM_Creator_Name">
    <vt:lpwstr>Dimitrova Todorova Liliya</vt:lpwstr>
  </property>
  <property fmtid="{D5CDD505-2E9C-101B-9397-08002B2CF9AE}" pid="7" name="DM_DocRefId">
    <vt:lpwstr>EMA/72198/2024</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EMA/72198/2024</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Dimitrova Todorova Liliya</vt:lpwstr>
  </property>
  <property fmtid="{D5CDD505-2E9C-101B-9397-08002B2CF9AE}" pid="33" name="DM_Modified_Date">
    <vt:lpwstr>27/02/2024 11:48:53</vt:lpwstr>
  </property>
  <property fmtid="{D5CDD505-2E9C-101B-9397-08002B2CF9AE}" pid="34" name="DM_Modifier_Name">
    <vt:lpwstr>Dimitrova Todorova Liliya</vt:lpwstr>
  </property>
  <property fmtid="{D5CDD505-2E9C-101B-9397-08002B2CF9AE}" pid="35" name="DM_Modify_Date">
    <vt:lpwstr>27/02/2024 11:48:53</vt:lpwstr>
  </property>
  <property fmtid="{D5CDD505-2E9C-101B-9397-08002B2CF9AE}" pid="36" name="DM_Name">
    <vt:lpwstr>Apremilast Accord - 6208 - EN PI clean</vt:lpwstr>
  </property>
  <property fmtid="{D5CDD505-2E9C-101B-9397-08002B2CF9AE}" pid="37" name="DM_Owner">
    <vt:lpwstr>Espinasse Claire</vt:lpwstr>
  </property>
  <property fmtid="{D5CDD505-2E9C-101B-9397-08002B2CF9AE}" pid="38" name="DM_Path">
    <vt:lpwstr>/01. Evaluation of Medicines/H-C/A-C/Apremilast Accord - 006208/03 Evaluation/The Final Opinion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1.3,CURRENT</vt:lpwstr>
  </property>
  <property fmtid="{D5CDD505-2E9C-101B-9397-08002B2CF9AE}" pid="44" name="ContentTypeId">
    <vt:lpwstr>0x0101000DA6AD19014FF648A49316945EE786F90200176DED4FF78CD74995F64A0F46B59E48</vt:lpwstr>
  </property>
  <property fmtid="{D5CDD505-2E9C-101B-9397-08002B2CF9AE}" pid="45" name="MediaServiceImageTags">
    <vt:lpwstr/>
  </property>
  <property fmtid="{D5CDD505-2E9C-101B-9397-08002B2CF9AE}" pid="46" name="_dlc_DocIdItemGuid">
    <vt:lpwstr>dc4f8849-d86a-445c-adf8-9345e6fd956c</vt:lpwstr>
  </property>
</Properties>
</file>