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99086" w14:textId="77777777" w:rsidR="000942FE" w:rsidRPr="00092359" w:rsidRDefault="000942FE">
      <w:pPr>
        <w:pStyle w:val="EndnoteText"/>
        <w:spacing w:line="260" w:lineRule="exact"/>
        <w:rPr>
          <w:szCs w:val="22"/>
        </w:rPr>
      </w:pPr>
    </w:p>
    <w:p w14:paraId="4A8A2066" w14:textId="77777777" w:rsidR="000942FE" w:rsidRPr="00092359" w:rsidRDefault="000942FE">
      <w:pPr>
        <w:rPr>
          <w:szCs w:val="22"/>
        </w:rPr>
      </w:pPr>
    </w:p>
    <w:p w14:paraId="3009B9FB" w14:textId="77777777" w:rsidR="000942FE" w:rsidRPr="00092359" w:rsidRDefault="000942FE">
      <w:pPr>
        <w:rPr>
          <w:szCs w:val="22"/>
        </w:rPr>
      </w:pPr>
    </w:p>
    <w:p w14:paraId="00308C42" w14:textId="6C2AF727" w:rsidR="000942FE" w:rsidRPr="00092359" w:rsidRDefault="000942FE">
      <w:pPr>
        <w:rPr>
          <w:szCs w:val="22"/>
        </w:rPr>
      </w:pPr>
    </w:p>
    <w:p w14:paraId="61816AAF" w14:textId="47587C84" w:rsidR="000942FE" w:rsidRPr="00092359" w:rsidRDefault="00CB458F">
      <w:pPr>
        <w:rPr>
          <w:szCs w:val="22"/>
        </w:rPr>
      </w:pPr>
      <w:r w:rsidRPr="00CB458F">
        <w:rPr>
          <w:noProof/>
          <w:szCs w:val="22"/>
        </w:rPr>
        <mc:AlternateContent>
          <mc:Choice Requires="wps">
            <w:drawing>
              <wp:anchor distT="45720" distB="45720" distL="114300" distR="114300" simplePos="0" relativeHeight="251659264" behindDoc="0" locked="0" layoutInCell="1" allowOverlap="1" wp14:anchorId="50220669" wp14:editId="1E39A862">
                <wp:simplePos x="0" y="0"/>
                <wp:positionH relativeFrom="column">
                  <wp:posOffset>410210</wp:posOffset>
                </wp:positionH>
                <wp:positionV relativeFrom="paragraph">
                  <wp:posOffset>16510</wp:posOffset>
                </wp:positionV>
                <wp:extent cx="4744085" cy="1121410"/>
                <wp:effectExtent l="0" t="0" r="1841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1121410"/>
                        </a:xfrm>
                        <a:prstGeom prst="rect">
                          <a:avLst/>
                        </a:prstGeom>
                        <a:solidFill>
                          <a:srgbClr val="FFFFFF"/>
                        </a:solidFill>
                        <a:ln w="9525">
                          <a:solidFill>
                            <a:srgbClr val="000000"/>
                          </a:solidFill>
                          <a:miter lim="800000"/>
                          <a:headEnd/>
                          <a:tailEnd/>
                        </a:ln>
                      </wps:spPr>
                      <wps:txbx>
                        <w:txbxContent>
                          <w:p w14:paraId="16DE8EFC" w14:textId="26817191" w:rsidR="00CB458F" w:rsidRDefault="00CB458F">
                            <w:r w:rsidRPr="00CB458F">
                              <w:t xml:space="preserve">This document is the approved product information for </w:t>
                            </w:r>
                            <w:r>
                              <w:t>Arava</w:t>
                            </w:r>
                            <w:r w:rsidRPr="00CB458F">
                              <w:t>, with the changes since the previous procedure affecting the product information (</w:t>
                            </w:r>
                            <w:r w:rsidR="00004133" w:rsidRPr="00004133">
                              <w:t>PSUSA/00001837/202309</w:t>
                            </w:r>
                            <w:r w:rsidRPr="00CB458F">
                              <w:t>) tracked.</w:t>
                            </w:r>
                          </w:p>
                          <w:p w14:paraId="32C6F0FB" w14:textId="77777777" w:rsidR="00CB458F" w:rsidRDefault="00CB458F"/>
                          <w:p w14:paraId="3E049F30" w14:textId="77777777" w:rsidR="00C628CD" w:rsidRPr="004C7082" w:rsidRDefault="00CB458F" w:rsidP="00C628CD">
                            <w:pPr>
                              <w:rPr>
                                <w:lang w:val="en-US"/>
                              </w:rPr>
                            </w:pPr>
                            <w:r w:rsidRPr="00CB458F">
                              <w:t xml:space="preserve">For more information, see the European Medicines Agency’s website: </w:t>
                            </w:r>
                            <w:hyperlink r:id="rId8" w:history="1">
                              <w:r w:rsidR="00C628CD" w:rsidRPr="00E72708">
                                <w:rPr>
                                  <w:rStyle w:val="Hyperlink"/>
                                </w:rPr>
                                <w:t>https://www.ema.europa.eu/en/medicines/human/EPAR/arava</w:t>
                              </w:r>
                            </w:hyperlink>
                            <w:r w:rsidR="00C628CD">
                              <w:rPr>
                                <w:lang w:val="en-US"/>
                              </w:rPr>
                              <w:t xml:space="preserve"> </w:t>
                            </w:r>
                          </w:p>
                          <w:p w14:paraId="3E2041AD" w14:textId="525BC9DB" w:rsidR="00CB458F" w:rsidRDefault="00CB45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220669" id="_x0000_t202" coordsize="21600,21600" o:spt="202" path="m,l,21600r21600,l21600,xe">
                <v:stroke joinstyle="miter"/>
                <v:path gradientshapeok="t" o:connecttype="rect"/>
              </v:shapetype>
              <v:shape id="Text Box 2" o:spid="_x0000_s1026" type="#_x0000_t202" style="position:absolute;margin-left:32.3pt;margin-top:1.3pt;width:373.55pt;height:88.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">
                <v:textbox>
                  <w:txbxContent>
                    <w:p w14:paraId="16DE8EFC" w14:textId="26817191" w:rsidR="00CB458F" w:rsidRDefault="00CB458F">
                      <w:r w:rsidRPr="00CB458F">
                        <w:t xml:space="preserve">This document is the approved product information for </w:t>
                      </w:r>
                      <w:r>
                        <w:t>Arava</w:t>
                      </w:r>
                      <w:r w:rsidRPr="00CB458F">
                        <w:t>, with the changes since the previous procedure affecting the product information (</w:t>
                      </w:r>
                      <w:r w:rsidR="00004133" w:rsidRPr="00004133">
                        <w:t>PSUSA/00001837/202309</w:t>
                      </w:r>
                      <w:r w:rsidRPr="00CB458F">
                        <w:t>) tracked.</w:t>
                      </w:r>
                    </w:p>
                    <w:p w14:paraId="32C6F0FB" w14:textId="77777777" w:rsidR="00CB458F" w:rsidRDefault="00CB458F"/>
                    <w:p w14:paraId="3E049F30" w14:textId="77777777" w:rsidR="00C628CD" w:rsidRPr="004C7082" w:rsidRDefault="00CB458F" w:rsidP="00C628CD">
                      <w:pPr>
                        <w:rPr>
                          <w:lang w:val="en-US"/>
                        </w:rPr>
                      </w:pPr>
                      <w:r w:rsidRPr="00CB458F">
                        <w:t xml:space="preserve">For more information, see the European Medicines Agency’s website: </w:t>
                      </w:r>
                      <w:hyperlink r:id="rId9" w:history="1">
                        <w:r w:rsidR="00C628CD" w:rsidRPr="00E72708">
                          <w:rPr>
                            <w:rStyle w:val="Hyperlink"/>
                          </w:rPr>
                          <w:t>https://www.ema.europa.eu/en/medicines/human/EPAR/arava</w:t>
                        </w:r>
                      </w:hyperlink>
                      <w:r w:rsidR="00C628CD">
                        <w:rPr>
                          <w:lang w:val="en-US"/>
                        </w:rPr>
                        <w:t xml:space="preserve"> </w:t>
                      </w:r>
                    </w:p>
                    <w:p w14:paraId="3E2041AD" w14:textId="525BC9DB" w:rsidR="00CB458F" w:rsidRDefault="00CB458F"/>
                  </w:txbxContent>
                </v:textbox>
                <w10:wrap type="square"/>
              </v:shape>
            </w:pict>
          </mc:Fallback>
        </mc:AlternateContent>
      </w:r>
    </w:p>
    <w:p w14:paraId="3CE6A9F2" w14:textId="77777777" w:rsidR="000942FE" w:rsidRPr="00092359" w:rsidRDefault="000942FE">
      <w:pPr>
        <w:rPr>
          <w:szCs w:val="22"/>
        </w:rPr>
      </w:pPr>
    </w:p>
    <w:p w14:paraId="78128021" w14:textId="77777777" w:rsidR="000942FE" w:rsidRPr="00092359" w:rsidRDefault="000942FE">
      <w:pPr>
        <w:rPr>
          <w:szCs w:val="22"/>
        </w:rPr>
      </w:pPr>
    </w:p>
    <w:p w14:paraId="78CA5C4F" w14:textId="77777777" w:rsidR="000942FE" w:rsidRPr="00092359" w:rsidRDefault="000942FE">
      <w:pPr>
        <w:rPr>
          <w:szCs w:val="22"/>
        </w:rPr>
      </w:pPr>
    </w:p>
    <w:p w14:paraId="06443951" w14:textId="77777777" w:rsidR="000942FE" w:rsidRPr="00092359" w:rsidRDefault="000942FE">
      <w:pPr>
        <w:rPr>
          <w:szCs w:val="22"/>
        </w:rPr>
      </w:pPr>
    </w:p>
    <w:p w14:paraId="02577A39" w14:textId="77777777" w:rsidR="000942FE" w:rsidRPr="00092359" w:rsidRDefault="000942FE">
      <w:pPr>
        <w:rPr>
          <w:szCs w:val="22"/>
        </w:rPr>
      </w:pPr>
    </w:p>
    <w:p w14:paraId="70F88D1C" w14:textId="77777777" w:rsidR="000942FE" w:rsidRPr="00092359" w:rsidRDefault="000942FE">
      <w:pPr>
        <w:rPr>
          <w:szCs w:val="22"/>
        </w:rPr>
      </w:pPr>
    </w:p>
    <w:p w14:paraId="0A4A520E" w14:textId="77777777" w:rsidR="000942FE" w:rsidRPr="00092359" w:rsidRDefault="000942FE">
      <w:pPr>
        <w:rPr>
          <w:szCs w:val="22"/>
        </w:rPr>
      </w:pPr>
    </w:p>
    <w:p w14:paraId="603A9643" w14:textId="77777777" w:rsidR="000942FE" w:rsidRPr="00092359" w:rsidRDefault="000942FE">
      <w:pPr>
        <w:rPr>
          <w:szCs w:val="22"/>
        </w:rPr>
      </w:pPr>
    </w:p>
    <w:p w14:paraId="42A36480" w14:textId="77777777" w:rsidR="000942FE" w:rsidRPr="00092359" w:rsidRDefault="000942FE">
      <w:pPr>
        <w:rPr>
          <w:szCs w:val="22"/>
        </w:rPr>
      </w:pPr>
    </w:p>
    <w:p w14:paraId="11536C60" w14:textId="77777777" w:rsidR="000942FE" w:rsidRPr="00092359" w:rsidRDefault="000942FE">
      <w:pPr>
        <w:rPr>
          <w:szCs w:val="22"/>
        </w:rPr>
      </w:pPr>
    </w:p>
    <w:p w14:paraId="48716B9A" w14:textId="77777777" w:rsidR="000942FE" w:rsidRPr="00092359" w:rsidRDefault="000942FE">
      <w:pPr>
        <w:rPr>
          <w:szCs w:val="22"/>
        </w:rPr>
      </w:pPr>
    </w:p>
    <w:p w14:paraId="4239CCC9" w14:textId="77777777" w:rsidR="000942FE" w:rsidRPr="00092359" w:rsidRDefault="000942FE">
      <w:pPr>
        <w:rPr>
          <w:szCs w:val="22"/>
        </w:rPr>
      </w:pPr>
    </w:p>
    <w:p w14:paraId="3E720CB1" w14:textId="77777777" w:rsidR="00A06A90" w:rsidRPr="00092359" w:rsidRDefault="00A06A90">
      <w:pPr>
        <w:rPr>
          <w:szCs w:val="22"/>
        </w:rPr>
      </w:pPr>
    </w:p>
    <w:p w14:paraId="385DBBB1" w14:textId="77777777" w:rsidR="000942FE" w:rsidRPr="00092359" w:rsidRDefault="000942FE">
      <w:pPr>
        <w:rPr>
          <w:szCs w:val="22"/>
        </w:rPr>
      </w:pPr>
    </w:p>
    <w:p w14:paraId="7EF64386" w14:textId="77777777" w:rsidR="000942FE" w:rsidRPr="00092359" w:rsidRDefault="000942FE">
      <w:pPr>
        <w:rPr>
          <w:szCs w:val="22"/>
        </w:rPr>
      </w:pPr>
    </w:p>
    <w:p w14:paraId="48895DCC" w14:textId="77777777" w:rsidR="000942FE" w:rsidRPr="00092359" w:rsidRDefault="000942FE">
      <w:pPr>
        <w:rPr>
          <w:szCs w:val="22"/>
        </w:rPr>
      </w:pPr>
    </w:p>
    <w:p w14:paraId="58E02729" w14:textId="77777777" w:rsidR="000942FE" w:rsidRPr="00092359" w:rsidRDefault="000942FE">
      <w:pPr>
        <w:rPr>
          <w:szCs w:val="22"/>
        </w:rPr>
      </w:pPr>
    </w:p>
    <w:p w14:paraId="2A4B37BF" w14:textId="77777777" w:rsidR="000942FE" w:rsidRPr="00092359" w:rsidRDefault="000942FE">
      <w:pPr>
        <w:rPr>
          <w:szCs w:val="22"/>
        </w:rPr>
      </w:pPr>
    </w:p>
    <w:p w14:paraId="22A66AC9" w14:textId="77777777" w:rsidR="000942FE" w:rsidRPr="00092359" w:rsidRDefault="0072227A">
      <w:pPr>
        <w:jc w:val="center"/>
        <w:rPr>
          <w:b/>
          <w:bCs/>
          <w:szCs w:val="22"/>
        </w:rPr>
      </w:pPr>
      <w:r w:rsidRPr="00092359">
        <w:rPr>
          <w:b/>
          <w:bCs/>
          <w:szCs w:val="22"/>
        </w:rPr>
        <w:t>ANNEX I</w:t>
      </w:r>
    </w:p>
    <w:p w14:paraId="655B7709" w14:textId="77777777" w:rsidR="000942FE" w:rsidRPr="00092359" w:rsidRDefault="000942FE">
      <w:pPr>
        <w:jc w:val="center"/>
        <w:rPr>
          <w:b/>
          <w:bCs/>
          <w:szCs w:val="22"/>
        </w:rPr>
      </w:pPr>
    </w:p>
    <w:p w14:paraId="00F28232" w14:textId="514311E6" w:rsidR="000942FE" w:rsidRPr="00092359" w:rsidRDefault="0072227A">
      <w:pPr>
        <w:pStyle w:val="EMEA1"/>
        <w:outlineLvl w:val="0"/>
        <w:rPr>
          <w:szCs w:val="22"/>
        </w:rPr>
      </w:pPr>
      <w:r w:rsidRPr="00092359">
        <w:rPr>
          <w:szCs w:val="22"/>
        </w:rPr>
        <w:t>SUMMARY OF PRODUCT CHARACTERISTICS</w:t>
      </w:r>
      <w:r w:rsidRPr="00092359">
        <w:rPr>
          <w:szCs w:val="22"/>
        </w:rPr>
        <w:fldChar w:fldCharType="begin"/>
      </w:r>
      <w:r w:rsidRPr="00092359">
        <w:rPr>
          <w:szCs w:val="22"/>
        </w:rPr>
        <w:instrText xml:space="preserve"> DOCVARIABLE VAULT_ND_37cb9945-d283-4dd4-a301-13994223bcda \* MERGEFORMAT </w:instrText>
      </w:r>
      <w:r w:rsidRPr="00092359">
        <w:rPr>
          <w:szCs w:val="22"/>
        </w:rPr>
        <w:fldChar w:fldCharType="separate"/>
      </w:r>
      <w:r w:rsidRPr="00092359">
        <w:rPr>
          <w:szCs w:val="22"/>
        </w:rPr>
        <w:t xml:space="preserve"> </w:t>
      </w:r>
      <w:r w:rsidRPr="00092359">
        <w:rPr>
          <w:szCs w:val="22"/>
        </w:rPr>
        <w:fldChar w:fldCharType="end"/>
      </w:r>
    </w:p>
    <w:p w14:paraId="7279572E" w14:textId="24AACE52" w:rsidR="000942FE" w:rsidRPr="00092359" w:rsidRDefault="0072227A">
      <w:pPr>
        <w:pStyle w:val="Heading1"/>
        <w:rPr>
          <w:szCs w:val="22"/>
        </w:rPr>
      </w:pPr>
      <w:r w:rsidRPr="00092359">
        <w:rPr>
          <w:bCs/>
          <w:szCs w:val="22"/>
        </w:rPr>
        <w:br w:type="page"/>
      </w:r>
      <w:r w:rsidRPr="00092359">
        <w:rPr>
          <w:szCs w:val="22"/>
        </w:rPr>
        <w:lastRenderedPageBreak/>
        <w:t>1.</w:t>
      </w:r>
      <w:r w:rsidRPr="00092359">
        <w:rPr>
          <w:szCs w:val="22"/>
        </w:rPr>
        <w:tab/>
        <w:t>NAME OF THE MEDICINAL PRODUCT</w:t>
      </w:r>
      <w:r w:rsidRPr="00092359">
        <w:rPr>
          <w:szCs w:val="22"/>
        </w:rPr>
        <w:fldChar w:fldCharType="begin"/>
      </w:r>
      <w:r w:rsidRPr="00092359">
        <w:rPr>
          <w:szCs w:val="22"/>
        </w:rPr>
        <w:instrText xml:space="preserve"> DOCVARIABLE VAULT_ND_5ddce0e3-61de-421e-9e78-969e881a7853 \* MERGEFORMAT </w:instrText>
      </w:r>
      <w:r w:rsidRPr="00092359">
        <w:rPr>
          <w:szCs w:val="22"/>
        </w:rPr>
        <w:fldChar w:fldCharType="separate"/>
      </w:r>
      <w:r w:rsidRPr="00092359">
        <w:rPr>
          <w:szCs w:val="22"/>
        </w:rPr>
        <w:t xml:space="preserve"> </w:t>
      </w:r>
      <w:r w:rsidRPr="00092359">
        <w:rPr>
          <w:szCs w:val="22"/>
        </w:rPr>
        <w:fldChar w:fldCharType="end"/>
      </w:r>
    </w:p>
    <w:p w14:paraId="3412878F" w14:textId="77777777" w:rsidR="000942FE" w:rsidRPr="00092359" w:rsidRDefault="000942FE">
      <w:pPr>
        <w:rPr>
          <w:szCs w:val="22"/>
        </w:rPr>
      </w:pPr>
    </w:p>
    <w:p w14:paraId="45E7441A" w14:textId="77777777" w:rsidR="000942FE" w:rsidRPr="00092359" w:rsidRDefault="0072227A">
      <w:pPr>
        <w:rPr>
          <w:szCs w:val="22"/>
        </w:rPr>
      </w:pPr>
      <w:r w:rsidRPr="00092359">
        <w:rPr>
          <w:szCs w:val="22"/>
        </w:rPr>
        <w:t>Arava 10 mg film-coated tablets</w:t>
      </w:r>
    </w:p>
    <w:p w14:paraId="542C7A67" w14:textId="77777777" w:rsidR="000942FE" w:rsidRPr="00092359" w:rsidRDefault="000942FE">
      <w:pPr>
        <w:rPr>
          <w:szCs w:val="22"/>
        </w:rPr>
      </w:pPr>
    </w:p>
    <w:p w14:paraId="49609CE8" w14:textId="77777777" w:rsidR="000942FE" w:rsidRPr="00092359" w:rsidRDefault="000942FE">
      <w:pPr>
        <w:rPr>
          <w:szCs w:val="22"/>
        </w:rPr>
      </w:pPr>
    </w:p>
    <w:p w14:paraId="1A7041CE" w14:textId="3256C08D" w:rsidR="000942FE" w:rsidRPr="00092359" w:rsidRDefault="0072227A">
      <w:pPr>
        <w:pStyle w:val="Heading1"/>
        <w:rPr>
          <w:szCs w:val="22"/>
        </w:rPr>
      </w:pPr>
      <w:r w:rsidRPr="00092359">
        <w:rPr>
          <w:szCs w:val="22"/>
        </w:rPr>
        <w:t>2.</w:t>
      </w:r>
      <w:r w:rsidRPr="00092359">
        <w:rPr>
          <w:szCs w:val="22"/>
        </w:rPr>
        <w:tab/>
        <w:t>QUALITATIVE AND QUANTITATIVE COMPOSITION</w:t>
      </w:r>
      <w:r w:rsidRPr="00092359">
        <w:rPr>
          <w:szCs w:val="22"/>
        </w:rPr>
        <w:fldChar w:fldCharType="begin"/>
      </w:r>
      <w:r w:rsidRPr="00092359">
        <w:rPr>
          <w:szCs w:val="22"/>
        </w:rPr>
        <w:instrText xml:space="preserve"> DOCVARIABLE VAULT_ND_ff717234-bd81-44aa-9829-e4ac4c7d7aa9 \* MERGEFORMAT </w:instrText>
      </w:r>
      <w:r w:rsidRPr="00092359">
        <w:rPr>
          <w:szCs w:val="22"/>
        </w:rPr>
        <w:fldChar w:fldCharType="separate"/>
      </w:r>
      <w:r w:rsidRPr="00092359">
        <w:rPr>
          <w:szCs w:val="22"/>
        </w:rPr>
        <w:t xml:space="preserve"> </w:t>
      </w:r>
      <w:r w:rsidRPr="00092359">
        <w:rPr>
          <w:szCs w:val="22"/>
        </w:rPr>
        <w:fldChar w:fldCharType="end"/>
      </w:r>
    </w:p>
    <w:p w14:paraId="5F99474A" w14:textId="77777777" w:rsidR="000942FE" w:rsidRPr="00092359" w:rsidRDefault="000942FE">
      <w:pPr>
        <w:rPr>
          <w:szCs w:val="22"/>
        </w:rPr>
      </w:pPr>
    </w:p>
    <w:p w14:paraId="1650B85A" w14:textId="77777777" w:rsidR="000942FE" w:rsidRPr="00092359" w:rsidRDefault="0072227A">
      <w:pPr>
        <w:rPr>
          <w:szCs w:val="22"/>
        </w:rPr>
      </w:pPr>
      <w:r w:rsidRPr="00092359">
        <w:rPr>
          <w:szCs w:val="22"/>
        </w:rPr>
        <w:t>Each tablet contains 10 mg of leflunomide.</w:t>
      </w:r>
    </w:p>
    <w:p w14:paraId="31BD1FB3" w14:textId="77777777" w:rsidR="000942FE" w:rsidRPr="00092359" w:rsidRDefault="000942FE">
      <w:pPr>
        <w:rPr>
          <w:szCs w:val="22"/>
        </w:rPr>
      </w:pPr>
    </w:p>
    <w:p w14:paraId="3F75E90C" w14:textId="77777777" w:rsidR="00384EB3" w:rsidRPr="00092359" w:rsidRDefault="0072227A">
      <w:pPr>
        <w:rPr>
          <w:szCs w:val="22"/>
          <w:u w:val="single"/>
        </w:rPr>
      </w:pPr>
      <w:r w:rsidRPr="00092359">
        <w:rPr>
          <w:szCs w:val="22"/>
          <w:u w:val="single"/>
        </w:rPr>
        <w:t>Excipients</w:t>
      </w:r>
      <w:r w:rsidR="001B42C6" w:rsidRPr="00092359">
        <w:rPr>
          <w:szCs w:val="22"/>
          <w:u w:val="single"/>
        </w:rPr>
        <w:t xml:space="preserve"> with known effect</w:t>
      </w:r>
    </w:p>
    <w:p w14:paraId="297A5517" w14:textId="77777777" w:rsidR="000942FE" w:rsidRPr="00092359" w:rsidRDefault="0072227A">
      <w:pPr>
        <w:rPr>
          <w:szCs w:val="22"/>
        </w:rPr>
      </w:pPr>
      <w:r w:rsidRPr="00092359">
        <w:rPr>
          <w:szCs w:val="22"/>
        </w:rPr>
        <w:t>Each tablet contains 78 mg of lactose monohydrate.</w:t>
      </w:r>
    </w:p>
    <w:p w14:paraId="551F2421" w14:textId="77777777" w:rsidR="000942FE" w:rsidRPr="00092359" w:rsidRDefault="000942FE">
      <w:pPr>
        <w:rPr>
          <w:szCs w:val="22"/>
        </w:rPr>
      </w:pPr>
    </w:p>
    <w:p w14:paraId="26B9D87C" w14:textId="77777777" w:rsidR="000942FE" w:rsidRPr="00092359" w:rsidRDefault="0072227A">
      <w:pPr>
        <w:rPr>
          <w:szCs w:val="22"/>
        </w:rPr>
      </w:pPr>
      <w:r w:rsidRPr="00092359">
        <w:rPr>
          <w:szCs w:val="22"/>
        </w:rPr>
        <w:t xml:space="preserve">For </w:t>
      </w:r>
      <w:r w:rsidR="001B42C6" w:rsidRPr="00092359">
        <w:rPr>
          <w:szCs w:val="22"/>
        </w:rPr>
        <w:t xml:space="preserve">the </w:t>
      </w:r>
      <w:r w:rsidRPr="00092359">
        <w:rPr>
          <w:szCs w:val="22"/>
        </w:rPr>
        <w:t>full list of excipients, see section 6.1.</w:t>
      </w:r>
    </w:p>
    <w:p w14:paraId="42B2E65D" w14:textId="77777777" w:rsidR="000942FE" w:rsidRPr="00092359" w:rsidRDefault="000942FE">
      <w:pPr>
        <w:rPr>
          <w:szCs w:val="22"/>
        </w:rPr>
      </w:pPr>
    </w:p>
    <w:p w14:paraId="643C450A" w14:textId="77777777" w:rsidR="000942FE" w:rsidRPr="00092359" w:rsidRDefault="000942FE">
      <w:pPr>
        <w:rPr>
          <w:szCs w:val="22"/>
        </w:rPr>
      </w:pPr>
    </w:p>
    <w:p w14:paraId="773186DE" w14:textId="6CCF5EC1" w:rsidR="000942FE" w:rsidRPr="00092359" w:rsidRDefault="0072227A">
      <w:pPr>
        <w:pStyle w:val="Heading1"/>
        <w:rPr>
          <w:szCs w:val="22"/>
        </w:rPr>
      </w:pPr>
      <w:r w:rsidRPr="00092359">
        <w:rPr>
          <w:szCs w:val="22"/>
        </w:rPr>
        <w:t>3.</w:t>
      </w:r>
      <w:r w:rsidRPr="00092359">
        <w:rPr>
          <w:szCs w:val="22"/>
        </w:rPr>
        <w:tab/>
        <w:t>PHARMACEUTICAL FORM</w:t>
      </w:r>
      <w:r w:rsidRPr="00092359">
        <w:rPr>
          <w:szCs w:val="22"/>
        </w:rPr>
        <w:fldChar w:fldCharType="begin"/>
      </w:r>
      <w:r w:rsidRPr="00092359">
        <w:rPr>
          <w:szCs w:val="22"/>
        </w:rPr>
        <w:instrText xml:space="preserve"> DOCVARIABLE VAULT_ND_3c46b3c4-4d86-41fa-b011-d0737a5429ed \* MERGEFORMAT </w:instrText>
      </w:r>
      <w:r w:rsidRPr="00092359">
        <w:rPr>
          <w:szCs w:val="22"/>
        </w:rPr>
        <w:fldChar w:fldCharType="separate"/>
      </w:r>
      <w:r w:rsidRPr="00092359">
        <w:rPr>
          <w:szCs w:val="22"/>
        </w:rPr>
        <w:t xml:space="preserve"> </w:t>
      </w:r>
      <w:r w:rsidRPr="00092359">
        <w:rPr>
          <w:szCs w:val="22"/>
        </w:rPr>
        <w:fldChar w:fldCharType="end"/>
      </w:r>
    </w:p>
    <w:p w14:paraId="420FE49D" w14:textId="77777777" w:rsidR="000942FE" w:rsidRPr="00092359" w:rsidRDefault="000942FE">
      <w:pPr>
        <w:rPr>
          <w:szCs w:val="22"/>
        </w:rPr>
      </w:pPr>
    </w:p>
    <w:p w14:paraId="76C23F83" w14:textId="77777777" w:rsidR="000942FE" w:rsidRPr="00092359" w:rsidRDefault="0072227A">
      <w:pPr>
        <w:rPr>
          <w:szCs w:val="22"/>
        </w:rPr>
      </w:pPr>
      <w:r w:rsidRPr="00092359">
        <w:rPr>
          <w:szCs w:val="22"/>
        </w:rPr>
        <w:t>Film-coated tablet.</w:t>
      </w:r>
    </w:p>
    <w:p w14:paraId="150B74AF" w14:textId="77777777" w:rsidR="000942FE" w:rsidRPr="00092359" w:rsidRDefault="000942FE">
      <w:pPr>
        <w:rPr>
          <w:szCs w:val="22"/>
        </w:rPr>
      </w:pPr>
    </w:p>
    <w:p w14:paraId="73882D38" w14:textId="77777777" w:rsidR="000942FE" w:rsidRPr="00092359" w:rsidRDefault="0072227A">
      <w:pPr>
        <w:rPr>
          <w:szCs w:val="22"/>
        </w:rPr>
      </w:pPr>
      <w:r w:rsidRPr="00092359">
        <w:rPr>
          <w:szCs w:val="22"/>
        </w:rPr>
        <w:t>White to almost white, round film-coated tablet, imprinted with ZBN on one side.</w:t>
      </w:r>
    </w:p>
    <w:p w14:paraId="4A3BC0C5" w14:textId="77777777" w:rsidR="000942FE" w:rsidRPr="00092359" w:rsidRDefault="000942FE">
      <w:pPr>
        <w:rPr>
          <w:szCs w:val="22"/>
        </w:rPr>
      </w:pPr>
    </w:p>
    <w:p w14:paraId="715F101E" w14:textId="77777777" w:rsidR="000942FE" w:rsidRPr="00092359" w:rsidRDefault="000942FE">
      <w:pPr>
        <w:rPr>
          <w:szCs w:val="22"/>
        </w:rPr>
      </w:pPr>
    </w:p>
    <w:p w14:paraId="66FA44D5" w14:textId="2F84DF19" w:rsidR="000942FE" w:rsidRPr="00092359" w:rsidRDefault="0072227A">
      <w:pPr>
        <w:pStyle w:val="Heading1"/>
        <w:rPr>
          <w:szCs w:val="22"/>
        </w:rPr>
      </w:pPr>
      <w:r w:rsidRPr="00092359">
        <w:rPr>
          <w:szCs w:val="22"/>
        </w:rPr>
        <w:t>4.</w:t>
      </w:r>
      <w:r w:rsidRPr="00092359">
        <w:rPr>
          <w:szCs w:val="22"/>
        </w:rPr>
        <w:tab/>
        <w:t>CLINICAL PARTICULARS</w:t>
      </w:r>
      <w:r w:rsidRPr="00092359">
        <w:rPr>
          <w:szCs w:val="22"/>
        </w:rPr>
        <w:fldChar w:fldCharType="begin"/>
      </w:r>
      <w:r w:rsidRPr="00092359">
        <w:rPr>
          <w:szCs w:val="22"/>
        </w:rPr>
        <w:instrText xml:space="preserve"> DOCVARIABLE VAULT_ND_199d720a-9ff8-49ec-ad0e-379128ec2fc1 \* MERGEFORMAT </w:instrText>
      </w:r>
      <w:r w:rsidRPr="00092359">
        <w:rPr>
          <w:szCs w:val="22"/>
        </w:rPr>
        <w:fldChar w:fldCharType="separate"/>
      </w:r>
      <w:r w:rsidRPr="00092359">
        <w:rPr>
          <w:szCs w:val="22"/>
        </w:rPr>
        <w:t xml:space="preserve"> </w:t>
      </w:r>
      <w:r w:rsidRPr="00092359">
        <w:rPr>
          <w:szCs w:val="22"/>
        </w:rPr>
        <w:fldChar w:fldCharType="end"/>
      </w:r>
    </w:p>
    <w:p w14:paraId="2A2F9BFC" w14:textId="77777777" w:rsidR="000942FE" w:rsidRPr="00092359" w:rsidRDefault="000942FE">
      <w:pPr>
        <w:rPr>
          <w:szCs w:val="22"/>
        </w:rPr>
      </w:pPr>
    </w:p>
    <w:p w14:paraId="7F7FEF01" w14:textId="01E1CB6B" w:rsidR="000942FE" w:rsidRPr="00092359" w:rsidRDefault="0072227A">
      <w:pPr>
        <w:pStyle w:val="Heading2"/>
        <w:rPr>
          <w:szCs w:val="22"/>
        </w:rPr>
      </w:pPr>
      <w:r w:rsidRPr="00092359">
        <w:rPr>
          <w:szCs w:val="22"/>
        </w:rPr>
        <w:t>4.1</w:t>
      </w:r>
      <w:r w:rsidRPr="00092359">
        <w:rPr>
          <w:szCs w:val="22"/>
        </w:rPr>
        <w:tab/>
        <w:t>Therapeutic indications</w:t>
      </w:r>
      <w:r w:rsidRPr="00092359">
        <w:rPr>
          <w:szCs w:val="22"/>
        </w:rPr>
        <w:fldChar w:fldCharType="begin"/>
      </w:r>
      <w:r w:rsidRPr="00092359">
        <w:rPr>
          <w:szCs w:val="22"/>
        </w:rPr>
        <w:instrText xml:space="preserve"> DOCVARIABLE vault_nd_414571e6-7a7e-4eb8-bb3e-12a4b9ce6495 \* MERGEFORMAT </w:instrText>
      </w:r>
      <w:r w:rsidRPr="00092359">
        <w:rPr>
          <w:szCs w:val="22"/>
        </w:rPr>
        <w:fldChar w:fldCharType="separate"/>
      </w:r>
      <w:r w:rsidRPr="00092359">
        <w:rPr>
          <w:szCs w:val="22"/>
        </w:rPr>
        <w:t xml:space="preserve"> </w:t>
      </w:r>
      <w:r w:rsidRPr="00092359">
        <w:rPr>
          <w:szCs w:val="22"/>
        </w:rPr>
        <w:fldChar w:fldCharType="end"/>
      </w:r>
    </w:p>
    <w:p w14:paraId="6A00FF1C" w14:textId="77777777" w:rsidR="000942FE" w:rsidRPr="00092359" w:rsidRDefault="000942FE">
      <w:pPr>
        <w:rPr>
          <w:szCs w:val="22"/>
        </w:rPr>
      </w:pPr>
    </w:p>
    <w:p w14:paraId="4347B7DA" w14:textId="77777777" w:rsidR="000942FE" w:rsidRPr="00092359" w:rsidRDefault="0072227A">
      <w:pPr>
        <w:rPr>
          <w:szCs w:val="22"/>
        </w:rPr>
      </w:pPr>
      <w:r w:rsidRPr="00092359">
        <w:rPr>
          <w:szCs w:val="22"/>
        </w:rPr>
        <w:t>Leflunomide is indicated for the treatment of adult patients with:</w:t>
      </w:r>
    </w:p>
    <w:p w14:paraId="31650881" w14:textId="77777777" w:rsidR="000942FE" w:rsidRPr="00092359" w:rsidRDefault="0072227A" w:rsidP="00384EB3">
      <w:pPr>
        <w:numPr>
          <w:ilvl w:val="0"/>
          <w:numId w:val="6"/>
        </w:numPr>
        <w:tabs>
          <w:tab w:val="clear" w:pos="780"/>
          <w:tab w:val="num" w:pos="567"/>
        </w:tabs>
        <w:ind w:left="567" w:hanging="567"/>
        <w:rPr>
          <w:szCs w:val="22"/>
        </w:rPr>
      </w:pPr>
      <w:r w:rsidRPr="00092359">
        <w:rPr>
          <w:szCs w:val="22"/>
        </w:rPr>
        <w:t>active rheumatoid arthritis</w:t>
      </w:r>
      <w:r w:rsidRPr="00092359">
        <w:rPr>
          <w:b/>
          <w:bCs/>
          <w:szCs w:val="22"/>
        </w:rPr>
        <w:t xml:space="preserve"> </w:t>
      </w:r>
      <w:r w:rsidRPr="00092359">
        <w:rPr>
          <w:szCs w:val="22"/>
        </w:rPr>
        <w:t>as a "disease-modifying antirheumatic drug" (DMARD),</w:t>
      </w:r>
    </w:p>
    <w:p w14:paraId="0C03FC55" w14:textId="77777777" w:rsidR="000942FE" w:rsidRPr="00092359" w:rsidRDefault="0072227A" w:rsidP="00384EB3">
      <w:pPr>
        <w:numPr>
          <w:ilvl w:val="0"/>
          <w:numId w:val="6"/>
        </w:numPr>
        <w:tabs>
          <w:tab w:val="clear" w:pos="780"/>
          <w:tab w:val="num" w:pos="567"/>
        </w:tabs>
        <w:ind w:left="567" w:hanging="567"/>
        <w:rPr>
          <w:szCs w:val="22"/>
        </w:rPr>
      </w:pPr>
      <w:r w:rsidRPr="00092359">
        <w:rPr>
          <w:szCs w:val="22"/>
        </w:rPr>
        <w:t>active psoriatic arthritis.</w:t>
      </w:r>
    </w:p>
    <w:p w14:paraId="0FF3F697" w14:textId="77777777" w:rsidR="000942FE" w:rsidRPr="00092359" w:rsidRDefault="000942FE">
      <w:pPr>
        <w:rPr>
          <w:szCs w:val="22"/>
        </w:rPr>
      </w:pPr>
    </w:p>
    <w:p w14:paraId="1D47AAB1" w14:textId="77777777" w:rsidR="000942FE" w:rsidRPr="00092359" w:rsidRDefault="0072227A">
      <w:pPr>
        <w:rPr>
          <w:szCs w:val="22"/>
        </w:rPr>
      </w:pPr>
      <w:r w:rsidRPr="00092359">
        <w:rPr>
          <w:szCs w:val="22"/>
        </w:rPr>
        <w:t xml:space="preserve">Recent or concurrent treatment with hepatotoxic or </w:t>
      </w:r>
      <w:proofErr w:type="spellStart"/>
      <w:r w:rsidRPr="00092359">
        <w:rPr>
          <w:szCs w:val="22"/>
        </w:rPr>
        <w:t>haematotoxic</w:t>
      </w:r>
      <w:proofErr w:type="spellEnd"/>
      <w:r w:rsidRPr="00092359">
        <w:rPr>
          <w:szCs w:val="22"/>
        </w:rPr>
        <w:t xml:space="preserve"> DMARDs (e.g. methotrexate) may result in an increased risk of serious adverse reactions; therefore, the initiation of leflunomide treatment </w:t>
      </w:r>
      <w:proofErr w:type="gramStart"/>
      <w:r w:rsidRPr="00092359">
        <w:rPr>
          <w:szCs w:val="22"/>
        </w:rPr>
        <w:t>has to</w:t>
      </w:r>
      <w:proofErr w:type="gramEnd"/>
      <w:r w:rsidRPr="00092359">
        <w:rPr>
          <w:szCs w:val="22"/>
        </w:rPr>
        <w:t xml:space="preserve"> be carefully considered regarding these benefit/risk aspects.</w:t>
      </w:r>
    </w:p>
    <w:p w14:paraId="616C05BE" w14:textId="77777777" w:rsidR="000942FE" w:rsidRPr="00092359" w:rsidRDefault="000942FE">
      <w:pPr>
        <w:rPr>
          <w:szCs w:val="22"/>
        </w:rPr>
      </w:pPr>
    </w:p>
    <w:p w14:paraId="082521C5" w14:textId="77777777" w:rsidR="000942FE" w:rsidRPr="00092359" w:rsidRDefault="0072227A">
      <w:pPr>
        <w:rPr>
          <w:szCs w:val="22"/>
        </w:rPr>
      </w:pPr>
      <w:r w:rsidRPr="00092359">
        <w:rPr>
          <w:szCs w:val="22"/>
        </w:rPr>
        <w:t>Moreover, switching from leflunomide to another DMARD without following the washout procedure (see section 4.4) may also increase the risk of serious adverse reactions even for a long time after the switching.</w:t>
      </w:r>
    </w:p>
    <w:p w14:paraId="138D2A95" w14:textId="77777777" w:rsidR="000942FE" w:rsidRPr="00092359" w:rsidRDefault="000942FE">
      <w:pPr>
        <w:rPr>
          <w:szCs w:val="22"/>
        </w:rPr>
      </w:pPr>
    </w:p>
    <w:p w14:paraId="29A74975" w14:textId="67478C63" w:rsidR="000942FE" w:rsidRPr="00092359" w:rsidRDefault="0072227A">
      <w:pPr>
        <w:pStyle w:val="Heading2"/>
        <w:rPr>
          <w:szCs w:val="22"/>
        </w:rPr>
      </w:pPr>
      <w:r w:rsidRPr="00092359">
        <w:rPr>
          <w:szCs w:val="22"/>
        </w:rPr>
        <w:t>4.2</w:t>
      </w:r>
      <w:r w:rsidRPr="00092359">
        <w:rPr>
          <w:szCs w:val="22"/>
        </w:rPr>
        <w:tab/>
        <w:t>Posology and method of administration</w:t>
      </w:r>
      <w:r w:rsidRPr="00092359">
        <w:rPr>
          <w:szCs w:val="22"/>
        </w:rPr>
        <w:fldChar w:fldCharType="begin"/>
      </w:r>
      <w:r w:rsidRPr="00092359">
        <w:rPr>
          <w:szCs w:val="22"/>
        </w:rPr>
        <w:instrText xml:space="preserve"> DOCVARIABLE vault_nd_3dac07b6-9f1f-4a7b-ad2d-01779c13b216 \* MERGEFORMAT </w:instrText>
      </w:r>
      <w:r w:rsidRPr="00092359">
        <w:rPr>
          <w:szCs w:val="22"/>
        </w:rPr>
        <w:fldChar w:fldCharType="separate"/>
      </w:r>
      <w:r w:rsidRPr="00092359">
        <w:rPr>
          <w:szCs w:val="22"/>
        </w:rPr>
        <w:t xml:space="preserve"> </w:t>
      </w:r>
      <w:r w:rsidRPr="00092359">
        <w:rPr>
          <w:szCs w:val="22"/>
        </w:rPr>
        <w:fldChar w:fldCharType="end"/>
      </w:r>
    </w:p>
    <w:p w14:paraId="11B9D13E" w14:textId="77777777" w:rsidR="000942FE" w:rsidRPr="00092359" w:rsidRDefault="000942FE">
      <w:pPr>
        <w:pStyle w:val="Header"/>
        <w:rPr>
          <w:rFonts w:ascii="Times New Roman" w:hAnsi="Times New Roman"/>
          <w:sz w:val="22"/>
          <w:szCs w:val="22"/>
        </w:rPr>
      </w:pPr>
    </w:p>
    <w:p w14:paraId="209CF2CB" w14:textId="77777777" w:rsidR="000942FE" w:rsidRPr="00092359" w:rsidRDefault="0072227A">
      <w:pPr>
        <w:pStyle w:val="Header"/>
        <w:rPr>
          <w:rFonts w:ascii="Times New Roman" w:hAnsi="Times New Roman"/>
          <w:sz w:val="22"/>
          <w:szCs w:val="22"/>
        </w:rPr>
      </w:pPr>
      <w:r w:rsidRPr="00092359">
        <w:rPr>
          <w:rFonts w:ascii="Times New Roman" w:hAnsi="Times New Roman"/>
          <w:sz w:val="22"/>
          <w:szCs w:val="22"/>
        </w:rPr>
        <w:t>The treatment should be initiated and supervised by specialists experienced in the treatment of rheumatoid arthritis and psoriatic arthritis.</w:t>
      </w:r>
    </w:p>
    <w:p w14:paraId="401B2339" w14:textId="77777777" w:rsidR="000942FE" w:rsidRPr="00092359" w:rsidRDefault="000942FE">
      <w:pPr>
        <w:rPr>
          <w:szCs w:val="22"/>
        </w:rPr>
      </w:pPr>
    </w:p>
    <w:p w14:paraId="6C231480" w14:textId="77777777" w:rsidR="000942FE" w:rsidRPr="00092359" w:rsidRDefault="0072227A">
      <w:pPr>
        <w:rPr>
          <w:szCs w:val="22"/>
        </w:rPr>
      </w:pPr>
      <w:r w:rsidRPr="00092359">
        <w:rPr>
          <w:szCs w:val="22"/>
        </w:rPr>
        <w:t xml:space="preserve">Alanine aminotransferase (ALT) or serum </w:t>
      </w:r>
      <w:proofErr w:type="spellStart"/>
      <w:r w:rsidRPr="00092359">
        <w:rPr>
          <w:szCs w:val="22"/>
        </w:rPr>
        <w:t>glutamopyruvate</w:t>
      </w:r>
      <w:proofErr w:type="spellEnd"/>
      <w:r w:rsidRPr="00092359">
        <w:rPr>
          <w:szCs w:val="22"/>
        </w:rPr>
        <w:t xml:space="preserve"> transferase (SGPT) and a complete blood cell count, including a differential white blood cell count and a platelet count, must be checked simultaneously and with the same frequency:</w:t>
      </w:r>
    </w:p>
    <w:p w14:paraId="18D667B1" w14:textId="77777777" w:rsidR="000942FE" w:rsidRPr="00092359" w:rsidRDefault="0072227A" w:rsidP="00384EB3">
      <w:pPr>
        <w:numPr>
          <w:ilvl w:val="0"/>
          <w:numId w:val="12"/>
        </w:numPr>
        <w:tabs>
          <w:tab w:val="clear" w:pos="780"/>
          <w:tab w:val="num" w:pos="567"/>
        </w:tabs>
        <w:ind w:left="567" w:hanging="567"/>
        <w:rPr>
          <w:szCs w:val="22"/>
        </w:rPr>
      </w:pPr>
      <w:r w:rsidRPr="00092359">
        <w:rPr>
          <w:szCs w:val="22"/>
        </w:rPr>
        <w:t>before initiation of leflunomide,</w:t>
      </w:r>
    </w:p>
    <w:p w14:paraId="7454A812" w14:textId="77777777" w:rsidR="000942FE" w:rsidRPr="00092359" w:rsidRDefault="0072227A" w:rsidP="00384EB3">
      <w:pPr>
        <w:numPr>
          <w:ilvl w:val="0"/>
          <w:numId w:val="12"/>
        </w:numPr>
        <w:tabs>
          <w:tab w:val="clear" w:pos="780"/>
          <w:tab w:val="num" w:pos="567"/>
        </w:tabs>
        <w:ind w:left="567" w:hanging="567"/>
        <w:rPr>
          <w:szCs w:val="22"/>
        </w:rPr>
      </w:pPr>
      <w:r w:rsidRPr="00092359">
        <w:rPr>
          <w:szCs w:val="22"/>
        </w:rPr>
        <w:t xml:space="preserve">every two weeks during the first six months of treatment, and </w:t>
      </w:r>
    </w:p>
    <w:p w14:paraId="6EC0B246" w14:textId="77777777" w:rsidR="000942FE" w:rsidRPr="00092359" w:rsidRDefault="0072227A" w:rsidP="00384EB3">
      <w:pPr>
        <w:numPr>
          <w:ilvl w:val="0"/>
          <w:numId w:val="12"/>
        </w:numPr>
        <w:tabs>
          <w:tab w:val="clear" w:pos="780"/>
          <w:tab w:val="num" w:pos="567"/>
        </w:tabs>
        <w:ind w:left="567" w:hanging="567"/>
        <w:rPr>
          <w:szCs w:val="22"/>
        </w:rPr>
      </w:pPr>
      <w:r w:rsidRPr="00092359">
        <w:rPr>
          <w:szCs w:val="22"/>
        </w:rPr>
        <w:t>every 8 weeks thereafter (see section 4.4).</w:t>
      </w:r>
    </w:p>
    <w:p w14:paraId="71840B75" w14:textId="77777777" w:rsidR="000942FE" w:rsidRPr="00092359" w:rsidRDefault="000942FE">
      <w:pPr>
        <w:ind w:left="420"/>
        <w:rPr>
          <w:szCs w:val="22"/>
        </w:rPr>
      </w:pPr>
    </w:p>
    <w:p w14:paraId="71B87439" w14:textId="77777777" w:rsidR="000942FE" w:rsidRPr="00092359" w:rsidRDefault="0072227A" w:rsidP="005A6F28">
      <w:pPr>
        <w:keepLines/>
        <w:rPr>
          <w:szCs w:val="22"/>
          <w:u w:val="single"/>
        </w:rPr>
      </w:pPr>
      <w:r w:rsidRPr="00092359">
        <w:rPr>
          <w:szCs w:val="22"/>
          <w:u w:val="single"/>
        </w:rPr>
        <w:t>Posology</w:t>
      </w:r>
    </w:p>
    <w:p w14:paraId="4C4F9E20" w14:textId="77777777" w:rsidR="000942FE" w:rsidRPr="00092359" w:rsidRDefault="000942FE" w:rsidP="005A6F28">
      <w:pPr>
        <w:keepLines/>
        <w:rPr>
          <w:i/>
          <w:szCs w:val="22"/>
        </w:rPr>
      </w:pPr>
    </w:p>
    <w:p w14:paraId="25720F5D" w14:textId="77777777" w:rsidR="00EA34DC" w:rsidRPr="00092359" w:rsidRDefault="0072227A" w:rsidP="00EA34DC">
      <w:pPr>
        <w:numPr>
          <w:ilvl w:val="0"/>
          <w:numId w:val="41"/>
        </w:numPr>
        <w:tabs>
          <w:tab w:val="clear" w:pos="780"/>
          <w:tab w:val="num" w:pos="0"/>
        </w:tabs>
        <w:spacing w:after="60"/>
        <w:ind w:left="547" w:hanging="547"/>
        <w:rPr>
          <w:szCs w:val="22"/>
        </w:rPr>
      </w:pPr>
      <w:r w:rsidRPr="00092359">
        <w:rPr>
          <w:szCs w:val="22"/>
        </w:rPr>
        <w:t>In rheumatoid arthritis: leflunomide therapy is usually started with a loading dose of 100 mg once daily for 3 days. Omission of the loading dose may decrease the risk of adverse events (see section 5.1).</w:t>
      </w:r>
    </w:p>
    <w:p w14:paraId="23C41F2E" w14:textId="77777777" w:rsidR="00EA34DC" w:rsidRPr="00092359" w:rsidRDefault="0072227A" w:rsidP="00EA34DC">
      <w:pPr>
        <w:spacing w:after="120"/>
        <w:ind w:left="547"/>
        <w:rPr>
          <w:szCs w:val="22"/>
        </w:rPr>
      </w:pPr>
      <w:r w:rsidRPr="00092359">
        <w:rPr>
          <w:szCs w:val="22"/>
        </w:rPr>
        <w:lastRenderedPageBreak/>
        <w:t>The recommended maintenance dose is leflunomide 10 mg to 20 mg once daily depending on the severity (activity) of the disease.</w:t>
      </w:r>
    </w:p>
    <w:p w14:paraId="35ECEA9F" w14:textId="77777777" w:rsidR="00EA34DC" w:rsidRPr="00092359" w:rsidRDefault="0072227A" w:rsidP="00EA34DC">
      <w:pPr>
        <w:numPr>
          <w:ilvl w:val="0"/>
          <w:numId w:val="18"/>
        </w:numPr>
        <w:tabs>
          <w:tab w:val="clear" w:pos="720"/>
          <w:tab w:val="num" w:pos="567"/>
        </w:tabs>
        <w:spacing w:after="60"/>
        <w:ind w:left="562" w:hanging="562"/>
        <w:rPr>
          <w:szCs w:val="22"/>
        </w:rPr>
      </w:pPr>
      <w:r w:rsidRPr="00092359">
        <w:rPr>
          <w:szCs w:val="22"/>
        </w:rPr>
        <w:t xml:space="preserve">In psoriatic arthritis: leflunomide therapy is started with a loading dose of 100 mg once daily for 3 days. </w:t>
      </w:r>
    </w:p>
    <w:p w14:paraId="5CF1B777" w14:textId="77777777" w:rsidR="00EA34DC" w:rsidRPr="00092359" w:rsidRDefault="0072227A" w:rsidP="00EA34DC">
      <w:pPr>
        <w:ind w:left="567"/>
        <w:rPr>
          <w:szCs w:val="22"/>
        </w:rPr>
      </w:pPr>
      <w:r w:rsidRPr="00092359">
        <w:rPr>
          <w:szCs w:val="22"/>
        </w:rPr>
        <w:t xml:space="preserve">The recommended maintenance dose is </w:t>
      </w:r>
      <w:r w:rsidR="00403DA1" w:rsidRPr="00092359">
        <w:rPr>
          <w:szCs w:val="22"/>
        </w:rPr>
        <w:t xml:space="preserve">leflunomide </w:t>
      </w:r>
      <w:r w:rsidRPr="00092359">
        <w:rPr>
          <w:szCs w:val="22"/>
        </w:rPr>
        <w:t>20 mg once daily (see section 5.1).</w:t>
      </w:r>
    </w:p>
    <w:p w14:paraId="40184B0A" w14:textId="77777777" w:rsidR="000942FE" w:rsidRPr="00092359" w:rsidRDefault="000942FE">
      <w:pPr>
        <w:rPr>
          <w:szCs w:val="22"/>
        </w:rPr>
      </w:pPr>
    </w:p>
    <w:p w14:paraId="7F038D4E" w14:textId="77777777" w:rsidR="000942FE" w:rsidRPr="00092359" w:rsidRDefault="0072227A">
      <w:pPr>
        <w:rPr>
          <w:szCs w:val="22"/>
        </w:rPr>
      </w:pPr>
      <w:r w:rsidRPr="00092359">
        <w:rPr>
          <w:szCs w:val="22"/>
        </w:rPr>
        <w:t>The therapeutic effect usually starts after 4 to 6 weeks and may further improve up to 4 to 6 months.</w:t>
      </w:r>
    </w:p>
    <w:p w14:paraId="4650DEE6" w14:textId="77777777" w:rsidR="000942FE" w:rsidRPr="00092359" w:rsidRDefault="000942FE">
      <w:pPr>
        <w:rPr>
          <w:szCs w:val="22"/>
        </w:rPr>
      </w:pPr>
    </w:p>
    <w:p w14:paraId="2783F73F" w14:textId="77777777" w:rsidR="000942FE" w:rsidRPr="00092359" w:rsidRDefault="0072227A">
      <w:pPr>
        <w:rPr>
          <w:szCs w:val="22"/>
        </w:rPr>
      </w:pPr>
      <w:r w:rsidRPr="00092359">
        <w:rPr>
          <w:szCs w:val="22"/>
        </w:rPr>
        <w:t>There is no dose adjustment recommended in patients with mild renal insufficiency.</w:t>
      </w:r>
    </w:p>
    <w:p w14:paraId="0CB0EFA0" w14:textId="77777777" w:rsidR="000942FE" w:rsidRPr="00092359" w:rsidRDefault="000942FE">
      <w:pPr>
        <w:rPr>
          <w:szCs w:val="22"/>
        </w:rPr>
      </w:pPr>
    </w:p>
    <w:p w14:paraId="7AE58864" w14:textId="77777777" w:rsidR="000942FE" w:rsidRPr="00092359" w:rsidRDefault="0072227A">
      <w:pPr>
        <w:rPr>
          <w:szCs w:val="22"/>
        </w:rPr>
      </w:pPr>
      <w:r w:rsidRPr="00092359">
        <w:rPr>
          <w:szCs w:val="22"/>
        </w:rPr>
        <w:t>No dose adjustment is required in patients above 65 years of age.</w:t>
      </w:r>
    </w:p>
    <w:p w14:paraId="52AE582B" w14:textId="77777777" w:rsidR="000942FE" w:rsidRPr="00092359" w:rsidRDefault="000942FE">
      <w:pPr>
        <w:rPr>
          <w:szCs w:val="22"/>
        </w:rPr>
      </w:pPr>
    </w:p>
    <w:p w14:paraId="05793C92" w14:textId="77777777" w:rsidR="000942FE" w:rsidRPr="00092359" w:rsidRDefault="0072227A">
      <w:pPr>
        <w:pStyle w:val="Header"/>
        <w:rPr>
          <w:rFonts w:ascii="Times New Roman" w:hAnsi="Times New Roman"/>
          <w:i/>
          <w:sz w:val="22"/>
          <w:szCs w:val="22"/>
        </w:rPr>
      </w:pPr>
      <w:r w:rsidRPr="00092359">
        <w:rPr>
          <w:rFonts w:ascii="Times New Roman" w:hAnsi="Times New Roman"/>
          <w:i/>
          <w:sz w:val="22"/>
          <w:szCs w:val="22"/>
        </w:rPr>
        <w:t>Paediatric population</w:t>
      </w:r>
    </w:p>
    <w:p w14:paraId="17156371" w14:textId="77777777" w:rsidR="000942FE" w:rsidRPr="00092359" w:rsidRDefault="0072227A">
      <w:pPr>
        <w:pStyle w:val="Header"/>
        <w:rPr>
          <w:rFonts w:ascii="Times New Roman" w:hAnsi="Times New Roman"/>
          <w:sz w:val="22"/>
          <w:szCs w:val="22"/>
        </w:rPr>
      </w:pPr>
      <w:r w:rsidRPr="00092359">
        <w:rPr>
          <w:rFonts w:ascii="Times New Roman" w:hAnsi="Times New Roman"/>
          <w:sz w:val="22"/>
          <w:szCs w:val="22"/>
        </w:rPr>
        <w:t>Arava is not recommended for use in patients below 18 years since efficacy and safety in juvenile rheumatoid arthritis (JRA) have not been established (see sections 5.1 and 5.2).</w:t>
      </w:r>
    </w:p>
    <w:p w14:paraId="2A949495" w14:textId="77777777" w:rsidR="000942FE" w:rsidRPr="00092359" w:rsidRDefault="000942FE">
      <w:pPr>
        <w:rPr>
          <w:szCs w:val="22"/>
        </w:rPr>
      </w:pPr>
    </w:p>
    <w:p w14:paraId="2114EA41" w14:textId="77777777" w:rsidR="000942FE" w:rsidRPr="00092359" w:rsidRDefault="0072227A">
      <w:pPr>
        <w:rPr>
          <w:szCs w:val="22"/>
          <w:u w:val="single"/>
        </w:rPr>
      </w:pPr>
      <w:r w:rsidRPr="00092359">
        <w:rPr>
          <w:szCs w:val="22"/>
          <w:u w:val="single"/>
        </w:rPr>
        <w:t>Method</w:t>
      </w:r>
      <w:r w:rsidR="000F4DA4" w:rsidRPr="00092359">
        <w:rPr>
          <w:szCs w:val="22"/>
          <w:u w:val="single"/>
        </w:rPr>
        <w:t xml:space="preserve"> of a</w:t>
      </w:r>
      <w:r w:rsidRPr="00092359">
        <w:rPr>
          <w:szCs w:val="22"/>
          <w:u w:val="single"/>
        </w:rPr>
        <w:t>dministration</w:t>
      </w:r>
    </w:p>
    <w:p w14:paraId="3A6B7616" w14:textId="77777777" w:rsidR="000942FE" w:rsidRPr="00092359" w:rsidRDefault="000942FE">
      <w:pPr>
        <w:rPr>
          <w:i/>
          <w:szCs w:val="22"/>
        </w:rPr>
      </w:pPr>
    </w:p>
    <w:p w14:paraId="479E05DB" w14:textId="77777777" w:rsidR="000942FE" w:rsidRPr="00092359" w:rsidRDefault="0072227A">
      <w:pPr>
        <w:rPr>
          <w:szCs w:val="22"/>
        </w:rPr>
      </w:pPr>
      <w:r w:rsidRPr="00092359">
        <w:rPr>
          <w:szCs w:val="22"/>
        </w:rPr>
        <w:t xml:space="preserve">Arava tablets </w:t>
      </w:r>
      <w:r w:rsidR="00920B8E" w:rsidRPr="00092359">
        <w:rPr>
          <w:szCs w:val="22"/>
        </w:rPr>
        <w:t>are for oral u</w:t>
      </w:r>
      <w:r w:rsidR="00E40053" w:rsidRPr="00092359">
        <w:rPr>
          <w:szCs w:val="22"/>
        </w:rPr>
        <w:t xml:space="preserve">se. </w:t>
      </w:r>
      <w:r w:rsidR="00920B8E" w:rsidRPr="00092359">
        <w:rPr>
          <w:szCs w:val="22"/>
        </w:rPr>
        <w:t xml:space="preserve">The tablets </w:t>
      </w:r>
      <w:r w:rsidRPr="00092359">
        <w:rPr>
          <w:szCs w:val="22"/>
        </w:rPr>
        <w:t xml:space="preserve">should be swallowed whole with </w:t>
      </w:r>
      <w:proofErr w:type="gramStart"/>
      <w:r w:rsidRPr="00092359">
        <w:rPr>
          <w:szCs w:val="22"/>
        </w:rPr>
        <w:t>sufficient amounts of</w:t>
      </w:r>
      <w:proofErr w:type="gramEnd"/>
      <w:r w:rsidRPr="00092359">
        <w:rPr>
          <w:szCs w:val="22"/>
        </w:rPr>
        <w:t xml:space="preserve"> liquid. The extent of leflunomide absorption is not affected if it is taken with food.</w:t>
      </w:r>
    </w:p>
    <w:p w14:paraId="14537090" w14:textId="77777777" w:rsidR="000942FE" w:rsidRPr="00092359" w:rsidRDefault="000942FE">
      <w:pPr>
        <w:rPr>
          <w:szCs w:val="22"/>
        </w:rPr>
      </w:pPr>
    </w:p>
    <w:p w14:paraId="6011FB29" w14:textId="5998707A" w:rsidR="000942FE" w:rsidRPr="00092359" w:rsidRDefault="0072227A">
      <w:pPr>
        <w:pStyle w:val="Heading2"/>
        <w:rPr>
          <w:szCs w:val="22"/>
        </w:rPr>
      </w:pPr>
      <w:r w:rsidRPr="00092359">
        <w:rPr>
          <w:szCs w:val="22"/>
        </w:rPr>
        <w:t>4.3</w:t>
      </w:r>
      <w:r w:rsidRPr="00092359">
        <w:rPr>
          <w:szCs w:val="22"/>
        </w:rPr>
        <w:tab/>
        <w:t>Contraindications</w:t>
      </w:r>
      <w:r w:rsidRPr="00092359">
        <w:rPr>
          <w:szCs w:val="22"/>
        </w:rPr>
        <w:fldChar w:fldCharType="begin"/>
      </w:r>
      <w:r w:rsidRPr="00092359">
        <w:rPr>
          <w:szCs w:val="22"/>
        </w:rPr>
        <w:instrText xml:space="preserve"> DOCVARIABLE vault_nd_3ae1dbb2-6d08-458d-b042-e519bb8bd703 \* MERGEFORMAT </w:instrText>
      </w:r>
      <w:r w:rsidRPr="00092359">
        <w:rPr>
          <w:szCs w:val="22"/>
        </w:rPr>
        <w:fldChar w:fldCharType="separate"/>
      </w:r>
      <w:r w:rsidRPr="00092359">
        <w:rPr>
          <w:szCs w:val="22"/>
        </w:rPr>
        <w:t xml:space="preserve"> </w:t>
      </w:r>
      <w:r w:rsidRPr="00092359">
        <w:rPr>
          <w:szCs w:val="22"/>
        </w:rPr>
        <w:fldChar w:fldCharType="end"/>
      </w:r>
    </w:p>
    <w:p w14:paraId="2CDD2C3D" w14:textId="77777777" w:rsidR="000942FE" w:rsidRPr="00092359" w:rsidRDefault="000942FE">
      <w:pPr>
        <w:rPr>
          <w:szCs w:val="22"/>
        </w:rPr>
      </w:pPr>
    </w:p>
    <w:p w14:paraId="3BF6D98E" w14:textId="77777777" w:rsidR="000942FE" w:rsidRPr="00092359" w:rsidRDefault="0072227A">
      <w:pPr>
        <w:numPr>
          <w:ilvl w:val="0"/>
          <w:numId w:val="5"/>
        </w:numPr>
        <w:tabs>
          <w:tab w:val="clear" w:pos="720"/>
          <w:tab w:val="num" w:pos="567"/>
        </w:tabs>
        <w:ind w:left="567" w:hanging="567"/>
        <w:rPr>
          <w:szCs w:val="22"/>
        </w:rPr>
      </w:pPr>
      <w:r w:rsidRPr="00092359">
        <w:rPr>
          <w:szCs w:val="22"/>
        </w:rPr>
        <w:t xml:space="preserve">Hypersensitivity (especially previous Stevens-Johnson syndrome, toxic epidermal necrolysis, erythema multiforme) </w:t>
      </w:r>
      <w:r w:rsidR="00A827C5" w:rsidRPr="00092359">
        <w:rPr>
          <w:szCs w:val="22"/>
        </w:rPr>
        <w:t xml:space="preserve">to the active substance, to the principal active metabolite teriflunomide </w:t>
      </w:r>
      <w:r w:rsidRPr="00092359">
        <w:rPr>
          <w:szCs w:val="22"/>
        </w:rPr>
        <w:t>or to any of the excipients</w:t>
      </w:r>
      <w:r w:rsidR="0081585E" w:rsidRPr="00092359">
        <w:rPr>
          <w:szCs w:val="22"/>
        </w:rPr>
        <w:t xml:space="preserve"> listed in section 6.1</w:t>
      </w:r>
      <w:r w:rsidRPr="00092359">
        <w:rPr>
          <w:szCs w:val="22"/>
        </w:rPr>
        <w:t>.</w:t>
      </w:r>
    </w:p>
    <w:p w14:paraId="0804FBAC" w14:textId="77777777" w:rsidR="000942FE" w:rsidRPr="00092359" w:rsidRDefault="000942FE">
      <w:pPr>
        <w:rPr>
          <w:szCs w:val="22"/>
        </w:rPr>
      </w:pPr>
    </w:p>
    <w:p w14:paraId="4237BC38" w14:textId="77777777" w:rsidR="000942FE" w:rsidRPr="00092359" w:rsidRDefault="0072227A">
      <w:pPr>
        <w:numPr>
          <w:ilvl w:val="0"/>
          <w:numId w:val="5"/>
        </w:numPr>
        <w:tabs>
          <w:tab w:val="clear" w:pos="720"/>
          <w:tab w:val="num" w:pos="567"/>
        </w:tabs>
        <w:ind w:left="567" w:hanging="567"/>
        <w:rPr>
          <w:szCs w:val="22"/>
        </w:rPr>
      </w:pPr>
      <w:r w:rsidRPr="00092359">
        <w:rPr>
          <w:szCs w:val="22"/>
        </w:rPr>
        <w:t>Patients with impairment of liver function.</w:t>
      </w:r>
    </w:p>
    <w:p w14:paraId="6F3C75CD" w14:textId="77777777" w:rsidR="000942FE" w:rsidRPr="00092359" w:rsidRDefault="000942FE">
      <w:pPr>
        <w:ind w:left="567" w:hanging="567"/>
        <w:rPr>
          <w:szCs w:val="22"/>
        </w:rPr>
      </w:pPr>
    </w:p>
    <w:p w14:paraId="7D8021EB" w14:textId="77777777" w:rsidR="000942FE" w:rsidRPr="00092359" w:rsidRDefault="0072227A">
      <w:pPr>
        <w:numPr>
          <w:ilvl w:val="0"/>
          <w:numId w:val="5"/>
        </w:numPr>
        <w:ind w:left="567" w:hanging="567"/>
        <w:rPr>
          <w:szCs w:val="22"/>
        </w:rPr>
      </w:pPr>
      <w:r w:rsidRPr="00092359">
        <w:rPr>
          <w:szCs w:val="22"/>
        </w:rPr>
        <w:t>Patients with severe immunodeficiency states, e.g. AIDS.</w:t>
      </w:r>
    </w:p>
    <w:p w14:paraId="37A23CAB" w14:textId="77777777" w:rsidR="000942FE" w:rsidRPr="00092359" w:rsidRDefault="000942FE">
      <w:pPr>
        <w:ind w:left="567" w:hanging="567"/>
        <w:rPr>
          <w:szCs w:val="22"/>
        </w:rPr>
      </w:pPr>
    </w:p>
    <w:p w14:paraId="65FE2F2E" w14:textId="77777777" w:rsidR="000942FE" w:rsidRPr="00092359" w:rsidRDefault="0072227A">
      <w:pPr>
        <w:numPr>
          <w:ilvl w:val="0"/>
          <w:numId w:val="5"/>
        </w:numPr>
        <w:ind w:left="567" w:hanging="567"/>
        <w:rPr>
          <w:szCs w:val="22"/>
        </w:rPr>
      </w:pPr>
      <w:r w:rsidRPr="00092359">
        <w:rPr>
          <w:szCs w:val="22"/>
        </w:rPr>
        <w:t xml:space="preserve">Patients with significantly impaired bone marrow function or significant anaemia, </w:t>
      </w:r>
      <w:proofErr w:type="spellStart"/>
      <w:r w:rsidRPr="00092359">
        <w:rPr>
          <w:szCs w:val="22"/>
        </w:rPr>
        <w:t>leucopenia</w:t>
      </w:r>
      <w:proofErr w:type="spellEnd"/>
      <w:r w:rsidRPr="00092359">
        <w:rPr>
          <w:szCs w:val="22"/>
        </w:rPr>
        <w:t>, neutropenia or thrombocytopenia due to causes other than rheumatoid or psoriatic arthritis.</w:t>
      </w:r>
    </w:p>
    <w:p w14:paraId="6364E75A" w14:textId="77777777" w:rsidR="000942FE" w:rsidRPr="00092359" w:rsidRDefault="000942FE">
      <w:pPr>
        <w:ind w:left="567" w:hanging="567"/>
        <w:rPr>
          <w:szCs w:val="22"/>
        </w:rPr>
      </w:pPr>
    </w:p>
    <w:p w14:paraId="310C5A43" w14:textId="77777777" w:rsidR="000942FE" w:rsidRPr="00092359" w:rsidRDefault="0072227A">
      <w:pPr>
        <w:numPr>
          <w:ilvl w:val="0"/>
          <w:numId w:val="5"/>
        </w:numPr>
        <w:ind w:left="567" w:hanging="567"/>
        <w:rPr>
          <w:szCs w:val="22"/>
        </w:rPr>
      </w:pPr>
      <w:r w:rsidRPr="00092359">
        <w:rPr>
          <w:szCs w:val="22"/>
        </w:rPr>
        <w:t>Patients with serious infections (see section 4.4).</w:t>
      </w:r>
    </w:p>
    <w:p w14:paraId="41EF8BC4" w14:textId="77777777" w:rsidR="000942FE" w:rsidRPr="00092359" w:rsidRDefault="000942FE">
      <w:pPr>
        <w:ind w:left="567" w:hanging="567"/>
        <w:rPr>
          <w:szCs w:val="22"/>
        </w:rPr>
      </w:pPr>
    </w:p>
    <w:p w14:paraId="1DD1A65D" w14:textId="77777777" w:rsidR="000942FE" w:rsidRPr="00092359" w:rsidRDefault="0072227A">
      <w:pPr>
        <w:numPr>
          <w:ilvl w:val="0"/>
          <w:numId w:val="5"/>
        </w:numPr>
        <w:ind w:left="567" w:hanging="567"/>
        <w:rPr>
          <w:szCs w:val="22"/>
        </w:rPr>
      </w:pPr>
      <w:r w:rsidRPr="00092359">
        <w:rPr>
          <w:szCs w:val="22"/>
        </w:rPr>
        <w:t>Patients with moderate to severe renal insufficiency, because insufficient clinical experience is available in this patient group.</w:t>
      </w:r>
    </w:p>
    <w:p w14:paraId="0EE7EE31" w14:textId="77777777" w:rsidR="000942FE" w:rsidRPr="00092359" w:rsidRDefault="000942FE">
      <w:pPr>
        <w:ind w:left="567" w:hanging="567"/>
        <w:rPr>
          <w:szCs w:val="22"/>
        </w:rPr>
      </w:pPr>
    </w:p>
    <w:p w14:paraId="72A98E50" w14:textId="77777777" w:rsidR="000942FE" w:rsidRPr="00092359" w:rsidRDefault="0072227A">
      <w:pPr>
        <w:numPr>
          <w:ilvl w:val="0"/>
          <w:numId w:val="5"/>
        </w:numPr>
        <w:ind w:left="567" w:hanging="567"/>
        <w:rPr>
          <w:szCs w:val="22"/>
        </w:rPr>
      </w:pPr>
      <w:r w:rsidRPr="00092359">
        <w:rPr>
          <w:szCs w:val="22"/>
        </w:rPr>
        <w:t>Patients with severe hypoproteinaemia, e.g. in nephrotic syndrome.</w:t>
      </w:r>
    </w:p>
    <w:p w14:paraId="6DC57BF6" w14:textId="77777777" w:rsidR="000942FE" w:rsidRPr="00092359" w:rsidRDefault="000942FE">
      <w:pPr>
        <w:ind w:left="567" w:hanging="567"/>
        <w:rPr>
          <w:szCs w:val="22"/>
        </w:rPr>
      </w:pPr>
    </w:p>
    <w:p w14:paraId="4C317198" w14:textId="77777777" w:rsidR="000942FE" w:rsidRPr="00092359" w:rsidRDefault="0072227A">
      <w:pPr>
        <w:numPr>
          <w:ilvl w:val="0"/>
          <w:numId w:val="5"/>
        </w:numPr>
        <w:tabs>
          <w:tab w:val="clear" w:pos="720"/>
          <w:tab w:val="num" w:pos="567"/>
        </w:tabs>
        <w:ind w:left="567" w:hanging="567"/>
        <w:rPr>
          <w:szCs w:val="22"/>
        </w:rPr>
      </w:pPr>
      <w:r w:rsidRPr="00092359">
        <w:rPr>
          <w:szCs w:val="22"/>
        </w:rPr>
        <w:t xml:space="preserve">Pregnant women, or women of childbearing potential who are not using reliable contraception during treatment with leflunomide and thereafter </w:t>
      </w:r>
      <w:proofErr w:type="gramStart"/>
      <w:r w:rsidRPr="00092359">
        <w:rPr>
          <w:szCs w:val="22"/>
        </w:rPr>
        <w:t>as long as</w:t>
      </w:r>
      <w:proofErr w:type="gramEnd"/>
      <w:r w:rsidRPr="00092359">
        <w:rPr>
          <w:szCs w:val="22"/>
        </w:rPr>
        <w:t xml:space="preserve"> the plasma levels of the active metabolite are above 0.02 mg/</w:t>
      </w:r>
      <w:r w:rsidR="005F467A" w:rsidRPr="00092359">
        <w:rPr>
          <w:szCs w:val="22"/>
        </w:rPr>
        <w:t xml:space="preserve">L </w:t>
      </w:r>
      <w:r w:rsidRPr="00092359">
        <w:rPr>
          <w:szCs w:val="22"/>
        </w:rPr>
        <w:t>(see section 4.6). Pregnancy must be excluded before start of treatment with leflunomide.</w:t>
      </w:r>
    </w:p>
    <w:p w14:paraId="1FDFBD58" w14:textId="77777777" w:rsidR="000942FE" w:rsidRPr="00092359" w:rsidRDefault="000942FE">
      <w:pPr>
        <w:pStyle w:val="EndnoteText"/>
        <w:tabs>
          <w:tab w:val="clear" w:pos="567"/>
        </w:tabs>
        <w:rPr>
          <w:szCs w:val="22"/>
        </w:rPr>
      </w:pPr>
    </w:p>
    <w:p w14:paraId="656FACBD" w14:textId="77777777" w:rsidR="000942FE" w:rsidRPr="00092359" w:rsidRDefault="0072227A">
      <w:pPr>
        <w:numPr>
          <w:ilvl w:val="0"/>
          <w:numId w:val="5"/>
        </w:numPr>
        <w:tabs>
          <w:tab w:val="clear" w:pos="567"/>
          <w:tab w:val="num" w:pos="570"/>
        </w:tabs>
        <w:ind w:hanging="720"/>
        <w:rPr>
          <w:szCs w:val="22"/>
        </w:rPr>
      </w:pPr>
      <w:r w:rsidRPr="00092359">
        <w:rPr>
          <w:szCs w:val="22"/>
        </w:rPr>
        <w:t>Breast-feeding women (see section 4.6).</w:t>
      </w:r>
    </w:p>
    <w:p w14:paraId="0842AB5A" w14:textId="77777777" w:rsidR="000942FE" w:rsidRPr="00092359" w:rsidRDefault="000942FE">
      <w:pPr>
        <w:rPr>
          <w:szCs w:val="22"/>
        </w:rPr>
      </w:pPr>
    </w:p>
    <w:p w14:paraId="00B44343" w14:textId="1CC3182B" w:rsidR="000942FE" w:rsidRPr="00092359" w:rsidRDefault="0072227A">
      <w:pPr>
        <w:pStyle w:val="Heading2"/>
        <w:rPr>
          <w:szCs w:val="22"/>
        </w:rPr>
      </w:pPr>
      <w:r w:rsidRPr="00092359">
        <w:rPr>
          <w:szCs w:val="22"/>
        </w:rPr>
        <w:t>4.4</w:t>
      </w:r>
      <w:r w:rsidRPr="00092359">
        <w:rPr>
          <w:szCs w:val="22"/>
        </w:rPr>
        <w:tab/>
        <w:t>Special warnings and precautions for use</w:t>
      </w:r>
      <w:r w:rsidRPr="00092359">
        <w:rPr>
          <w:szCs w:val="22"/>
        </w:rPr>
        <w:fldChar w:fldCharType="begin"/>
      </w:r>
      <w:r w:rsidRPr="00092359">
        <w:rPr>
          <w:szCs w:val="22"/>
        </w:rPr>
        <w:instrText xml:space="preserve"> DOCVARIABLE vault_nd_7ea62e09-98b8-4e5f-a2d5-451a43e2daf6 \* MERGEFORMAT </w:instrText>
      </w:r>
      <w:r w:rsidRPr="00092359">
        <w:rPr>
          <w:szCs w:val="22"/>
        </w:rPr>
        <w:fldChar w:fldCharType="separate"/>
      </w:r>
      <w:r w:rsidRPr="00092359">
        <w:rPr>
          <w:szCs w:val="22"/>
        </w:rPr>
        <w:t xml:space="preserve"> </w:t>
      </w:r>
      <w:r w:rsidRPr="00092359">
        <w:rPr>
          <w:szCs w:val="22"/>
        </w:rPr>
        <w:fldChar w:fldCharType="end"/>
      </w:r>
    </w:p>
    <w:p w14:paraId="1E851139" w14:textId="77777777" w:rsidR="000942FE" w:rsidRPr="00092359" w:rsidRDefault="000942FE">
      <w:pPr>
        <w:keepNext/>
        <w:keepLines/>
        <w:rPr>
          <w:szCs w:val="22"/>
        </w:rPr>
      </w:pPr>
    </w:p>
    <w:p w14:paraId="71F26DCE" w14:textId="77777777" w:rsidR="000942FE" w:rsidRPr="00092359" w:rsidRDefault="0072227A">
      <w:pPr>
        <w:rPr>
          <w:szCs w:val="22"/>
        </w:rPr>
      </w:pPr>
      <w:r w:rsidRPr="00092359">
        <w:rPr>
          <w:szCs w:val="22"/>
        </w:rPr>
        <w:t xml:space="preserve">Concomitant administration of hepatotoxic or </w:t>
      </w:r>
      <w:proofErr w:type="spellStart"/>
      <w:r w:rsidRPr="00092359">
        <w:rPr>
          <w:szCs w:val="22"/>
        </w:rPr>
        <w:t>haematotoxic</w:t>
      </w:r>
      <w:proofErr w:type="spellEnd"/>
      <w:r w:rsidRPr="00092359">
        <w:rPr>
          <w:szCs w:val="22"/>
        </w:rPr>
        <w:t xml:space="preserve"> DMARDs (e.g. methotrexate) is not advisable.</w:t>
      </w:r>
    </w:p>
    <w:p w14:paraId="7C6B62B8" w14:textId="77777777" w:rsidR="005F467A" w:rsidRPr="00092359" w:rsidRDefault="005F467A">
      <w:pPr>
        <w:rPr>
          <w:szCs w:val="22"/>
        </w:rPr>
      </w:pPr>
    </w:p>
    <w:p w14:paraId="3EB71E36" w14:textId="77777777" w:rsidR="000942FE" w:rsidRPr="00092359" w:rsidRDefault="0072227A">
      <w:pPr>
        <w:rPr>
          <w:szCs w:val="22"/>
        </w:rPr>
      </w:pPr>
      <w:r w:rsidRPr="00092359">
        <w:rPr>
          <w:szCs w:val="22"/>
        </w:rPr>
        <w:t xml:space="preserve">The active metabolite of leflunomide, A771726, has a long half-life, usually 1 to 4 weeks. Serious undesirable effects might occur (e.g. hepatotoxicity, </w:t>
      </w:r>
      <w:proofErr w:type="spellStart"/>
      <w:r w:rsidRPr="00092359">
        <w:rPr>
          <w:szCs w:val="22"/>
        </w:rPr>
        <w:t>haematotoxicity</w:t>
      </w:r>
      <w:proofErr w:type="spellEnd"/>
      <w:r w:rsidRPr="00092359">
        <w:rPr>
          <w:szCs w:val="22"/>
        </w:rPr>
        <w:t xml:space="preserve"> or allergic reactions, see below), </w:t>
      </w:r>
      <w:r w:rsidRPr="00092359">
        <w:rPr>
          <w:szCs w:val="22"/>
        </w:rPr>
        <w:lastRenderedPageBreak/>
        <w:t xml:space="preserve">even if the treatment with leflunomide has been stopped. Therefore, when such toxicities occur or if for any other reason A771726 needs to be cleared rapidly from the body, the washout procedure </w:t>
      </w:r>
      <w:proofErr w:type="gramStart"/>
      <w:r w:rsidRPr="00092359">
        <w:rPr>
          <w:szCs w:val="22"/>
        </w:rPr>
        <w:t>has to</w:t>
      </w:r>
      <w:proofErr w:type="gramEnd"/>
      <w:r w:rsidRPr="00092359">
        <w:rPr>
          <w:szCs w:val="22"/>
        </w:rPr>
        <w:t xml:space="preserve"> be followed. The procedure may be repeated as clinically necessary. </w:t>
      </w:r>
    </w:p>
    <w:p w14:paraId="120ED0B7" w14:textId="77777777" w:rsidR="000942FE" w:rsidRPr="00092359" w:rsidRDefault="000942FE">
      <w:pPr>
        <w:rPr>
          <w:szCs w:val="22"/>
        </w:rPr>
      </w:pPr>
    </w:p>
    <w:p w14:paraId="5D69C0D0" w14:textId="77777777" w:rsidR="000942FE" w:rsidRPr="00092359" w:rsidRDefault="0072227A">
      <w:pPr>
        <w:rPr>
          <w:szCs w:val="22"/>
        </w:rPr>
      </w:pPr>
      <w:r w:rsidRPr="00092359">
        <w:rPr>
          <w:szCs w:val="22"/>
        </w:rPr>
        <w:t>For washout procedures and other recommended actions in case of desired or unintended pregnancy, see section 4.6.</w:t>
      </w:r>
    </w:p>
    <w:p w14:paraId="3D16DE94" w14:textId="77777777" w:rsidR="000942FE" w:rsidRPr="00092359" w:rsidRDefault="000942FE">
      <w:pPr>
        <w:rPr>
          <w:szCs w:val="22"/>
        </w:rPr>
      </w:pPr>
    </w:p>
    <w:p w14:paraId="3165A6A3" w14:textId="77777777" w:rsidR="000942FE" w:rsidRPr="00092359" w:rsidRDefault="0072227A">
      <w:pPr>
        <w:rPr>
          <w:bCs/>
          <w:iCs/>
          <w:szCs w:val="22"/>
          <w:u w:val="single"/>
        </w:rPr>
      </w:pPr>
      <w:r w:rsidRPr="00092359">
        <w:rPr>
          <w:bCs/>
          <w:iCs/>
          <w:szCs w:val="22"/>
          <w:u w:val="single"/>
        </w:rPr>
        <w:t>Liver reactions</w:t>
      </w:r>
    </w:p>
    <w:p w14:paraId="23B69103" w14:textId="77777777" w:rsidR="000942FE" w:rsidRPr="00092359" w:rsidRDefault="000942FE">
      <w:pPr>
        <w:keepNext/>
        <w:keepLines/>
        <w:rPr>
          <w:bCs/>
          <w:szCs w:val="22"/>
        </w:rPr>
      </w:pPr>
    </w:p>
    <w:p w14:paraId="2DE5D2BE" w14:textId="77777777" w:rsidR="000942FE" w:rsidRPr="00092359" w:rsidRDefault="0072227A">
      <w:pPr>
        <w:keepNext/>
        <w:keepLines/>
        <w:rPr>
          <w:bCs/>
          <w:szCs w:val="22"/>
        </w:rPr>
      </w:pPr>
      <w:r w:rsidRPr="00092359">
        <w:rPr>
          <w:bCs/>
          <w:szCs w:val="22"/>
        </w:rPr>
        <w:t>Rare cases of severe liver injury, including cases with fatal outcome, have been reported during treatment with leflunomide. Most of the cases occurred within the first 6 months of treatment. Co-treatment with other hepatotoxic medicinal products was frequently present. It is considered essential that monitoring recommendations are strictly adhered to.</w:t>
      </w:r>
    </w:p>
    <w:p w14:paraId="64D294C5" w14:textId="77777777" w:rsidR="000942FE" w:rsidRPr="00092359" w:rsidRDefault="000942FE">
      <w:pPr>
        <w:keepLines/>
        <w:rPr>
          <w:bCs/>
          <w:szCs w:val="22"/>
        </w:rPr>
      </w:pPr>
    </w:p>
    <w:p w14:paraId="7DA229EC" w14:textId="77777777" w:rsidR="000942FE" w:rsidRPr="00092359" w:rsidRDefault="0072227A">
      <w:pPr>
        <w:rPr>
          <w:szCs w:val="22"/>
        </w:rPr>
      </w:pPr>
      <w:r w:rsidRPr="00092359">
        <w:rPr>
          <w:szCs w:val="22"/>
        </w:rPr>
        <w:t>ALT (SGPT) must be checked before initiation of leflunomide and at the same frequency as the complete blood cell count (every two weeks) during the first six months of treatment and every 8 weeks thereafter.</w:t>
      </w:r>
    </w:p>
    <w:p w14:paraId="512F3333" w14:textId="77777777" w:rsidR="000942FE" w:rsidRPr="00092359" w:rsidRDefault="000942FE">
      <w:pPr>
        <w:rPr>
          <w:szCs w:val="22"/>
        </w:rPr>
      </w:pPr>
    </w:p>
    <w:p w14:paraId="1ACC1E18" w14:textId="77777777" w:rsidR="000942FE" w:rsidRPr="00092359" w:rsidRDefault="0072227A">
      <w:pPr>
        <w:rPr>
          <w:szCs w:val="22"/>
          <w:u w:val="single"/>
        </w:rPr>
      </w:pPr>
      <w:r w:rsidRPr="00092359">
        <w:rPr>
          <w:szCs w:val="22"/>
        </w:rPr>
        <w:t>For ALT (SGPT) elevations between 2</w:t>
      </w:r>
      <w:r w:rsidRPr="00092359">
        <w:rPr>
          <w:szCs w:val="22"/>
        </w:rPr>
        <w:noBreakHyphen/>
        <w:t xml:space="preserve"> and 3</w:t>
      </w:r>
      <w:r w:rsidRPr="00092359">
        <w:rPr>
          <w:szCs w:val="22"/>
        </w:rPr>
        <w:noBreakHyphen/>
        <w:t>fold the upper limit of normal, dose reduction from 20 mg to 10 mg may be considered and monitoring must be performed weekly. If ALT (SGPT) elevations of more than 2</w:t>
      </w:r>
      <w:r w:rsidRPr="00092359">
        <w:rPr>
          <w:szCs w:val="22"/>
        </w:rPr>
        <w:noBreakHyphen/>
        <w:t>fold the upper limit of normal persist or if ALT elevations of more than 3</w:t>
      </w:r>
      <w:r w:rsidRPr="00092359">
        <w:rPr>
          <w:szCs w:val="22"/>
        </w:rPr>
        <w:noBreakHyphen/>
        <w:t>fold the upper limit of normal are present, leflunomide must be discontinued and wash-out procedures initiated. It is recommended that monitoring of liver enzymes be maintained after discontinuation of leflunomide treatment, until liver enzyme levels have normalised.</w:t>
      </w:r>
    </w:p>
    <w:p w14:paraId="23AB4E25" w14:textId="77777777" w:rsidR="000942FE" w:rsidRPr="00092359" w:rsidRDefault="000942FE">
      <w:pPr>
        <w:rPr>
          <w:szCs w:val="22"/>
          <w:u w:val="single"/>
        </w:rPr>
      </w:pPr>
    </w:p>
    <w:p w14:paraId="7DE1A998" w14:textId="77777777" w:rsidR="000942FE" w:rsidRPr="00092359" w:rsidRDefault="0072227A">
      <w:pPr>
        <w:rPr>
          <w:szCs w:val="22"/>
        </w:rPr>
      </w:pPr>
      <w:r w:rsidRPr="00092359">
        <w:rPr>
          <w:szCs w:val="22"/>
        </w:rPr>
        <w:t>Due to a potential for additive hepatotoxic effects, it is recommended that alcohol consumption be avoided during treatment with leflunomide.</w:t>
      </w:r>
    </w:p>
    <w:p w14:paraId="55342959" w14:textId="77777777" w:rsidR="000942FE" w:rsidRPr="00092359" w:rsidRDefault="000942FE">
      <w:pPr>
        <w:rPr>
          <w:szCs w:val="22"/>
        </w:rPr>
      </w:pPr>
    </w:p>
    <w:p w14:paraId="4D23225C" w14:textId="77777777" w:rsidR="000942FE" w:rsidRPr="00092359" w:rsidRDefault="0072227A">
      <w:pPr>
        <w:rPr>
          <w:szCs w:val="22"/>
        </w:rPr>
      </w:pPr>
      <w:r w:rsidRPr="00092359">
        <w:rPr>
          <w:szCs w:val="22"/>
        </w:rPr>
        <w:t>Since the active metabolite of leflunomide, A771726, is highly protein bound and cleared via hepatic metabolism and biliary secretion, plasma levels of A771726 are expected to be increased in patients with hypoproteinaemia. Arava is contraindicated in patients with severe hypoproteinaemia or impairment of liver function (see section 4.3).</w:t>
      </w:r>
    </w:p>
    <w:p w14:paraId="57E9F3E5" w14:textId="77777777" w:rsidR="000942FE" w:rsidRPr="00092359" w:rsidRDefault="000942FE">
      <w:pPr>
        <w:pStyle w:val="EndnoteText"/>
        <w:tabs>
          <w:tab w:val="clear" w:pos="567"/>
        </w:tabs>
        <w:rPr>
          <w:szCs w:val="22"/>
        </w:rPr>
      </w:pPr>
    </w:p>
    <w:p w14:paraId="453E752D" w14:textId="77777777" w:rsidR="000942FE" w:rsidRPr="00092359" w:rsidRDefault="0072227A">
      <w:pPr>
        <w:rPr>
          <w:bCs/>
          <w:iCs/>
          <w:szCs w:val="22"/>
          <w:u w:val="single"/>
        </w:rPr>
      </w:pPr>
      <w:r w:rsidRPr="00092359">
        <w:rPr>
          <w:bCs/>
          <w:iCs/>
          <w:szCs w:val="22"/>
          <w:u w:val="single"/>
        </w:rPr>
        <w:t>Haematological reactions</w:t>
      </w:r>
    </w:p>
    <w:p w14:paraId="08222926" w14:textId="77777777" w:rsidR="000942FE" w:rsidRPr="00092359" w:rsidRDefault="000942FE">
      <w:pPr>
        <w:pStyle w:val="EndnoteText"/>
        <w:tabs>
          <w:tab w:val="clear" w:pos="567"/>
        </w:tabs>
        <w:rPr>
          <w:szCs w:val="22"/>
        </w:rPr>
      </w:pPr>
    </w:p>
    <w:p w14:paraId="21915C91" w14:textId="77777777" w:rsidR="000942FE" w:rsidRPr="00092359" w:rsidRDefault="0072227A">
      <w:pPr>
        <w:rPr>
          <w:szCs w:val="22"/>
        </w:rPr>
      </w:pPr>
      <w:r w:rsidRPr="00092359">
        <w:rPr>
          <w:bCs/>
          <w:szCs w:val="22"/>
        </w:rPr>
        <w:t>Together with ALT, a complete blood cell count, including differential white blood cell count and</w:t>
      </w:r>
      <w:r w:rsidRPr="00092359">
        <w:rPr>
          <w:szCs w:val="22"/>
        </w:rPr>
        <w:t xml:space="preserve"> platelets, must be performed before start of leflunomide treatment as well as every 2 weeks for the first 6 months of treatment and every 8 weeks thereafter.</w:t>
      </w:r>
    </w:p>
    <w:p w14:paraId="6098DE45" w14:textId="77777777" w:rsidR="000942FE" w:rsidRPr="00092359" w:rsidRDefault="000942FE">
      <w:pPr>
        <w:rPr>
          <w:szCs w:val="22"/>
        </w:rPr>
      </w:pPr>
    </w:p>
    <w:p w14:paraId="6393F4BA" w14:textId="77777777" w:rsidR="000942FE" w:rsidRPr="00092359" w:rsidRDefault="0072227A">
      <w:pPr>
        <w:rPr>
          <w:szCs w:val="22"/>
        </w:rPr>
      </w:pPr>
      <w:r w:rsidRPr="00092359">
        <w:rPr>
          <w:szCs w:val="22"/>
        </w:rPr>
        <w:t xml:space="preserve">In patients with pre-existing anaemia, </w:t>
      </w:r>
      <w:proofErr w:type="spellStart"/>
      <w:r w:rsidRPr="00092359">
        <w:rPr>
          <w:szCs w:val="22"/>
        </w:rPr>
        <w:t>leucopenia</w:t>
      </w:r>
      <w:proofErr w:type="spellEnd"/>
      <w:r w:rsidRPr="00092359">
        <w:rPr>
          <w:szCs w:val="22"/>
        </w:rPr>
        <w:t xml:space="preserve">, and/or thrombocytopenia as well as in patients with impaired bone marrow function or those at risk of bone marrow suppression, the risk of haematological disorders is increased. If such effects occur, a washout (see below) to reduce plasma levels of A771726 should be considered. </w:t>
      </w:r>
    </w:p>
    <w:p w14:paraId="3E20607B" w14:textId="77777777" w:rsidR="000942FE" w:rsidRPr="00092359" w:rsidRDefault="000942FE">
      <w:pPr>
        <w:rPr>
          <w:szCs w:val="22"/>
        </w:rPr>
      </w:pPr>
    </w:p>
    <w:p w14:paraId="7B223183" w14:textId="77777777" w:rsidR="000942FE" w:rsidRPr="00092359" w:rsidRDefault="0072227A">
      <w:pPr>
        <w:rPr>
          <w:szCs w:val="22"/>
        </w:rPr>
      </w:pPr>
      <w:r w:rsidRPr="00092359">
        <w:rPr>
          <w:szCs w:val="22"/>
        </w:rPr>
        <w:t>In case of severe haematological reactions, including pancytopenia, Arava and any concomitant myelosuppressive treatment must be discontinued and a leflunomide washout procedure initiated.</w:t>
      </w:r>
    </w:p>
    <w:p w14:paraId="69D25ED5" w14:textId="77777777" w:rsidR="000942FE" w:rsidRPr="00092359" w:rsidRDefault="000942FE">
      <w:pPr>
        <w:pStyle w:val="EndnoteText"/>
        <w:tabs>
          <w:tab w:val="clear" w:pos="567"/>
        </w:tabs>
        <w:rPr>
          <w:szCs w:val="22"/>
        </w:rPr>
      </w:pPr>
    </w:p>
    <w:p w14:paraId="468CEF1D" w14:textId="77777777" w:rsidR="000942FE" w:rsidRPr="00092359" w:rsidRDefault="0072227A">
      <w:pPr>
        <w:rPr>
          <w:bCs/>
          <w:iCs/>
          <w:szCs w:val="22"/>
          <w:u w:val="single"/>
        </w:rPr>
      </w:pPr>
      <w:r w:rsidRPr="00092359">
        <w:rPr>
          <w:bCs/>
          <w:iCs/>
          <w:szCs w:val="22"/>
          <w:u w:val="single"/>
        </w:rPr>
        <w:t>Combinations with other treatments</w:t>
      </w:r>
    </w:p>
    <w:p w14:paraId="27BE0E4B" w14:textId="77777777" w:rsidR="000942FE" w:rsidRPr="00092359" w:rsidRDefault="000942FE">
      <w:pPr>
        <w:rPr>
          <w:szCs w:val="22"/>
        </w:rPr>
      </w:pPr>
    </w:p>
    <w:p w14:paraId="41371628" w14:textId="77777777" w:rsidR="00497DF7" w:rsidRPr="00092359" w:rsidRDefault="0072227A" w:rsidP="00497DF7">
      <w:pPr>
        <w:rPr>
          <w:szCs w:val="22"/>
        </w:rPr>
      </w:pPr>
      <w:r w:rsidRPr="00092359">
        <w:rPr>
          <w:szCs w:val="22"/>
        </w:rPr>
        <w:t>The use of leflunomide with antimalarials used in rheumatic diseases (e.g. chloroquine and hydroxychloroquine), intramuscular or oral gold, D</w:t>
      </w:r>
      <w:r w:rsidRPr="00092359">
        <w:rPr>
          <w:szCs w:val="22"/>
        </w:rPr>
        <w:noBreakHyphen/>
        <w:t xml:space="preserve">penicillamine, azathioprine and other immunosuppressive agents including Tumour Necrosis Factor </w:t>
      </w:r>
      <w:proofErr w:type="gramStart"/>
      <w:r w:rsidRPr="00092359">
        <w:rPr>
          <w:szCs w:val="22"/>
        </w:rPr>
        <w:t>alpha</w:t>
      </w:r>
      <w:proofErr w:type="gramEnd"/>
      <w:r w:rsidRPr="00092359">
        <w:rPr>
          <w:szCs w:val="22"/>
        </w:rPr>
        <w:t xml:space="preserve">-Inhibitors has not been adequately studied up to now in randomised trials (with the exception of methotrexate, see section 4.5). The risk associated with combination therapy, </w:t>
      </w:r>
      <w:proofErr w:type="gramStart"/>
      <w:r w:rsidRPr="00092359">
        <w:rPr>
          <w:szCs w:val="22"/>
        </w:rPr>
        <w:t>in particular in</w:t>
      </w:r>
      <w:proofErr w:type="gramEnd"/>
      <w:r w:rsidRPr="00092359">
        <w:rPr>
          <w:szCs w:val="22"/>
        </w:rPr>
        <w:t xml:space="preserve"> long-term treatment, is unknown. Since such therapy can lead to additive or even synergistic toxicity (e.g. hepato- or </w:t>
      </w:r>
      <w:proofErr w:type="spellStart"/>
      <w:r w:rsidRPr="00092359">
        <w:rPr>
          <w:szCs w:val="22"/>
        </w:rPr>
        <w:t>haematotoxicity</w:t>
      </w:r>
      <w:proofErr w:type="spellEnd"/>
      <w:r w:rsidRPr="00092359">
        <w:rPr>
          <w:szCs w:val="22"/>
        </w:rPr>
        <w:t>), combination with another DMARD (e.g. methotrexate) is not advisable.</w:t>
      </w:r>
    </w:p>
    <w:p w14:paraId="7959DE3C" w14:textId="77777777" w:rsidR="002B62EF" w:rsidRPr="00092359" w:rsidRDefault="002B62EF" w:rsidP="00497DF7">
      <w:pPr>
        <w:rPr>
          <w:szCs w:val="22"/>
        </w:rPr>
      </w:pPr>
    </w:p>
    <w:p w14:paraId="07AF9E9C" w14:textId="77777777" w:rsidR="00A827C5" w:rsidRPr="00092359" w:rsidRDefault="0072227A" w:rsidP="00A827C5">
      <w:pPr>
        <w:rPr>
          <w:szCs w:val="22"/>
        </w:rPr>
      </w:pPr>
      <w:r w:rsidRPr="00092359">
        <w:rPr>
          <w:szCs w:val="22"/>
        </w:rPr>
        <w:t>Co</w:t>
      </w:r>
      <w:r w:rsidRPr="00092359">
        <w:rPr>
          <w:szCs w:val="22"/>
        </w:rPr>
        <w:noBreakHyphen/>
        <w:t>administration of teriflunomide with leflunomide is not recommended, as leflunomide is the parent compound of teriflunomide.</w:t>
      </w:r>
    </w:p>
    <w:p w14:paraId="77646F0E" w14:textId="77777777" w:rsidR="002B62EF" w:rsidRPr="00092359" w:rsidRDefault="002B62EF" w:rsidP="002B62EF">
      <w:pPr>
        <w:rPr>
          <w:szCs w:val="22"/>
        </w:rPr>
      </w:pPr>
    </w:p>
    <w:p w14:paraId="6305689D" w14:textId="77777777" w:rsidR="000942FE" w:rsidRPr="00092359" w:rsidRDefault="0072227A">
      <w:pPr>
        <w:keepNext/>
        <w:rPr>
          <w:bCs/>
          <w:iCs/>
          <w:szCs w:val="22"/>
          <w:u w:val="single"/>
        </w:rPr>
      </w:pPr>
      <w:r w:rsidRPr="00092359">
        <w:rPr>
          <w:bCs/>
          <w:iCs/>
          <w:szCs w:val="22"/>
          <w:u w:val="single"/>
        </w:rPr>
        <w:t>Switching to other treatments</w:t>
      </w:r>
    </w:p>
    <w:p w14:paraId="618B4B0A" w14:textId="77777777" w:rsidR="000942FE" w:rsidRPr="00092359" w:rsidRDefault="000942FE">
      <w:pPr>
        <w:keepNext/>
        <w:keepLines/>
        <w:rPr>
          <w:szCs w:val="22"/>
        </w:rPr>
      </w:pPr>
    </w:p>
    <w:p w14:paraId="37CAB013" w14:textId="77777777" w:rsidR="000942FE" w:rsidRPr="00092359" w:rsidRDefault="0072227A">
      <w:pPr>
        <w:keepNext/>
        <w:keepLines/>
        <w:rPr>
          <w:szCs w:val="22"/>
        </w:rPr>
      </w:pPr>
      <w:r w:rsidRPr="00092359">
        <w:rPr>
          <w:szCs w:val="22"/>
        </w:rPr>
        <w:t>As leflunomide has a long persistence in the body, a switching to another DMARD (e.g. methotrexate) without performing the washout procedure (see below)</w:t>
      </w:r>
      <w:r w:rsidRPr="00092359">
        <w:rPr>
          <w:i/>
          <w:szCs w:val="22"/>
        </w:rPr>
        <w:t xml:space="preserve"> </w:t>
      </w:r>
      <w:r w:rsidRPr="00092359">
        <w:rPr>
          <w:szCs w:val="22"/>
        </w:rPr>
        <w:t>may raise the possibility of additive risks even for a long time after the switching (i.e. kinetic interaction, organ toxicity).</w:t>
      </w:r>
    </w:p>
    <w:p w14:paraId="75D1A2E3" w14:textId="77777777" w:rsidR="000942FE" w:rsidRPr="00092359" w:rsidRDefault="000942FE">
      <w:pPr>
        <w:pStyle w:val="EndnoteText"/>
        <w:tabs>
          <w:tab w:val="clear" w:pos="567"/>
        </w:tabs>
        <w:rPr>
          <w:szCs w:val="22"/>
        </w:rPr>
      </w:pPr>
    </w:p>
    <w:p w14:paraId="0662E471" w14:textId="5BE832BA" w:rsidR="000942FE" w:rsidRPr="00092359" w:rsidRDefault="0072227A">
      <w:pPr>
        <w:keepNext/>
        <w:rPr>
          <w:szCs w:val="22"/>
          <w:u w:val="single"/>
        </w:rPr>
      </w:pPr>
      <w:r w:rsidRPr="00092359">
        <w:rPr>
          <w:szCs w:val="22"/>
        </w:rPr>
        <w:t xml:space="preserve">Similarly, recent treatment with hepatotoxic or </w:t>
      </w:r>
      <w:proofErr w:type="spellStart"/>
      <w:r w:rsidRPr="00092359">
        <w:rPr>
          <w:szCs w:val="22"/>
        </w:rPr>
        <w:t>haematotoxic</w:t>
      </w:r>
      <w:proofErr w:type="spellEnd"/>
      <w:r w:rsidR="00396AED">
        <w:rPr>
          <w:szCs w:val="22"/>
        </w:rPr>
        <w:t xml:space="preserve"> </w:t>
      </w:r>
      <w:r w:rsidRPr="00092359">
        <w:rPr>
          <w:szCs w:val="22"/>
        </w:rPr>
        <w:t xml:space="preserve">medicinal products (e.g. methotrexate) may result in increased side effects; therefore, the initiation of leflunomide treatment </w:t>
      </w:r>
      <w:proofErr w:type="gramStart"/>
      <w:r w:rsidRPr="00092359">
        <w:rPr>
          <w:szCs w:val="22"/>
        </w:rPr>
        <w:t>has to</w:t>
      </w:r>
      <w:proofErr w:type="gramEnd"/>
      <w:r w:rsidRPr="00092359">
        <w:rPr>
          <w:szCs w:val="22"/>
        </w:rPr>
        <w:t xml:space="preserve"> carefully be considered regarding these benefit/risk aspects</w:t>
      </w:r>
      <w:r w:rsidRPr="00092359">
        <w:rPr>
          <w:i/>
          <w:szCs w:val="22"/>
        </w:rPr>
        <w:t xml:space="preserve"> </w:t>
      </w:r>
      <w:r w:rsidRPr="00092359">
        <w:rPr>
          <w:szCs w:val="22"/>
        </w:rPr>
        <w:t>and closer monitoring is recommended in the initial phase after switching.</w:t>
      </w:r>
    </w:p>
    <w:p w14:paraId="1AE26DD6" w14:textId="77777777" w:rsidR="000942FE" w:rsidRPr="00092359" w:rsidRDefault="000942FE">
      <w:pPr>
        <w:pStyle w:val="EndnoteText"/>
        <w:tabs>
          <w:tab w:val="clear" w:pos="567"/>
        </w:tabs>
        <w:rPr>
          <w:szCs w:val="22"/>
        </w:rPr>
      </w:pPr>
    </w:p>
    <w:p w14:paraId="7B9C79B7" w14:textId="77777777" w:rsidR="000942FE" w:rsidRPr="00092359" w:rsidRDefault="0072227A">
      <w:pPr>
        <w:rPr>
          <w:bCs/>
          <w:iCs/>
          <w:szCs w:val="22"/>
          <w:u w:val="single"/>
        </w:rPr>
      </w:pPr>
      <w:r w:rsidRPr="00092359">
        <w:rPr>
          <w:bCs/>
          <w:iCs/>
          <w:szCs w:val="22"/>
          <w:u w:val="single"/>
        </w:rPr>
        <w:t>Skin reactions</w:t>
      </w:r>
    </w:p>
    <w:p w14:paraId="3CF64C8E" w14:textId="77777777" w:rsidR="000942FE" w:rsidRPr="00092359" w:rsidRDefault="000942FE">
      <w:pPr>
        <w:rPr>
          <w:szCs w:val="22"/>
        </w:rPr>
      </w:pPr>
    </w:p>
    <w:p w14:paraId="4FE3ACCA" w14:textId="77777777" w:rsidR="000942FE" w:rsidRPr="00092359" w:rsidRDefault="0072227A">
      <w:pPr>
        <w:rPr>
          <w:szCs w:val="22"/>
        </w:rPr>
      </w:pPr>
      <w:r w:rsidRPr="00092359">
        <w:rPr>
          <w:szCs w:val="22"/>
        </w:rPr>
        <w:t>In case of ulcerative stomatitis, leflunomide administration should be discontinued.</w:t>
      </w:r>
    </w:p>
    <w:p w14:paraId="6C68ACFA" w14:textId="77777777" w:rsidR="000942FE" w:rsidRPr="00092359" w:rsidRDefault="000942FE">
      <w:pPr>
        <w:rPr>
          <w:szCs w:val="22"/>
        </w:rPr>
      </w:pPr>
    </w:p>
    <w:p w14:paraId="06C0ECBC" w14:textId="77777777" w:rsidR="000942FE" w:rsidRPr="00092359" w:rsidRDefault="0072227A">
      <w:pPr>
        <w:rPr>
          <w:szCs w:val="22"/>
        </w:rPr>
      </w:pPr>
      <w:r w:rsidRPr="00092359">
        <w:rPr>
          <w:szCs w:val="22"/>
        </w:rPr>
        <w:t>Very rare cases of Stevens Johnson syndrome or toxic epidermal necrolysis</w:t>
      </w:r>
      <w:r w:rsidR="00516A6B" w:rsidRPr="00092359">
        <w:rPr>
          <w:szCs w:val="22"/>
        </w:rPr>
        <w:t xml:space="preserve"> </w:t>
      </w:r>
      <w:r w:rsidR="00D345F1" w:rsidRPr="00092359">
        <w:rPr>
          <w:szCs w:val="22"/>
        </w:rPr>
        <w:t xml:space="preserve">and Drug Reaction with Eosinophilia and Systemic Symptoms (DRESS) </w:t>
      </w:r>
      <w:r w:rsidRPr="00092359">
        <w:rPr>
          <w:szCs w:val="22"/>
        </w:rPr>
        <w:t>have been reported in patients treated with leflunomide. As soon as skin and/or mucosal reactions are observed which raise the suspicion of such severe reactions, Arava and any other possibly associated treatment must be discontinued, and a leflunomide washout procedure initiated immediately. A complete washout is essential in such cases. In such cases re-exposure to leflunomide is contraindicated (see section 4.3).</w:t>
      </w:r>
    </w:p>
    <w:p w14:paraId="324689CA" w14:textId="77777777" w:rsidR="006F1AA0" w:rsidRPr="00092359" w:rsidRDefault="006F1AA0">
      <w:pPr>
        <w:rPr>
          <w:szCs w:val="22"/>
        </w:rPr>
      </w:pPr>
    </w:p>
    <w:p w14:paraId="5720EBA3" w14:textId="77777777" w:rsidR="006F1AA0" w:rsidRPr="00092359" w:rsidRDefault="0072227A">
      <w:pPr>
        <w:rPr>
          <w:szCs w:val="22"/>
        </w:rPr>
      </w:pPr>
      <w:r w:rsidRPr="00092359">
        <w:rPr>
          <w:szCs w:val="22"/>
        </w:rPr>
        <w:t>Pustular psoriasis and worsening of psoriasis have been reported</w:t>
      </w:r>
      <w:r w:rsidR="006D5CFE" w:rsidRPr="00092359">
        <w:rPr>
          <w:szCs w:val="22"/>
        </w:rPr>
        <w:t xml:space="preserve"> after the use of leflunomide. </w:t>
      </w:r>
      <w:r w:rsidRPr="00092359">
        <w:rPr>
          <w:szCs w:val="22"/>
        </w:rPr>
        <w:t xml:space="preserve">Treatment withdrawal may be considered </w:t>
      </w:r>
      <w:proofErr w:type="gramStart"/>
      <w:r w:rsidRPr="00092359">
        <w:rPr>
          <w:szCs w:val="22"/>
        </w:rPr>
        <w:t>taking into account</w:t>
      </w:r>
      <w:proofErr w:type="gramEnd"/>
      <w:r w:rsidRPr="00092359">
        <w:rPr>
          <w:szCs w:val="22"/>
        </w:rPr>
        <w:t xml:space="preserve"> patient’s disease and past history.</w:t>
      </w:r>
    </w:p>
    <w:p w14:paraId="24FCC394" w14:textId="77777777" w:rsidR="0043728B" w:rsidRPr="00092359" w:rsidRDefault="0043728B">
      <w:pPr>
        <w:rPr>
          <w:szCs w:val="22"/>
        </w:rPr>
      </w:pPr>
    </w:p>
    <w:p w14:paraId="0FE7C5CF" w14:textId="77777777" w:rsidR="0043728B" w:rsidRPr="00396AED" w:rsidRDefault="0072227A" w:rsidP="0043728B">
      <w:pPr>
        <w:pStyle w:val="FootnoteText"/>
        <w:jc w:val="both"/>
        <w:rPr>
          <w:rFonts w:eastAsia="SimSun"/>
          <w:bCs/>
          <w:sz w:val="22"/>
          <w:szCs w:val="22"/>
          <w:lang w:eastAsia="zh-CN"/>
        </w:rPr>
      </w:pPr>
      <w:r w:rsidRPr="00396AED">
        <w:rPr>
          <w:rFonts w:eastAsia="SimSun"/>
          <w:bCs/>
          <w:sz w:val="22"/>
          <w:szCs w:val="22"/>
          <w:lang w:eastAsia="zh-CN"/>
        </w:rPr>
        <w:t>Skin ulcers can occur in patients during therapy with leflunomide. If leflunomide-associated skin ulcer is suspected or if skin ulcers persist despite appropriate therapy, leflunomide discontinuation and a complete washout procedure should be considered. The decision to resume leflunomide following skin ulcers should be based on clinical judgment of adequate wound healing.</w:t>
      </w:r>
    </w:p>
    <w:p w14:paraId="499C3CC9" w14:textId="77777777" w:rsidR="000942FE" w:rsidRPr="00092359" w:rsidRDefault="000942FE">
      <w:pPr>
        <w:rPr>
          <w:szCs w:val="22"/>
        </w:rPr>
      </w:pPr>
    </w:p>
    <w:p w14:paraId="02EFEF2E" w14:textId="2272F09F" w:rsidR="002660F9" w:rsidRPr="00092359" w:rsidRDefault="0072227A" w:rsidP="002660F9">
      <w:pPr>
        <w:widowControl w:val="0"/>
        <w:autoSpaceDE w:val="0"/>
        <w:autoSpaceDN w:val="0"/>
        <w:adjustRightInd w:val="0"/>
        <w:spacing w:after="140" w:line="280" w:lineRule="atLeast"/>
        <w:ind w:left="2"/>
      </w:pPr>
      <w:r w:rsidRPr="00092359">
        <w:rPr>
          <w:rFonts w:cs="Verdana"/>
        </w:rPr>
        <w:t xml:space="preserve">Impaired wound-healing after surgery can occur in patients during therapy with leflunomide. </w:t>
      </w:r>
      <w:r w:rsidRPr="00092359">
        <w:t xml:space="preserve">Based on an individual assessment, it may be considered to interrupt leflunomide treatment in the peri-surgical period and administer a washout procedure as described </w:t>
      </w:r>
      <w:r w:rsidRPr="00092359">
        <w:rPr>
          <w:rFonts w:cs="Verdana"/>
        </w:rPr>
        <w:t>below</w:t>
      </w:r>
      <w:r w:rsidRPr="00092359">
        <w:t>. In case of interruption, the decision to resume leflunomide should be based on clinical judgment of adequate wound healing.</w:t>
      </w:r>
    </w:p>
    <w:p w14:paraId="45B2F983" w14:textId="77777777" w:rsidR="00C6441C" w:rsidRPr="00092359" w:rsidRDefault="00C6441C">
      <w:pPr>
        <w:rPr>
          <w:szCs w:val="22"/>
        </w:rPr>
      </w:pPr>
    </w:p>
    <w:p w14:paraId="7E1AF11A" w14:textId="77777777" w:rsidR="000942FE" w:rsidRPr="00092359" w:rsidRDefault="0072227A">
      <w:pPr>
        <w:rPr>
          <w:b/>
          <w:szCs w:val="22"/>
          <w:u w:val="single"/>
        </w:rPr>
      </w:pPr>
      <w:r w:rsidRPr="00092359">
        <w:rPr>
          <w:szCs w:val="22"/>
          <w:u w:val="single"/>
        </w:rPr>
        <w:t>Infections</w:t>
      </w:r>
    </w:p>
    <w:p w14:paraId="6AA05C77" w14:textId="77777777" w:rsidR="000942FE" w:rsidRPr="00092359" w:rsidRDefault="000942FE">
      <w:pPr>
        <w:rPr>
          <w:b/>
          <w:szCs w:val="22"/>
        </w:rPr>
      </w:pPr>
    </w:p>
    <w:p w14:paraId="25084255" w14:textId="77777777" w:rsidR="000942FE" w:rsidRPr="00092359" w:rsidRDefault="0072227A">
      <w:pPr>
        <w:rPr>
          <w:szCs w:val="22"/>
        </w:rPr>
      </w:pPr>
      <w:r w:rsidRPr="00092359">
        <w:rPr>
          <w:szCs w:val="22"/>
        </w:rPr>
        <w:t xml:space="preserve">It is known that medicinal products with immunosuppressive properties </w:t>
      </w:r>
      <w:r w:rsidRPr="00092359">
        <w:rPr>
          <w:szCs w:val="22"/>
        </w:rPr>
        <w:noBreakHyphen/>
        <w:t> like leflunomide </w:t>
      </w:r>
      <w:r w:rsidRPr="00092359">
        <w:rPr>
          <w:szCs w:val="22"/>
        </w:rPr>
        <w:noBreakHyphen/>
        <w:t xml:space="preserve"> may cause patients to be more susceptible to infections, including opportunistic infections. Infections may be more severe in nature</w:t>
      </w:r>
      <w:r w:rsidR="00840561" w:rsidRPr="00092359">
        <w:rPr>
          <w:szCs w:val="22"/>
        </w:rPr>
        <w:t xml:space="preserve"> </w:t>
      </w:r>
      <w:r w:rsidRPr="00092359">
        <w:rPr>
          <w:szCs w:val="22"/>
        </w:rPr>
        <w:t xml:space="preserve">and may, therefore, require early and vigorous treatment. </w:t>
      </w:r>
      <w:proofErr w:type="gramStart"/>
      <w:r w:rsidRPr="00092359">
        <w:rPr>
          <w:szCs w:val="22"/>
        </w:rPr>
        <w:t>In the event that</w:t>
      </w:r>
      <w:proofErr w:type="gramEnd"/>
      <w:r w:rsidRPr="00092359">
        <w:rPr>
          <w:szCs w:val="22"/>
        </w:rPr>
        <w:t xml:space="preserve"> severe, uncontrolled infections occur, it may be necessary to interrupt leflunomide treatment and administer a washout procedure as described below.</w:t>
      </w:r>
    </w:p>
    <w:p w14:paraId="48E58F72" w14:textId="77777777" w:rsidR="00B92DCB" w:rsidRPr="00092359" w:rsidRDefault="00B92DCB">
      <w:pPr>
        <w:rPr>
          <w:szCs w:val="22"/>
        </w:rPr>
      </w:pPr>
    </w:p>
    <w:p w14:paraId="29BCD6B7" w14:textId="77777777" w:rsidR="00C37683" w:rsidRPr="00092359" w:rsidRDefault="0072227A">
      <w:pPr>
        <w:rPr>
          <w:szCs w:val="22"/>
        </w:rPr>
      </w:pPr>
      <w:r w:rsidRPr="00092359">
        <w:rPr>
          <w:szCs w:val="22"/>
        </w:rPr>
        <w:t>Rare cases of Progre</w:t>
      </w:r>
      <w:r w:rsidR="00B139A1" w:rsidRPr="00092359">
        <w:rPr>
          <w:szCs w:val="22"/>
        </w:rPr>
        <w:t>s</w:t>
      </w:r>
      <w:r w:rsidRPr="00092359">
        <w:rPr>
          <w:szCs w:val="22"/>
        </w:rPr>
        <w:t>sive Multifocal Leukoencephalopathy (PML) have been reported in patients receiving leflunomide among other immunosuppressants.</w:t>
      </w:r>
    </w:p>
    <w:p w14:paraId="4C85FD33" w14:textId="77777777" w:rsidR="00B92DCB" w:rsidRPr="00092359" w:rsidRDefault="00B92DCB">
      <w:pPr>
        <w:rPr>
          <w:szCs w:val="22"/>
        </w:rPr>
      </w:pPr>
    </w:p>
    <w:p w14:paraId="4B4F7BBF" w14:textId="77777777" w:rsidR="00497DF7" w:rsidRPr="00092359" w:rsidRDefault="0072227A" w:rsidP="00497DF7">
      <w:pPr>
        <w:rPr>
          <w:szCs w:val="22"/>
        </w:rPr>
      </w:pPr>
      <w:r w:rsidRPr="00092359">
        <w:rPr>
          <w:szCs w:val="22"/>
        </w:rPr>
        <w:t>Before starting treatment, all patients should be evaluated for active and inactive (“latent”) tuberculosis, as per local recommendations. This can include medical history, possible previous contact with tuberculosis, and/or appropriate screening such as lung x</w:t>
      </w:r>
      <w:r w:rsidR="00FC5C5D" w:rsidRPr="00092359">
        <w:rPr>
          <w:szCs w:val="22"/>
        </w:rPr>
        <w:noBreakHyphen/>
      </w:r>
      <w:r w:rsidRPr="00092359">
        <w:rPr>
          <w:szCs w:val="22"/>
        </w:rPr>
        <w:t>ray, tuberculin test and/or interferon</w:t>
      </w:r>
      <w:r w:rsidR="00FC5C5D" w:rsidRPr="00092359">
        <w:rPr>
          <w:szCs w:val="22"/>
        </w:rPr>
        <w:noBreakHyphen/>
      </w:r>
      <w:r w:rsidRPr="00092359">
        <w:rPr>
          <w:szCs w:val="22"/>
        </w:rPr>
        <w:t xml:space="preserve">gamma release assay, as applicable. Prescribers are reminded of the risk of false negative tuberculin skin test results, especially in patients who are severely ill or immunocompromised. </w:t>
      </w:r>
      <w:r w:rsidRPr="00092359">
        <w:rPr>
          <w:szCs w:val="22"/>
        </w:rPr>
        <w:lastRenderedPageBreak/>
        <w:t>Patients with a history of tuberculosis should be carefully monitored because of the possibility of reactivation of the infection.</w:t>
      </w:r>
    </w:p>
    <w:p w14:paraId="434B2FA5" w14:textId="77777777" w:rsidR="000942FE" w:rsidRPr="00092359" w:rsidRDefault="000942FE">
      <w:pPr>
        <w:rPr>
          <w:szCs w:val="22"/>
        </w:rPr>
      </w:pPr>
    </w:p>
    <w:p w14:paraId="366F9DF1" w14:textId="77777777" w:rsidR="000942FE" w:rsidRPr="00092359" w:rsidRDefault="0072227A" w:rsidP="0050147B">
      <w:pPr>
        <w:keepNext/>
        <w:keepLines/>
        <w:rPr>
          <w:b/>
          <w:bCs/>
          <w:szCs w:val="22"/>
          <w:u w:val="single"/>
        </w:rPr>
      </w:pPr>
      <w:r w:rsidRPr="00092359">
        <w:rPr>
          <w:bCs/>
          <w:szCs w:val="22"/>
          <w:u w:val="single"/>
        </w:rPr>
        <w:t>Respiratory reactions</w:t>
      </w:r>
    </w:p>
    <w:p w14:paraId="730AE796" w14:textId="77777777" w:rsidR="000942FE" w:rsidRPr="00092359" w:rsidRDefault="000942FE" w:rsidP="0050147B">
      <w:pPr>
        <w:keepNext/>
        <w:keepLines/>
        <w:rPr>
          <w:szCs w:val="22"/>
        </w:rPr>
      </w:pPr>
    </w:p>
    <w:p w14:paraId="046358D0" w14:textId="5805754C" w:rsidR="000942FE" w:rsidRPr="00092359" w:rsidRDefault="0072227A" w:rsidP="0050147B">
      <w:pPr>
        <w:keepNext/>
        <w:keepLines/>
        <w:rPr>
          <w:szCs w:val="22"/>
        </w:rPr>
      </w:pPr>
      <w:r w:rsidRPr="00092359">
        <w:rPr>
          <w:szCs w:val="22"/>
        </w:rPr>
        <w:t>Interstitial lung disease</w:t>
      </w:r>
      <w:r w:rsidR="009855C5" w:rsidRPr="00092359">
        <w:rPr>
          <w:szCs w:val="22"/>
        </w:rPr>
        <w:t>, as well as rare cases of pulmonary hypertension</w:t>
      </w:r>
      <w:r w:rsidRPr="00092359">
        <w:rPr>
          <w:szCs w:val="22"/>
        </w:rPr>
        <w:t xml:space="preserve"> </w:t>
      </w:r>
      <w:ins w:id="0" w:author="Author">
        <w:r w:rsidR="005F35E4">
          <w:rPr>
            <w:szCs w:val="22"/>
          </w:rPr>
          <w:t xml:space="preserve">and pulmonary nodules </w:t>
        </w:r>
      </w:ins>
      <w:r w:rsidR="009855C5" w:rsidRPr="00092359">
        <w:rPr>
          <w:szCs w:val="22"/>
        </w:rPr>
        <w:t xml:space="preserve">have </w:t>
      </w:r>
      <w:r w:rsidRPr="00092359">
        <w:rPr>
          <w:szCs w:val="22"/>
        </w:rPr>
        <w:t>been reported during treatment with leflunomide (see section 4.8)</w:t>
      </w:r>
      <w:r w:rsidR="008C4E58" w:rsidRPr="00092359">
        <w:rPr>
          <w:szCs w:val="22"/>
        </w:rPr>
        <w:t>. T</w:t>
      </w:r>
      <w:r w:rsidR="005E3249" w:rsidRPr="00092359">
        <w:rPr>
          <w:rStyle w:val="Strong"/>
          <w:b w:val="0"/>
          <w:szCs w:val="22"/>
        </w:rPr>
        <w:t xml:space="preserve">he risk of </w:t>
      </w:r>
      <w:del w:id="1" w:author="Author">
        <w:r w:rsidR="009855C5" w:rsidRPr="00092359" w:rsidDel="005F35E4">
          <w:rPr>
            <w:rStyle w:val="Strong"/>
            <w:b w:val="0"/>
            <w:szCs w:val="22"/>
          </w:rPr>
          <w:delText xml:space="preserve">their </w:delText>
        </w:r>
        <w:r w:rsidR="005E3249" w:rsidRPr="00092359" w:rsidDel="005F35E4">
          <w:rPr>
            <w:rStyle w:val="Strong"/>
            <w:b w:val="0"/>
            <w:szCs w:val="22"/>
          </w:rPr>
          <w:delText xml:space="preserve">occurrence </w:delText>
        </w:r>
      </w:del>
      <w:ins w:id="2" w:author="Author">
        <w:r w:rsidR="005F35E4" w:rsidRPr="00B66895">
          <w:rPr>
            <w:lang w:val="en-US"/>
          </w:rPr>
          <w:t>interstitial lung disease and pulmonary hypertension</w:t>
        </w:r>
        <w:r w:rsidR="005F35E4" w:rsidRPr="0000737F">
          <w:rPr>
            <w:lang w:val="en-US"/>
          </w:rPr>
          <w:t xml:space="preserve"> </w:t>
        </w:r>
      </w:ins>
      <w:r w:rsidR="009855C5" w:rsidRPr="00092359">
        <w:rPr>
          <w:rStyle w:val="Strong"/>
          <w:b w:val="0"/>
          <w:szCs w:val="22"/>
        </w:rPr>
        <w:t xml:space="preserve">can be </w:t>
      </w:r>
      <w:r w:rsidR="005E3249" w:rsidRPr="00092359">
        <w:rPr>
          <w:rStyle w:val="Strong"/>
          <w:b w:val="0"/>
          <w:szCs w:val="22"/>
        </w:rPr>
        <w:t>increased in patients with a history of interstitial lung disease</w:t>
      </w:r>
      <w:r w:rsidRPr="00092359">
        <w:rPr>
          <w:szCs w:val="22"/>
        </w:rPr>
        <w:t>. Interstitial lung disease is a potentially fatal disorder, which may occur acutely during therapy. Pulmonary symptoms, such as cough and dyspnoea, may be a reason for discontinuation of the therapy and for further investigation, as appropriate.</w:t>
      </w:r>
    </w:p>
    <w:p w14:paraId="0F6289AA" w14:textId="77777777" w:rsidR="008B4441" w:rsidRPr="00092359" w:rsidRDefault="008B4441" w:rsidP="0050147B">
      <w:pPr>
        <w:keepNext/>
        <w:keepLines/>
        <w:rPr>
          <w:szCs w:val="22"/>
        </w:rPr>
      </w:pPr>
    </w:p>
    <w:p w14:paraId="6C758A4E" w14:textId="77777777" w:rsidR="002C1E75" w:rsidRPr="00092359" w:rsidRDefault="0072227A" w:rsidP="002C1E75">
      <w:pPr>
        <w:keepNext/>
        <w:tabs>
          <w:tab w:val="left" w:pos="993"/>
          <w:tab w:val="left" w:pos="8222"/>
        </w:tabs>
        <w:rPr>
          <w:bCs/>
          <w:szCs w:val="22"/>
          <w:u w:val="single"/>
        </w:rPr>
      </w:pPr>
      <w:r w:rsidRPr="00092359">
        <w:rPr>
          <w:bCs/>
          <w:szCs w:val="22"/>
          <w:u w:val="single"/>
        </w:rPr>
        <w:t xml:space="preserve">Peripheral </w:t>
      </w:r>
      <w:r w:rsidR="005F467A" w:rsidRPr="00092359">
        <w:rPr>
          <w:bCs/>
          <w:szCs w:val="22"/>
          <w:u w:val="single"/>
        </w:rPr>
        <w:t>neuropathy</w:t>
      </w:r>
    </w:p>
    <w:p w14:paraId="7447CF3D" w14:textId="77777777" w:rsidR="002C1E75" w:rsidRPr="00092359" w:rsidRDefault="002C1E75" w:rsidP="002C1E75">
      <w:pPr>
        <w:keepNext/>
        <w:tabs>
          <w:tab w:val="left" w:pos="993"/>
          <w:tab w:val="left" w:pos="8222"/>
        </w:tabs>
        <w:rPr>
          <w:b/>
          <w:szCs w:val="22"/>
        </w:rPr>
      </w:pPr>
    </w:p>
    <w:p w14:paraId="01E64F93" w14:textId="4597FC83" w:rsidR="002C1E75" w:rsidRPr="00092359" w:rsidRDefault="0072227A" w:rsidP="002C1E75">
      <w:pPr>
        <w:pStyle w:val="MDSnormalsectionstyle"/>
        <w:ind w:left="0"/>
        <w:rPr>
          <w:szCs w:val="22"/>
          <w:lang w:val="en-GB"/>
        </w:rPr>
      </w:pPr>
      <w:r w:rsidRPr="00092359">
        <w:rPr>
          <w:szCs w:val="22"/>
          <w:lang w:val="en-GB"/>
        </w:rPr>
        <w:t>Cases</w:t>
      </w:r>
      <w:smartTag w:uri="urn:schemas-microsoft-com:office:smarttags" w:element="PersonName">
        <w:r w:rsidRPr="00092359">
          <w:rPr>
            <w:szCs w:val="22"/>
            <w:lang w:val="en-GB"/>
          </w:rPr>
          <w:t xml:space="preserve"> </w:t>
        </w:r>
      </w:smartTag>
      <w:r w:rsidRPr="00092359">
        <w:rPr>
          <w:szCs w:val="22"/>
          <w:lang w:val="en-GB"/>
        </w:rPr>
        <w:t>of</w:t>
      </w:r>
      <w:smartTag w:uri="urn:schemas-microsoft-com:office:smarttags" w:element="PersonName">
        <w:r w:rsidRPr="00092359">
          <w:rPr>
            <w:szCs w:val="22"/>
            <w:lang w:val="en-GB"/>
          </w:rPr>
          <w:t xml:space="preserve"> </w:t>
        </w:r>
      </w:smartTag>
      <w:r w:rsidRPr="00092359">
        <w:rPr>
          <w:szCs w:val="22"/>
          <w:lang w:val="en-GB"/>
        </w:rPr>
        <w:t>peripheral</w:t>
      </w:r>
      <w:smartTag w:uri="urn:schemas-microsoft-com:office:smarttags" w:element="PersonName">
        <w:r w:rsidRPr="00092359">
          <w:rPr>
            <w:szCs w:val="22"/>
            <w:lang w:val="en-GB"/>
          </w:rPr>
          <w:t xml:space="preserve"> </w:t>
        </w:r>
      </w:smartTag>
      <w:r w:rsidRPr="00092359">
        <w:rPr>
          <w:szCs w:val="22"/>
          <w:lang w:val="en-GB"/>
        </w:rPr>
        <w:t>neuropathy</w:t>
      </w:r>
      <w:smartTag w:uri="urn:schemas-microsoft-com:office:smarttags" w:element="PersonName">
        <w:r w:rsidRPr="00092359">
          <w:rPr>
            <w:szCs w:val="22"/>
            <w:lang w:val="en-GB"/>
          </w:rPr>
          <w:t xml:space="preserve"> </w:t>
        </w:r>
      </w:smartTag>
      <w:r w:rsidRPr="00092359">
        <w:rPr>
          <w:szCs w:val="22"/>
          <w:lang w:val="en-GB"/>
        </w:rPr>
        <w:t>have</w:t>
      </w:r>
      <w:smartTag w:uri="urn:schemas-microsoft-com:office:smarttags" w:element="PersonName">
        <w:r w:rsidRPr="00092359">
          <w:rPr>
            <w:szCs w:val="22"/>
            <w:lang w:val="en-GB"/>
          </w:rPr>
          <w:t xml:space="preserve"> </w:t>
        </w:r>
      </w:smartTag>
      <w:r w:rsidRPr="00092359">
        <w:rPr>
          <w:szCs w:val="22"/>
          <w:lang w:val="en-GB"/>
        </w:rPr>
        <w:t>been</w:t>
      </w:r>
      <w:smartTag w:uri="urn:schemas-microsoft-com:office:smarttags" w:element="PersonName">
        <w:r w:rsidRPr="00092359">
          <w:rPr>
            <w:szCs w:val="22"/>
            <w:lang w:val="en-GB"/>
          </w:rPr>
          <w:t xml:space="preserve"> </w:t>
        </w:r>
      </w:smartTag>
      <w:r w:rsidRPr="00092359">
        <w:rPr>
          <w:szCs w:val="22"/>
          <w:lang w:val="en-GB"/>
        </w:rPr>
        <w:t>reported</w:t>
      </w:r>
      <w:smartTag w:uri="urn:schemas-microsoft-com:office:smarttags" w:element="PersonName">
        <w:r w:rsidRPr="00092359">
          <w:rPr>
            <w:szCs w:val="22"/>
            <w:lang w:val="en-GB"/>
          </w:rPr>
          <w:t xml:space="preserve"> </w:t>
        </w:r>
      </w:smartTag>
      <w:r w:rsidRPr="00092359">
        <w:rPr>
          <w:szCs w:val="22"/>
          <w:lang w:val="en-GB"/>
        </w:rPr>
        <w:t>in</w:t>
      </w:r>
      <w:smartTag w:uri="urn:schemas-microsoft-com:office:smarttags" w:element="PersonName">
        <w:r w:rsidRPr="00092359">
          <w:rPr>
            <w:szCs w:val="22"/>
            <w:lang w:val="en-GB"/>
          </w:rPr>
          <w:t xml:space="preserve"> </w:t>
        </w:r>
      </w:smartTag>
      <w:r w:rsidRPr="00092359">
        <w:rPr>
          <w:szCs w:val="22"/>
          <w:lang w:val="en-GB"/>
        </w:rPr>
        <w:t>patients</w:t>
      </w:r>
      <w:smartTag w:uri="urn:schemas-microsoft-com:office:smarttags" w:element="PersonName">
        <w:r w:rsidRPr="00092359">
          <w:rPr>
            <w:szCs w:val="22"/>
            <w:lang w:val="en-GB"/>
          </w:rPr>
          <w:t xml:space="preserve"> </w:t>
        </w:r>
      </w:smartTag>
      <w:r w:rsidRPr="00092359">
        <w:rPr>
          <w:szCs w:val="22"/>
          <w:lang w:val="en-GB"/>
        </w:rPr>
        <w:t>receiving</w:t>
      </w:r>
      <w:smartTag w:uri="urn:schemas-microsoft-com:office:smarttags" w:element="PersonName">
        <w:r w:rsidRPr="00092359">
          <w:rPr>
            <w:szCs w:val="22"/>
            <w:lang w:val="en-GB"/>
          </w:rPr>
          <w:t xml:space="preserve"> </w:t>
        </w:r>
      </w:smartTag>
      <w:r w:rsidRPr="00092359">
        <w:rPr>
          <w:szCs w:val="22"/>
          <w:lang w:val="en-GB"/>
        </w:rPr>
        <w:t>A</w:t>
      </w:r>
      <w:r w:rsidR="00A82F09" w:rsidRPr="00092359">
        <w:rPr>
          <w:szCs w:val="22"/>
          <w:lang w:val="en-GB"/>
        </w:rPr>
        <w:t>rava</w:t>
      </w:r>
      <w:r w:rsidRPr="00092359">
        <w:rPr>
          <w:szCs w:val="22"/>
          <w:lang w:val="en-GB"/>
        </w:rPr>
        <w:t>.</w:t>
      </w:r>
      <w:smartTag w:uri="urn:schemas-microsoft-com:office:smarttags" w:element="PersonName">
        <w:r w:rsidRPr="00092359">
          <w:rPr>
            <w:szCs w:val="22"/>
            <w:lang w:val="en-GB"/>
          </w:rPr>
          <w:t xml:space="preserve"> </w:t>
        </w:r>
      </w:smartTag>
      <w:r w:rsidRPr="00092359">
        <w:rPr>
          <w:szCs w:val="22"/>
          <w:lang w:val="en-GB"/>
        </w:rPr>
        <w:t>Most</w:t>
      </w:r>
      <w:smartTag w:uri="urn:schemas-microsoft-com:office:smarttags" w:element="PersonName">
        <w:r w:rsidRPr="00092359">
          <w:rPr>
            <w:szCs w:val="22"/>
            <w:lang w:val="en-GB"/>
          </w:rPr>
          <w:t xml:space="preserve"> </w:t>
        </w:r>
      </w:smartTag>
      <w:r w:rsidRPr="00092359">
        <w:rPr>
          <w:szCs w:val="22"/>
          <w:lang w:val="en-GB"/>
        </w:rPr>
        <w:t>patients</w:t>
      </w:r>
      <w:smartTag w:uri="urn:schemas-microsoft-com:office:smarttags" w:element="PersonName">
        <w:r w:rsidRPr="00092359">
          <w:rPr>
            <w:szCs w:val="22"/>
            <w:lang w:val="en-GB"/>
          </w:rPr>
          <w:t xml:space="preserve"> </w:t>
        </w:r>
      </w:smartTag>
      <w:r w:rsidRPr="00092359">
        <w:rPr>
          <w:szCs w:val="22"/>
          <w:lang w:val="en-GB"/>
        </w:rPr>
        <w:t>improved</w:t>
      </w:r>
      <w:smartTag w:uri="urn:schemas-microsoft-com:office:smarttags" w:element="PersonName">
        <w:r w:rsidRPr="00092359">
          <w:rPr>
            <w:szCs w:val="22"/>
            <w:lang w:val="en-GB"/>
          </w:rPr>
          <w:t xml:space="preserve"> </w:t>
        </w:r>
      </w:smartTag>
      <w:r w:rsidRPr="00092359">
        <w:rPr>
          <w:szCs w:val="22"/>
          <w:lang w:val="en-GB"/>
        </w:rPr>
        <w:t>after</w:t>
      </w:r>
      <w:smartTag w:uri="urn:schemas-microsoft-com:office:smarttags" w:element="PersonName">
        <w:r w:rsidRPr="00092359">
          <w:rPr>
            <w:szCs w:val="22"/>
            <w:lang w:val="en-GB"/>
          </w:rPr>
          <w:t xml:space="preserve"> </w:t>
        </w:r>
      </w:smartTag>
      <w:r w:rsidRPr="00092359">
        <w:rPr>
          <w:szCs w:val="22"/>
          <w:lang w:val="en-GB"/>
        </w:rPr>
        <w:t>discontinuation</w:t>
      </w:r>
      <w:smartTag w:uri="urn:schemas-microsoft-com:office:smarttags" w:element="PersonName">
        <w:r w:rsidRPr="00092359">
          <w:rPr>
            <w:szCs w:val="22"/>
            <w:lang w:val="en-GB"/>
          </w:rPr>
          <w:t xml:space="preserve"> </w:t>
        </w:r>
      </w:smartTag>
      <w:r w:rsidRPr="00092359">
        <w:rPr>
          <w:szCs w:val="22"/>
          <w:lang w:val="en-GB"/>
        </w:rPr>
        <w:t>of</w:t>
      </w:r>
      <w:smartTag w:uri="urn:schemas-microsoft-com:office:smarttags" w:element="PersonName">
        <w:r w:rsidRPr="00092359">
          <w:rPr>
            <w:szCs w:val="22"/>
            <w:lang w:val="en-GB"/>
          </w:rPr>
          <w:t xml:space="preserve"> </w:t>
        </w:r>
      </w:smartTag>
      <w:r w:rsidRPr="00092359">
        <w:rPr>
          <w:szCs w:val="22"/>
          <w:lang w:val="en-GB"/>
        </w:rPr>
        <w:t>A</w:t>
      </w:r>
      <w:r w:rsidR="00020C99" w:rsidRPr="00092359">
        <w:rPr>
          <w:szCs w:val="22"/>
          <w:lang w:val="en-GB"/>
        </w:rPr>
        <w:t>rava</w:t>
      </w:r>
      <w:r w:rsidRPr="00092359">
        <w:rPr>
          <w:szCs w:val="22"/>
          <w:lang w:val="en-GB"/>
        </w:rPr>
        <w:t>.</w:t>
      </w:r>
      <w:smartTag w:uri="urn:schemas-microsoft-com:office:smarttags" w:element="PersonName">
        <w:r w:rsidRPr="00092359">
          <w:rPr>
            <w:szCs w:val="22"/>
            <w:lang w:val="en-GB"/>
          </w:rPr>
          <w:t xml:space="preserve"> </w:t>
        </w:r>
      </w:smartTag>
      <w:proofErr w:type="gramStart"/>
      <w:r w:rsidRPr="00092359">
        <w:rPr>
          <w:szCs w:val="22"/>
          <w:lang w:val="en-GB"/>
        </w:rPr>
        <w:t>However</w:t>
      </w:r>
      <w:proofErr w:type="gramEnd"/>
      <w:smartTag w:uri="urn:schemas-microsoft-com:office:smarttags" w:element="PersonName">
        <w:r w:rsidRPr="00092359">
          <w:rPr>
            <w:szCs w:val="22"/>
            <w:lang w:val="en-GB"/>
          </w:rPr>
          <w:t xml:space="preserve"> </w:t>
        </w:r>
      </w:smartTag>
      <w:r w:rsidRPr="00092359">
        <w:rPr>
          <w:szCs w:val="22"/>
          <w:lang w:val="en-GB"/>
        </w:rPr>
        <w:t>there</w:t>
      </w:r>
      <w:smartTag w:uri="urn:schemas-microsoft-com:office:smarttags" w:element="PersonName">
        <w:r w:rsidRPr="00092359">
          <w:rPr>
            <w:szCs w:val="22"/>
            <w:lang w:val="en-GB"/>
          </w:rPr>
          <w:t xml:space="preserve"> </w:t>
        </w:r>
      </w:smartTag>
      <w:r w:rsidRPr="00092359">
        <w:rPr>
          <w:szCs w:val="22"/>
          <w:lang w:val="en-GB"/>
        </w:rPr>
        <w:t>was</w:t>
      </w:r>
      <w:smartTag w:uri="urn:schemas-microsoft-com:office:smarttags" w:element="PersonName">
        <w:r w:rsidRPr="00092359">
          <w:rPr>
            <w:szCs w:val="22"/>
            <w:lang w:val="en-GB"/>
          </w:rPr>
          <w:t xml:space="preserve"> </w:t>
        </w:r>
      </w:smartTag>
      <w:r w:rsidRPr="00092359">
        <w:rPr>
          <w:szCs w:val="22"/>
          <w:lang w:val="en-GB"/>
        </w:rPr>
        <w:t>a</w:t>
      </w:r>
      <w:smartTag w:uri="urn:schemas-microsoft-com:office:smarttags" w:element="PersonName">
        <w:r w:rsidRPr="00092359">
          <w:rPr>
            <w:szCs w:val="22"/>
            <w:lang w:val="en-GB"/>
          </w:rPr>
          <w:t xml:space="preserve"> </w:t>
        </w:r>
      </w:smartTag>
      <w:r w:rsidRPr="00092359">
        <w:rPr>
          <w:szCs w:val="22"/>
          <w:lang w:val="en-GB"/>
        </w:rPr>
        <w:t>wide</w:t>
      </w:r>
      <w:smartTag w:uri="urn:schemas-microsoft-com:office:smarttags" w:element="PersonName">
        <w:r w:rsidRPr="00092359">
          <w:rPr>
            <w:szCs w:val="22"/>
            <w:lang w:val="en-GB"/>
          </w:rPr>
          <w:t xml:space="preserve"> </w:t>
        </w:r>
      </w:smartTag>
      <w:r w:rsidRPr="00092359">
        <w:rPr>
          <w:szCs w:val="22"/>
          <w:lang w:val="en-GB"/>
        </w:rPr>
        <w:t>variability</w:t>
      </w:r>
      <w:smartTag w:uri="urn:schemas-microsoft-com:office:smarttags" w:element="PersonName">
        <w:r w:rsidRPr="00092359">
          <w:rPr>
            <w:szCs w:val="22"/>
            <w:lang w:val="en-GB"/>
          </w:rPr>
          <w:t xml:space="preserve"> </w:t>
        </w:r>
      </w:smartTag>
      <w:r w:rsidRPr="00092359">
        <w:rPr>
          <w:szCs w:val="22"/>
          <w:lang w:val="en-GB"/>
        </w:rPr>
        <w:t>in</w:t>
      </w:r>
      <w:smartTag w:uri="urn:schemas-microsoft-com:office:smarttags" w:element="PersonName">
        <w:r w:rsidRPr="00092359">
          <w:rPr>
            <w:szCs w:val="22"/>
            <w:lang w:val="en-GB"/>
          </w:rPr>
          <w:t xml:space="preserve"> </w:t>
        </w:r>
      </w:smartTag>
      <w:r w:rsidRPr="00092359">
        <w:rPr>
          <w:szCs w:val="22"/>
          <w:lang w:val="en-GB"/>
        </w:rPr>
        <w:t>final</w:t>
      </w:r>
      <w:smartTag w:uri="urn:schemas-microsoft-com:office:smarttags" w:element="PersonName">
        <w:r w:rsidRPr="00092359">
          <w:rPr>
            <w:szCs w:val="22"/>
            <w:lang w:val="en-GB"/>
          </w:rPr>
          <w:t xml:space="preserve"> </w:t>
        </w:r>
      </w:smartTag>
      <w:r w:rsidRPr="00092359">
        <w:rPr>
          <w:szCs w:val="22"/>
          <w:lang w:val="en-GB"/>
        </w:rPr>
        <w:t>outcome,</w:t>
      </w:r>
      <w:smartTag w:uri="urn:schemas-microsoft-com:office:smarttags" w:element="PersonName">
        <w:r w:rsidRPr="00092359">
          <w:rPr>
            <w:szCs w:val="22"/>
            <w:lang w:val="en-GB"/>
          </w:rPr>
          <w:t xml:space="preserve"> </w:t>
        </w:r>
      </w:smartTag>
      <w:r w:rsidRPr="00092359">
        <w:rPr>
          <w:szCs w:val="22"/>
          <w:lang w:val="en-GB"/>
        </w:rPr>
        <w:t>i.e.</w:t>
      </w:r>
      <w:smartTag w:uri="urn:schemas-microsoft-com:office:smarttags" w:element="PersonName">
        <w:r w:rsidRPr="00092359">
          <w:rPr>
            <w:szCs w:val="22"/>
            <w:lang w:val="en-GB"/>
          </w:rPr>
          <w:t xml:space="preserve"> </w:t>
        </w:r>
      </w:smartTag>
      <w:r w:rsidRPr="00092359">
        <w:rPr>
          <w:szCs w:val="22"/>
          <w:lang w:val="en-GB"/>
        </w:rPr>
        <w:t>in</w:t>
      </w:r>
      <w:smartTag w:uri="urn:schemas-microsoft-com:office:smarttags" w:element="PersonName">
        <w:r w:rsidRPr="00092359">
          <w:rPr>
            <w:szCs w:val="22"/>
            <w:lang w:val="en-GB"/>
          </w:rPr>
          <w:t xml:space="preserve"> </w:t>
        </w:r>
      </w:smartTag>
      <w:r w:rsidRPr="00092359">
        <w:rPr>
          <w:szCs w:val="22"/>
          <w:lang w:val="en-GB"/>
        </w:rPr>
        <w:t>some</w:t>
      </w:r>
      <w:smartTag w:uri="urn:schemas-microsoft-com:office:smarttags" w:element="PersonName">
        <w:r w:rsidRPr="00092359">
          <w:rPr>
            <w:szCs w:val="22"/>
            <w:lang w:val="en-GB"/>
          </w:rPr>
          <w:t xml:space="preserve"> </w:t>
        </w:r>
      </w:smartTag>
      <w:r w:rsidRPr="00092359">
        <w:rPr>
          <w:szCs w:val="22"/>
          <w:lang w:val="en-GB"/>
        </w:rPr>
        <w:t>patients</w:t>
      </w:r>
      <w:smartTag w:uri="urn:schemas-microsoft-com:office:smarttags" w:element="PersonName">
        <w:r w:rsidRPr="00092359">
          <w:rPr>
            <w:szCs w:val="22"/>
            <w:lang w:val="en-GB"/>
          </w:rPr>
          <w:t xml:space="preserve"> </w:t>
        </w:r>
      </w:smartTag>
      <w:r w:rsidRPr="00092359">
        <w:rPr>
          <w:szCs w:val="22"/>
          <w:lang w:val="en-GB"/>
        </w:rPr>
        <w:t>the</w:t>
      </w:r>
      <w:smartTag w:uri="urn:schemas-microsoft-com:office:smarttags" w:element="PersonName">
        <w:r w:rsidRPr="00092359">
          <w:rPr>
            <w:szCs w:val="22"/>
            <w:lang w:val="en-GB"/>
          </w:rPr>
          <w:t xml:space="preserve"> </w:t>
        </w:r>
      </w:smartTag>
      <w:r w:rsidRPr="00092359">
        <w:rPr>
          <w:szCs w:val="22"/>
          <w:lang w:val="en-GB"/>
        </w:rPr>
        <w:t>neuropathy</w:t>
      </w:r>
      <w:smartTag w:uri="urn:schemas-microsoft-com:office:smarttags" w:element="PersonName">
        <w:r w:rsidRPr="00092359">
          <w:rPr>
            <w:szCs w:val="22"/>
            <w:lang w:val="en-GB"/>
          </w:rPr>
          <w:t xml:space="preserve"> </w:t>
        </w:r>
      </w:smartTag>
      <w:r w:rsidRPr="00092359">
        <w:rPr>
          <w:szCs w:val="22"/>
          <w:lang w:val="en-GB"/>
        </w:rPr>
        <w:t>resolved</w:t>
      </w:r>
      <w:smartTag w:uri="urn:schemas-microsoft-com:office:smarttags" w:element="PersonName">
        <w:r w:rsidRPr="00092359">
          <w:rPr>
            <w:szCs w:val="22"/>
            <w:lang w:val="en-GB"/>
          </w:rPr>
          <w:t xml:space="preserve"> </w:t>
        </w:r>
      </w:smartTag>
      <w:r w:rsidRPr="00092359">
        <w:rPr>
          <w:szCs w:val="22"/>
          <w:lang w:val="en-GB"/>
        </w:rPr>
        <w:t>and</w:t>
      </w:r>
      <w:smartTag w:uri="urn:schemas-microsoft-com:office:smarttags" w:element="PersonName">
        <w:r w:rsidRPr="00092359">
          <w:rPr>
            <w:szCs w:val="22"/>
            <w:lang w:val="en-GB"/>
          </w:rPr>
          <w:t xml:space="preserve"> </w:t>
        </w:r>
      </w:smartTag>
      <w:r w:rsidRPr="00092359">
        <w:rPr>
          <w:szCs w:val="22"/>
          <w:lang w:val="en-GB"/>
        </w:rPr>
        <w:t>some</w:t>
      </w:r>
      <w:smartTag w:uri="urn:schemas-microsoft-com:office:smarttags" w:element="PersonName">
        <w:r w:rsidRPr="00092359">
          <w:rPr>
            <w:szCs w:val="22"/>
            <w:lang w:val="en-GB"/>
          </w:rPr>
          <w:t xml:space="preserve"> </w:t>
        </w:r>
      </w:smartTag>
      <w:r w:rsidRPr="00092359">
        <w:rPr>
          <w:szCs w:val="22"/>
          <w:lang w:val="en-GB"/>
        </w:rPr>
        <w:t>patients</w:t>
      </w:r>
      <w:smartTag w:uri="urn:schemas-microsoft-com:office:smarttags" w:element="PersonName">
        <w:r w:rsidRPr="00092359">
          <w:rPr>
            <w:szCs w:val="22"/>
            <w:lang w:val="en-GB"/>
          </w:rPr>
          <w:t xml:space="preserve"> </w:t>
        </w:r>
      </w:smartTag>
      <w:r w:rsidRPr="00092359">
        <w:rPr>
          <w:szCs w:val="22"/>
          <w:lang w:val="en-GB"/>
        </w:rPr>
        <w:t>had</w:t>
      </w:r>
      <w:smartTag w:uri="urn:schemas-microsoft-com:office:smarttags" w:element="PersonName">
        <w:r w:rsidRPr="00092359">
          <w:rPr>
            <w:szCs w:val="22"/>
            <w:lang w:val="en-GB"/>
          </w:rPr>
          <w:t xml:space="preserve"> </w:t>
        </w:r>
      </w:smartTag>
      <w:r w:rsidRPr="00092359">
        <w:rPr>
          <w:szCs w:val="22"/>
          <w:lang w:val="en-GB"/>
        </w:rPr>
        <w:t>persistent</w:t>
      </w:r>
      <w:smartTag w:uri="urn:schemas-microsoft-com:office:smarttags" w:element="PersonName">
        <w:r w:rsidRPr="00092359">
          <w:rPr>
            <w:szCs w:val="22"/>
            <w:lang w:val="en-GB"/>
          </w:rPr>
          <w:t xml:space="preserve"> </w:t>
        </w:r>
      </w:smartTag>
      <w:r w:rsidRPr="00092359">
        <w:rPr>
          <w:szCs w:val="22"/>
          <w:lang w:val="en-GB"/>
        </w:rPr>
        <w:t>symptoms.</w:t>
      </w:r>
      <w:smartTag w:uri="urn:schemas-microsoft-com:office:smarttags" w:element="PersonName">
        <w:r w:rsidRPr="00092359">
          <w:rPr>
            <w:szCs w:val="22"/>
            <w:lang w:val="en-GB"/>
          </w:rPr>
          <w:t xml:space="preserve"> </w:t>
        </w:r>
      </w:smartTag>
      <w:r w:rsidRPr="00092359">
        <w:rPr>
          <w:szCs w:val="22"/>
          <w:lang w:val="en-GB"/>
        </w:rPr>
        <w:t>Age</w:t>
      </w:r>
      <w:smartTag w:uri="urn:schemas-microsoft-com:office:smarttags" w:element="PersonName">
        <w:r w:rsidRPr="00092359">
          <w:rPr>
            <w:szCs w:val="22"/>
            <w:lang w:val="en-GB"/>
          </w:rPr>
          <w:t xml:space="preserve"> </w:t>
        </w:r>
      </w:smartTag>
      <w:r w:rsidRPr="00092359">
        <w:rPr>
          <w:szCs w:val="22"/>
          <w:lang w:val="en-GB"/>
        </w:rPr>
        <w:t>older</w:t>
      </w:r>
      <w:smartTag w:uri="urn:schemas-microsoft-com:office:smarttags" w:element="PersonName">
        <w:r w:rsidRPr="00092359">
          <w:rPr>
            <w:szCs w:val="22"/>
            <w:lang w:val="en-GB"/>
          </w:rPr>
          <w:t xml:space="preserve"> </w:t>
        </w:r>
      </w:smartTag>
      <w:r w:rsidRPr="00092359">
        <w:rPr>
          <w:szCs w:val="22"/>
          <w:lang w:val="en-GB"/>
        </w:rPr>
        <w:t>than</w:t>
      </w:r>
      <w:smartTag w:uri="urn:schemas-microsoft-com:office:smarttags" w:element="PersonName">
        <w:r w:rsidRPr="00092359">
          <w:rPr>
            <w:szCs w:val="22"/>
            <w:lang w:val="en-GB"/>
          </w:rPr>
          <w:t xml:space="preserve"> </w:t>
        </w:r>
      </w:smartTag>
      <w:r w:rsidRPr="00092359">
        <w:rPr>
          <w:szCs w:val="22"/>
          <w:lang w:val="en-GB"/>
        </w:rPr>
        <w:t>60</w:t>
      </w:r>
      <w:r w:rsidR="00092359">
        <w:rPr>
          <w:szCs w:val="22"/>
          <w:lang w:val="en-GB"/>
        </w:rPr>
        <w:t> </w:t>
      </w:r>
      <w:r w:rsidRPr="00092359">
        <w:rPr>
          <w:szCs w:val="22"/>
          <w:lang w:val="en-GB"/>
        </w:rPr>
        <w:t>years,</w:t>
      </w:r>
      <w:smartTag w:uri="urn:schemas-microsoft-com:office:smarttags" w:element="PersonName">
        <w:r w:rsidRPr="00092359">
          <w:rPr>
            <w:szCs w:val="22"/>
            <w:lang w:val="en-GB"/>
          </w:rPr>
          <w:t xml:space="preserve"> </w:t>
        </w:r>
      </w:smartTag>
      <w:r w:rsidRPr="00092359">
        <w:rPr>
          <w:szCs w:val="22"/>
          <w:lang w:val="en-GB"/>
        </w:rPr>
        <w:t>concomitant</w:t>
      </w:r>
      <w:smartTag w:uri="urn:schemas-microsoft-com:office:smarttags" w:element="PersonName">
        <w:r w:rsidRPr="00092359">
          <w:rPr>
            <w:szCs w:val="22"/>
            <w:lang w:val="en-GB"/>
          </w:rPr>
          <w:t xml:space="preserve"> </w:t>
        </w:r>
      </w:smartTag>
      <w:r w:rsidRPr="00092359">
        <w:rPr>
          <w:szCs w:val="22"/>
          <w:lang w:val="en-GB"/>
        </w:rPr>
        <w:t>neurotoxic</w:t>
      </w:r>
      <w:smartTag w:uri="urn:schemas-microsoft-com:office:smarttags" w:element="PersonName">
        <w:r w:rsidRPr="00092359">
          <w:rPr>
            <w:szCs w:val="22"/>
            <w:lang w:val="en-GB"/>
          </w:rPr>
          <w:t xml:space="preserve"> </w:t>
        </w:r>
      </w:smartTag>
      <w:r w:rsidRPr="00092359">
        <w:rPr>
          <w:szCs w:val="22"/>
          <w:lang w:val="en-GB"/>
        </w:rPr>
        <w:t>medications,</w:t>
      </w:r>
      <w:smartTag w:uri="urn:schemas-microsoft-com:office:smarttags" w:element="PersonName">
        <w:r w:rsidRPr="00092359">
          <w:rPr>
            <w:szCs w:val="22"/>
            <w:lang w:val="en-GB"/>
          </w:rPr>
          <w:t xml:space="preserve"> </w:t>
        </w:r>
      </w:smartTag>
      <w:r w:rsidRPr="00092359">
        <w:rPr>
          <w:szCs w:val="22"/>
          <w:lang w:val="en-GB"/>
        </w:rPr>
        <w:t>and</w:t>
      </w:r>
      <w:smartTag w:uri="urn:schemas-microsoft-com:office:smarttags" w:element="PersonName">
        <w:r w:rsidRPr="00092359">
          <w:rPr>
            <w:szCs w:val="22"/>
            <w:lang w:val="en-GB"/>
          </w:rPr>
          <w:t xml:space="preserve"> </w:t>
        </w:r>
      </w:smartTag>
      <w:r w:rsidRPr="00092359">
        <w:rPr>
          <w:szCs w:val="22"/>
          <w:lang w:val="en-GB"/>
        </w:rPr>
        <w:t>diabetes</w:t>
      </w:r>
      <w:smartTag w:uri="urn:schemas-microsoft-com:office:smarttags" w:element="PersonName">
        <w:r w:rsidRPr="00092359">
          <w:rPr>
            <w:szCs w:val="22"/>
            <w:lang w:val="en-GB"/>
          </w:rPr>
          <w:t xml:space="preserve"> </w:t>
        </w:r>
      </w:smartTag>
      <w:r w:rsidRPr="00092359">
        <w:rPr>
          <w:szCs w:val="22"/>
          <w:lang w:val="en-GB"/>
        </w:rPr>
        <w:t>may</w:t>
      </w:r>
      <w:smartTag w:uri="urn:schemas-microsoft-com:office:smarttags" w:element="PersonName">
        <w:r w:rsidRPr="00092359">
          <w:rPr>
            <w:szCs w:val="22"/>
            <w:lang w:val="en-GB"/>
          </w:rPr>
          <w:t xml:space="preserve"> </w:t>
        </w:r>
      </w:smartTag>
      <w:r w:rsidRPr="00092359">
        <w:rPr>
          <w:szCs w:val="22"/>
          <w:lang w:val="en-GB"/>
        </w:rPr>
        <w:t>increase</w:t>
      </w:r>
      <w:smartTag w:uri="urn:schemas-microsoft-com:office:smarttags" w:element="PersonName">
        <w:r w:rsidRPr="00092359">
          <w:rPr>
            <w:szCs w:val="22"/>
            <w:lang w:val="en-GB"/>
          </w:rPr>
          <w:t xml:space="preserve"> </w:t>
        </w:r>
      </w:smartTag>
      <w:r w:rsidRPr="00092359">
        <w:rPr>
          <w:szCs w:val="22"/>
          <w:lang w:val="en-GB"/>
        </w:rPr>
        <w:t>the</w:t>
      </w:r>
      <w:smartTag w:uri="urn:schemas-microsoft-com:office:smarttags" w:element="PersonName">
        <w:r w:rsidRPr="00092359">
          <w:rPr>
            <w:szCs w:val="22"/>
            <w:lang w:val="en-GB"/>
          </w:rPr>
          <w:t xml:space="preserve"> </w:t>
        </w:r>
      </w:smartTag>
      <w:r w:rsidRPr="00092359">
        <w:rPr>
          <w:szCs w:val="22"/>
          <w:lang w:val="en-GB"/>
        </w:rPr>
        <w:t>risk</w:t>
      </w:r>
      <w:smartTag w:uri="urn:schemas-microsoft-com:office:smarttags" w:element="PersonName">
        <w:r w:rsidRPr="00092359">
          <w:rPr>
            <w:szCs w:val="22"/>
            <w:lang w:val="en-GB"/>
          </w:rPr>
          <w:t xml:space="preserve"> </w:t>
        </w:r>
      </w:smartTag>
      <w:r w:rsidRPr="00092359">
        <w:rPr>
          <w:szCs w:val="22"/>
          <w:lang w:val="en-GB"/>
        </w:rPr>
        <w:t>for</w:t>
      </w:r>
      <w:smartTag w:uri="urn:schemas-microsoft-com:office:smarttags" w:element="PersonName">
        <w:r w:rsidRPr="00092359">
          <w:rPr>
            <w:szCs w:val="22"/>
            <w:lang w:val="en-GB"/>
          </w:rPr>
          <w:t xml:space="preserve"> </w:t>
        </w:r>
      </w:smartTag>
      <w:r w:rsidRPr="00092359">
        <w:rPr>
          <w:szCs w:val="22"/>
          <w:lang w:val="en-GB"/>
        </w:rPr>
        <w:t>peripheral</w:t>
      </w:r>
      <w:smartTag w:uri="urn:schemas-microsoft-com:office:smarttags" w:element="PersonName">
        <w:r w:rsidRPr="00092359">
          <w:rPr>
            <w:szCs w:val="22"/>
            <w:lang w:val="en-GB"/>
          </w:rPr>
          <w:t xml:space="preserve"> </w:t>
        </w:r>
      </w:smartTag>
      <w:r w:rsidRPr="00092359">
        <w:rPr>
          <w:szCs w:val="22"/>
          <w:lang w:val="en-GB"/>
        </w:rPr>
        <w:t>neuropathy.</w:t>
      </w:r>
      <w:smartTag w:uri="urn:schemas-microsoft-com:office:smarttags" w:element="PersonName">
        <w:r w:rsidRPr="00092359">
          <w:rPr>
            <w:szCs w:val="22"/>
            <w:lang w:val="en-GB"/>
          </w:rPr>
          <w:t xml:space="preserve"> </w:t>
        </w:r>
      </w:smartTag>
      <w:r w:rsidRPr="00092359">
        <w:rPr>
          <w:szCs w:val="22"/>
          <w:lang w:val="en-GB"/>
        </w:rPr>
        <w:t>If</w:t>
      </w:r>
      <w:smartTag w:uri="urn:schemas-microsoft-com:office:smarttags" w:element="PersonName">
        <w:r w:rsidRPr="00092359">
          <w:rPr>
            <w:szCs w:val="22"/>
            <w:lang w:val="en-GB"/>
          </w:rPr>
          <w:t xml:space="preserve"> </w:t>
        </w:r>
      </w:smartTag>
      <w:r w:rsidRPr="00092359">
        <w:rPr>
          <w:szCs w:val="22"/>
          <w:lang w:val="en-GB"/>
        </w:rPr>
        <w:t>a</w:t>
      </w:r>
      <w:smartTag w:uri="urn:schemas-microsoft-com:office:smarttags" w:element="PersonName">
        <w:r w:rsidRPr="00092359">
          <w:rPr>
            <w:szCs w:val="22"/>
            <w:lang w:val="en-GB"/>
          </w:rPr>
          <w:t xml:space="preserve"> </w:t>
        </w:r>
      </w:smartTag>
      <w:r w:rsidRPr="00092359">
        <w:rPr>
          <w:szCs w:val="22"/>
          <w:lang w:val="en-GB"/>
        </w:rPr>
        <w:t>patient</w:t>
      </w:r>
      <w:smartTag w:uri="urn:schemas-microsoft-com:office:smarttags" w:element="PersonName">
        <w:r w:rsidRPr="00092359">
          <w:rPr>
            <w:szCs w:val="22"/>
            <w:lang w:val="en-GB"/>
          </w:rPr>
          <w:t xml:space="preserve"> </w:t>
        </w:r>
      </w:smartTag>
      <w:r w:rsidRPr="00092359">
        <w:rPr>
          <w:szCs w:val="22"/>
          <w:lang w:val="en-GB"/>
        </w:rPr>
        <w:t>taking</w:t>
      </w:r>
      <w:smartTag w:uri="urn:schemas-microsoft-com:office:smarttags" w:element="PersonName">
        <w:r w:rsidRPr="00092359">
          <w:rPr>
            <w:szCs w:val="22"/>
            <w:lang w:val="en-GB"/>
          </w:rPr>
          <w:t xml:space="preserve"> </w:t>
        </w:r>
      </w:smartTag>
      <w:r w:rsidRPr="00092359">
        <w:rPr>
          <w:szCs w:val="22"/>
          <w:lang w:val="en-GB"/>
        </w:rPr>
        <w:t>A</w:t>
      </w:r>
      <w:r w:rsidR="00020C99" w:rsidRPr="00092359">
        <w:rPr>
          <w:szCs w:val="22"/>
          <w:lang w:val="en-GB"/>
        </w:rPr>
        <w:t>rava</w:t>
      </w:r>
      <w:r w:rsidRPr="00092359">
        <w:rPr>
          <w:szCs w:val="22"/>
          <w:lang w:val="en-GB"/>
        </w:rPr>
        <w:t xml:space="preserve"> develops</w:t>
      </w:r>
      <w:smartTag w:uri="urn:schemas-microsoft-com:office:smarttags" w:element="PersonName">
        <w:r w:rsidRPr="00092359">
          <w:rPr>
            <w:szCs w:val="22"/>
            <w:lang w:val="en-GB"/>
          </w:rPr>
          <w:t xml:space="preserve"> </w:t>
        </w:r>
      </w:smartTag>
      <w:r w:rsidRPr="00092359">
        <w:rPr>
          <w:szCs w:val="22"/>
          <w:lang w:val="en-GB"/>
        </w:rPr>
        <w:t>a</w:t>
      </w:r>
      <w:smartTag w:uri="urn:schemas-microsoft-com:office:smarttags" w:element="PersonName">
        <w:r w:rsidRPr="00092359">
          <w:rPr>
            <w:szCs w:val="22"/>
            <w:lang w:val="en-GB"/>
          </w:rPr>
          <w:t xml:space="preserve"> </w:t>
        </w:r>
      </w:smartTag>
      <w:r w:rsidRPr="00092359">
        <w:rPr>
          <w:szCs w:val="22"/>
          <w:lang w:val="en-GB"/>
        </w:rPr>
        <w:t>peripheral</w:t>
      </w:r>
      <w:smartTag w:uri="urn:schemas-microsoft-com:office:smarttags" w:element="PersonName">
        <w:r w:rsidRPr="00092359">
          <w:rPr>
            <w:szCs w:val="22"/>
            <w:lang w:val="en-GB"/>
          </w:rPr>
          <w:t xml:space="preserve"> </w:t>
        </w:r>
      </w:smartTag>
      <w:r w:rsidRPr="00092359">
        <w:rPr>
          <w:szCs w:val="22"/>
          <w:lang w:val="en-GB"/>
        </w:rPr>
        <w:t>neuropathy,</w:t>
      </w:r>
      <w:smartTag w:uri="urn:schemas-microsoft-com:office:smarttags" w:element="PersonName">
        <w:r w:rsidRPr="00092359">
          <w:rPr>
            <w:szCs w:val="22"/>
            <w:lang w:val="en-GB"/>
          </w:rPr>
          <w:t xml:space="preserve"> </w:t>
        </w:r>
      </w:smartTag>
      <w:r w:rsidRPr="00092359">
        <w:rPr>
          <w:szCs w:val="22"/>
          <w:lang w:val="en-GB"/>
        </w:rPr>
        <w:t>consider</w:t>
      </w:r>
      <w:smartTag w:uri="urn:schemas-microsoft-com:office:smarttags" w:element="PersonName">
        <w:r w:rsidRPr="00092359">
          <w:rPr>
            <w:szCs w:val="22"/>
            <w:lang w:val="en-GB"/>
          </w:rPr>
          <w:t xml:space="preserve"> </w:t>
        </w:r>
      </w:smartTag>
      <w:r w:rsidRPr="00092359">
        <w:rPr>
          <w:szCs w:val="22"/>
          <w:lang w:val="en-GB"/>
        </w:rPr>
        <w:t>discontinuing</w:t>
      </w:r>
      <w:smartTag w:uri="urn:schemas-microsoft-com:office:smarttags" w:element="PersonName">
        <w:r w:rsidRPr="00092359">
          <w:rPr>
            <w:szCs w:val="22"/>
            <w:lang w:val="en-GB"/>
          </w:rPr>
          <w:t xml:space="preserve"> </w:t>
        </w:r>
      </w:smartTag>
      <w:r w:rsidRPr="00092359">
        <w:rPr>
          <w:szCs w:val="22"/>
          <w:lang w:val="en-GB"/>
        </w:rPr>
        <w:t>A</w:t>
      </w:r>
      <w:r w:rsidR="00A82F09" w:rsidRPr="00092359">
        <w:rPr>
          <w:szCs w:val="22"/>
          <w:lang w:val="en-GB"/>
        </w:rPr>
        <w:t>rava</w:t>
      </w:r>
      <w:r w:rsidRPr="00092359">
        <w:rPr>
          <w:szCs w:val="22"/>
          <w:lang w:val="en-GB"/>
        </w:rPr>
        <w:t xml:space="preserve"> therapy</w:t>
      </w:r>
      <w:smartTag w:uri="urn:schemas-microsoft-com:office:smarttags" w:element="PersonName">
        <w:r w:rsidRPr="00092359">
          <w:rPr>
            <w:szCs w:val="22"/>
            <w:lang w:val="en-GB"/>
          </w:rPr>
          <w:t xml:space="preserve"> </w:t>
        </w:r>
      </w:smartTag>
      <w:r w:rsidRPr="00092359">
        <w:rPr>
          <w:szCs w:val="22"/>
          <w:lang w:val="en-GB"/>
        </w:rPr>
        <w:t>and</w:t>
      </w:r>
      <w:smartTag w:uri="urn:schemas-microsoft-com:office:smarttags" w:element="PersonName">
        <w:r w:rsidRPr="00092359">
          <w:rPr>
            <w:szCs w:val="22"/>
            <w:lang w:val="en-GB"/>
          </w:rPr>
          <w:t xml:space="preserve"> </w:t>
        </w:r>
      </w:smartTag>
      <w:r w:rsidRPr="00092359">
        <w:rPr>
          <w:szCs w:val="22"/>
          <w:lang w:val="en-GB"/>
        </w:rPr>
        <w:t>performing</w:t>
      </w:r>
      <w:smartTag w:uri="urn:schemas-microsoft-com:office:smarttags" w:element="PersonName">
        <w:r w:rsidRPr="00092359">
          <w:rPr>
            <w:szCs w:val="22"/>
            <w:lang w:val="en-GB"/>
          </w:rPr>
          <w:t xml:space="preserve"> </w:t>
        </w:r>
      </w:smartTag>
      <w:r w:rsidRPr="00092359">
        <w:rPr>
          <w:szCs w:val="22"/>
          <w:lang w:val="en-GB"/>
        </w:rPr>
        <w:t>the</w:t>
      </w:r>
      <w:smartTag w:uri="urn:schemas-microsoft-com:office:smarttags" w:element="PersonName">
        <w:r w:rsidRPr="00092359">
          <w:rPr>
            <w:szCs w:val="22"/>
            <w:lang w:val="en-GB"/>
          </w:rPr>
          <w:t xml:space="preserve"> </w:t>
        </w:r>
      </w:smartTag>
      <w:r w:rsidRPr="00092359">
        <w:rPr>
          <w:szCs w:val="22"/>
          <w:lang w:val="en-GB"/>
        </w:rPr>
        <w:t>drug</w:t>
      </w:r>
      <w:smartTag w:uri="urn:schemas-microsoft-com:office:smarttags" w:element="PersonName">
        <w:r w:rsidRPr="00092359">
          <w:rPr>
            <w:szCs w:val="22"/>
            <w:lang w:val="en-GB"/>
          </w:rPr>
          <w:t xml:space="preserve"> </w:t>
        </w:r>
      </w:smartTag>
      <w:r w:rsidRPr="00092359">
        <w:rPr>
          <w:szCs w:val="22"/>
          <w:lang w:val="en-GB"/>
        </w:rPr>
        <w:t>elimination</w:t>
      </w:r>
      <w:smartTag w:uri="urn:schemas-microsoft-com:office:smarttags" w:element="PersonName">
        <w:r w:rsidRPr="00092359">
          <w:rPr>
            <w:szCs w:val="22"/>
            <w:lang w:val="en-GB"/>
          </w:rPr>
          <w:t xml:space="preserve"> </w:t>
        </w:r>
      </w:smartTag>
      <w:r w:rsidRPr="00092359">
        <w:rPr>
          <w:szCs w:val="22"/>
          <w:lang w:val="en-GB"/>
        </w:rPr>
        <w:t>procedure</w:t>
      </w:r>
      <w:smartTag w:uri="urn:schemas-microsoft-com:office:smarttags" w:element="PersonName">
        <w:r w:rsidRPr="00092359">
          <w:rPr>
            <w:szCs w:val="22"/>
            <w:lang w:val="en-GB"/>
          </w:rPr>
          <w:t xml:space="preserve"> </w:t>
        </w:r>
      </w:smartTag>
      <w:r w:rsidRPr="00092359">
        <w:rPr>
          <w:szCs w:val="22"/>
          <w:lang w:val="en-GB"/>
        </w:rPr>
        <w:t>(see</w:t>
      </w:r>
      <w:smartTag w:uri="urn:schemas-microsoft-com:office:smarttags" w:element="PersonName">
        <w:r w:rsidRPr="00092359">
          <w:rPr>
            <w:szCs w:val="22"/>
            <w:lang w:val="en-GB"/>
          </w:rPr>
          <w:t xml:space="preserve"> </w:t>
        </w:r>
      </w:smartTag>
      <w:r w:rsidRPr="00092359">
        <w:rPr>
          <w:szCs w:val="22"/>
          <w:lang w:val="en-GB"/>
        </w:rPr>
        <w:t>section</w:t>
      </w:r>
      <w:smartTag w:uri="urn:schemas-microsoft-com:office:smarttags" w:element="PersonName">
        <w:r w:rsidRPr="00092359">
          <w:rPr>
            <w:szCs w:val="22"/>
            <w:lang w:val="en-GB"/>
          </w:rPr>
          <w:t xml:space="preserve"> </w:t>
        </w:r>
      </w:smartTag>
      <w:r w:rsidRPr="00092359">
        <w:rPr>
          <w:szCs w:val="22"/>
          <w:lang w:val="en-GB"/>
        </w:rPr>
        <w:t>4.4).</w:t>
      </w:r>
      <w:r w:rsidR="00264540" w:rsidRPr="00092359">
        <w:rPr>
          <w:szCs w:val="22"/>
          <w:lang w:val="en-GB"/>
        </w:rPr>
        <w:br/>
      </w:r>
      <w:r w:rsidR="00264540" w:rsidRPr="00092359">
        <w:rPr>
          <w:szCs w:val="22"/>
          <w:lang w:val="en-GB"/>
        </w:rPr>
        <w:br/>
      </w:r>
      <w:r w:rsidR="00FA752B" w:rsidRPr="00396AED">
        <w:rPr>
          <w:szCs w:val="22"/>
          <w:u w:val="single"/>
          <w:lang w:val="en-GB"/>
        </w:rPr>
        <w:t>Colitis</w:t>
      </w:r>
      <w:r w:rsidR="00FA752B" w:rsidRPr="00396AED">
        <w:rPr>
          <w:szCs w:val="22"/>
          <w:u w:val="single"/>
          <w:lang w:val="en-GB"/>
        </w:rPr>
        <w:br/>
      </w:r>
      <w:r w:rsidR="00264540" w:rsidRPr="00396AED">
        <w:rPr>
          <w:szCs w:val="22"/>
          <w:lang w:val="en-GB"/>
        </w:rPr>
        <w:br/>
      </w:r>
      <w:proofErr w:type="spellStart"/>
      <w:r w:rsidR="00264540" w:rsidRPr="00396AED">
        <w:rPr>
          <w:szCs w:val="22"/>
          <w:lang w:val="en-GB"/>
        </w:rPr>
        <w:t>Colitis</w:t>
      </w:r>
      <w:proofErr w:type="spellEnd"/>
      <w:r w:rsidR="00264540" w:rsidRPr="00396AED">
        <w:rPr>
          <w:szCs w:val="22"/>
          <w:lang w:val="en-GB"/>
        </w:rPr>
        <w:t>, including microscopic colitis has been reported in patients treated with leflunomide. In patients on leflunomide treatment presenting unexplained chronic diarrhoea appropriate diagnostic procedures should be performed.</w:t>
      </w:r>
    </w:p>
    <w:p w14:paraId="7B8769FA" w14:textId="77777777" w:rsidR="002C1E75" w:rsidRPr="00092359" w:rsidRDefault="002C1E75" w:rsidP="002C1E75">
      <w:pPr>
        <w:rPr>
          <w:szCs w:val="22"/>
        </w:rPr>
      </w:pPr>
    </w:p>
    <w:p w14:paraId="14F9A924" w14:textId="77777777" w:rsidR="000942FE" w:rsidRPr="00092359" w:rsidRDefault="0072227A" w:rsidP="002C1E75">
      <w:pPr>
        <w:keepNext/>
        <w:keepLines/>
        <w:rPr>
          <w:bCs/>
          <w:szCs w:val="22"/>
          <w:u w:val="single"/>
        </w:rPr>
      </w:pPr>
      <w:r w:rsidRPr="00092359">
        <w:rPr>
          <w:bCs/>
          <w:szCs w:val="22"/>
          <w:u w:val="single"/>
        </w:rPr>
        <w:t>Blood pressure</w:t>
      </w:r>
    </w:p>
    <w:p w14:paraId="48DA844C" w14:textId="77777777" w:rsidR="000942FE" w:rsidRPr="00092359" w:rsidRDefault="000942FE" w:rsidP="002C1E75">
      <w:pPr>
        <w:keepNext/>
        <w:keepLines/>
        <w:rPr>
          <w:szCs w:val="22"/>
        </w:rPr>
      </w:pPr>
    </w:p>
    <w:p w14:paraId="0212369F" w14:textId="77777777" w:rsidR="000942FE" w:rsidRPr="00092359" w:rsidRDefault="0072227A" w:rsidP="002C1E75">
      <w:pPr>
        <w:keepNext/>
        <w:keepLines/>
        <w:rPr>
          <w:szCs w:val="22"/>
        </w:rPr>
      </w:pPr>
      <w:r w:rsidRPr="00092359">
        <w:rPr>
          <w:szCs w:val="22"/>
        </w:rPr>
        <w:t>Blood pressure must be checked before the start of leflunomide treatment and periodically thereafter.</w:t>
      </w:r>
    </w:p>
    <w:p w14:paraId="0FC63187" w14:textId="77777777" w:rsidR="000942FE" w:rsidRPr="00092359" w:rsidRDefault="000942FE">
      <w:pPr>
        <w:rPr>
          <w:szCs w:val="22"/>
        </w:rPr>
      </w:pPr>
    </w:p>
    <w:p w14:paraId="4166D1A0" w14:textId="77777777" w:rsidR="000942FE" w:rsidRPr="00092359" w:rsidRDefault="0072227A" w:rsidP="00393789">
      <w:pPr>
        <w:keepNext/>
        <w:keepLines/>
        <w:rPr>
          <w:b/>
          <w:snapToGrid w:val="0"/>
          <w:szCs w:val="22"/>
          <w:u w:val="single"/>
        </w:rPr>
      </w:pPr>
      <w:r w:rsidRPr="00092359">
        <w:rPr>
          <w:snapToGrid w:val="0"/>
          <w:szCs w:val="22"/>
          <w:u w:val="single"/>
        </w:rPr>
        <w:t>Procreation (recommendations for men)</w:t>
      </w:r>
    </w:p>
    <w:p w14:paraId="2084BFD8" w14:textId="77777777" w:rsidR="000942FE" w:rsidRPr="00092359" w:rsidRDefault="000942FE" w:rsidP="00393789">
      <w:pPr>
        <w:keepNext/>
        <w:keepLines/>
        <w:rPr>
          <w:b/>
          <w:snapToGrid w:val="0"/>
          <w:szCs w:val="22"/>
        </w:rPr>
      </w:pPr>
    </w:p>
    <w:p w14:paraId="1FC07758" w14:textId="77777777" w:rsidR="000942FE" w:rsidRPr="00092359" w:rsidRDefault="0072227A" w:rsidP="00393789">
      <w:pPr>
        <w:keepNext/>
        <w:keepLines/>
        <w:rPr>
          <w:snapToGrid w:val="0"/>
          <w:szCs w:val="22"/>
        </w:rPr>
      </w:pPr>
      <w:r w:rsidRPr="00092359">
        <w:rPr>
          <w:szCs w:val="22"/>
        </w:rPr>
        <w:t>Male patients should be aware of the possible male-mediated foetal toxicity. Reliable contraception during treatment with leflunomide should also be guaranteed.</w:t>
      </w:r>
    </w:p>
    <w:p w14:paraId="35AF3573" w14:textId="77777777" w:rsidR="000942FE" w:rsidRPr="00092359" w:rsidRDefault="000942FE">
      <w:pPr>
        <w:rPr>
          <w:snapToGrid w:val="0"/>
          <w:szCs w:val="22"/>
        </w:rPr>
      </w:pPr>
    </w:p>
    <w:p w14:paraId="1DA24563" w14:textId="77777777" w:rsidR="000942FE" w:rsidRPr="00092359" w:rsidRDefault="0072227A">
      <w:pPr>
        <w:rPr>
          <w:szCs w:val="22"/>
        </w:rPr>
      </w:pPr>
      <w:r w:rsidRPr="00092359">
        <w:rPr>
          <w:snapToGrid w:val="0"/>
          <w:szCs w:val="22"/>
        </w:rPr>
        <w:t xml:space="preserve">There are no specific data on the risk of male-mediated foetal toxicity. However, animal studies to evaluate this specific risk have not been conducted. To minimise any possible risk, men wishing to father a child should consider discontinuing use of leflunomide and taking </w:t>
      </w:r>
      <w:proofErr w:type="spellStart"/>
      <w:r w:rsidRPr="00092359">
        <w:rPr>
          <w:szCs w:val="22"/>
        </w:rPr>
        <w:t>colestyramine</w:t>
      </w:r>
      <w:proofErr w:type="spellEnd"/>
      <w:r w:rsidRPr="00092359">
        <w:rPr>
          <w:szCs w:val="22"/>
        </w:rPr>
        <w:t xml:space="preserve"> 8 g 3 times daily for 11 days or 50 g of activated powdered charcoal 4 times daily for 11 days.</w:t>
      </w:r>
    </w:p>
    <w:p w14:paraId="754C9AD0" w14:textId="77777777" w:rsidR="000942FE" w:rsidRPr="00092359" w:rsidRDefault="000942FE">
      <w:pPr>
        <w:rPr>
          <w:szCs w:val="22"/>
        </w:rPr>
      </w:pPr>
    </w:p>
    <w:p w14:paraId="16DC1214" w14:textId="77777777" w:rsidR="000942FE" w:rsidRPr="00092359" w:rsidRDefault="0072227A">
      <w:pPr>
        <w:rPr>
          <w:szCs w:val="22"/>
        </w:rPr>
      </w:pPr>
      <w:r w:rsidRPr="00092359">
        <w:rPr>
          <w:szCs w:val="22"/>
        </w:rPr>
        <w:t>In either case the A771726 plasma concentration is then measured for the first time. Thereafter, the A771726 plasma concentration must be determined again after an interval of at least 14 days. If both plasma concentrations are below 0.02 mg/</w:t>
      </w:r>
      <w:r w:rsidR="00543BEE" w:rsidRPr="00092359">
        <w:rPr>
          <w:szCs w:val="22"/>
        </w:rPr>
        <w:t>L</w:t>
      </w:r>
      <w:r w:rsidRPr="00092359">
        <w:rPr>
          <w:szCs w:val="22"/>
        </w:rPr>
        <w:t>, and after a waiting period of at least 3 months, the risk of foetal toxicity is very low.</w:t>
      </w:r>
    </w:p>
    <w:p w14:paraId="13AE4E21" w14:textId="77777777" w:rsidR="000942FE" w:rsidRPr="00092359" w:rsidRDefault="000942FE">
      <w:pPr>
        <w:rPr>
          <w:szCs w:val="22"/>
        </w:rPr>
      </w:pPr>
    </w:p>
    <w:p w14:paraId="20F7F8B2" w14:textId="77777777" w:rsidR="000942FE" w:rsidRPr="00092359" w:rsidRDefault="0072227A">
      <w:pPr>
        <w:keepNext/>
        <w:keepLines/>
        <w:rPr>
          <w:b/>
          <w:szCs w:val="22"/>
          <w:u w:val="single"/>
        </w:rPr>
      </w:pPr>
      <w:r w:rsidRPr="00092359">
        <w:rPr>
          <w:szCs w:val="22"/>
          <w:u w:val="single"/>
        </w:rPr>
        <w:t>Washout procedure</w:t>
      </w:r>
    </w:p>
    <w:p w14:paraId="640C7AAF" w14:textId="77777777" w:rsidR="000942FE" w:rsidRPr="00092359" w:rsidRDefault="000942FE">
      <w:pPr>
        <w:keepNext/>
        <w:keepLines/>
        <w:rPr>
          <w:szCs w:val="22"/>
        </w:rPr>
      </w:pPr>
    </w:p>
    <w:p w14:paraId="4DCB8A5A" w14:textId="77777777" w:rsidR="000942FE" w:rsidRPr="00092359" w:rsidRDefault="0072227A">
      <w:pPr>
        <w:keepNext/>
        <w:keepLines/>
        <w:rPr>
          <w:szCs w:val="22"/>
        </w:rPr>
      </w:pPr>
      <w:proofErr w:type="spellStart"/>
      <w:r w:rsidRPr="00092359">
        <w:rPr>
          <w:szCs w:val="22"/>
        </w:rPr>
        <w:t>Colestyramine</w:t>
      </w:r>
      <w:proofErr w:type="spellEnd"/>
      <w:r w:rsidRPr="00092359">
        <w:rPr>
          <w:szCs w:val="22"/>
        </w:rPr>
        <w:t xml:space="preserve"> 8 g is administered 3 times daily. Alternatively, 50 g of activated powdered charcoal is administered 4 times daily. Duration of a complete washout is usually 11 days. The duration may be modified depending on clinical or laboratory variables.</w:t>
      </w:r>
    </w:p>
    <w:p w14:paraId="1487856D" w14:textId="77777777" w:rsidR="000942FE" w:rsidRPr="00092359" w:rsidRDefault="000942FE">
      <w:pPr>
        <w:rPr>
          <w:b/>
          <w:i/>
          <w:szCs w:val="22"/>
        </w:rPr>
      </w:pPr>
    </w:p>
    <w:p w14:paraId="2E165B33" w14:textId="77777777" w:rsidR="000942FE" w:rsidRPr="00092359" w:rsidRDefault="0072227A">
      <w:pPr>
        <w:pStyle w:val="bullethead"/>
        <w:keepNext/>
        <w:keepLines/>
        <w:spacing w:before="0" w:line="240" w:lineRule="auto"/>
        <w:rPr>
          <w:bCs/>
          <w:kern w:val="0"/>
          <w:szCs w:val="22"/>
          <w:u w:val="single"/>
        </w:rPr>
      </w:pPr>
      <w:r w:rsidRPr="00092359">
        <w:rPr>
          <w:b w:val="0"/>
          <w:bCs/>
          <w:kern w:val="0"/>
          <w:szCs w:val="22"/>
          <w:u w:val="single"/>
        </w:rPr>
        <w:lastRenderedPageBreak/>
        <w:t>Lactose</w:t>
      </w:r>
    </w:p>
    <w:p w14:paraId="2AB57AA3" w14:textId="77777777" w:rsidR="000942FE" w:rsidRPr="00092359" w:rsidRDefault="000942FE">
      <w:pPr>
        <w:keepNext/>
        <w:keepLines/>
        <w:rPr>
          <w:szCs w:val="22"/>
        </w:rPr>
      </w:pPr>
    </w:p>
    <w:p w14:paraId="0F2E8128" w14:textId="77777777" w:rsidR="000942FE" w:rsidRPr="00092359" w:rsidRDefault="0072227A">
      <w:pPr>
        <w:keepNext/>
        <w:keepLines/>
        <w:rPr>
          <w:szCs w:val="22"/>
        </w:rPr>
      </w:pPr>
      <w:r w:rsidRPr="00092359">
        <w:rPr>
          <w:szCs w:val="22"/>
        </w:rPr>
        <w:t>Arava contains lactose. Patients with rare hereditary problems of galactose intolerance, the Lapp lactase deficiency or glucose-galactose malabsorption should not take this medicinal product.</w:t>
      </w:r>
    </w:p>
    <w:p w14:paraId="061D8904" w14:textId="77777777" w:rsidR="00AE474B" w:rsidRPr="00092359" w:rsidRDefault="00AE474B">
      <w:pPr>
        <w:keepNext/>
        <w:keepLines/>
        <w:rPr>
          <w:szCs w:val="22"/>
        </w:rPr>
      </w:pPr>
    </w:p>
    <w:p w14:paraId="361E1BBF" w14:textId="77777777" w:rsidR="0050147B" w:rsidRPr="00396AED" w:rsidRDefault="0050147B" w:rsidP="0050147B">
      <w:pPr>
        <w:keepLines/>
        <w:rPr>
          <w:u w:val="single"/>
        </w:rPr>
      </w:pPr>
    </w:p>
    <w:p w14:paraId="3C1B3831" w14:textId="77777777" w:rsidR="00AE474B" w:rsidRPr="00396AED" w:rsidRDefault="0072227A" w:rsidP="0050147B">
      <w:pPr>
        <w:keepNext/>
        <w:keepLines/>
        <w:rPr>
          <w:u w:val="single"/>
        </w:rPr>
      </w:pPr>
      <w:r w:rsidRPr="00396AED">
        <w:rPr>
          <w:u w:val="single"/>
        </w:rPr>
        <w:t>Interference with determination of ionised calcium levels</w:t>
      </w:r>
    </w:p>
    <w:p w14:paraId="7B47866A" w14:textId="77777777" w:rsidR="00AE474B" w:rsidRPr="00396AED" w:rsidRDefault="00AE474B" w:rsidP="0050147B">
      <w:pPr>
        <w:keepNext/>
        <w:keepLines/>
      </w:pPr>
    </w:p>
    <w:p w14:paraId="01FC8FD1" w14:textId="77777777" w:rsidR="00AE474B" w:rsidRPr="00396AED" w:rsidRDefault="0072227A" w:rsidP="0050147B">
      <w:pPr>
        <w:keepNext/>
        <w:keepLines/>
      </w:pPr>
      <w:r w:rsidRPr="00396AED">
        <w:t xml:space="preserve">The measurement of ionised calcium levels might show falsely decreased values under treatment with leflunomide and/or teriflunomide (the active metabolite of leflunomide) depending on the type of ionised calcium analyser used (e.g. blood gas analyser). Therefore, the plausibility of observed decreased ionised calcium levels needs to be questioned in patients under treatment with leflunomide or teriflunomide. In case of doubtful measurements, it is recommended to determine the total albumin adjusted serum calcium concentration. </w:t>
      </w:r>
    </w:p>
    <w:p w14:paraId="5125E96A" w14:textId="77777777" w:rsidR="00AE474B" w:rsidRPr="00092359" w:rsidRDefault="00AE474B">
      <w:pPr>
        <w:rPr>
          <w:b/>
          <w:i/>
          <w:szCs w:val="22"/>
        </w:rPr>
      </w:pPr>
    </w:p>
    <w:p w14:paraId="367872F5" w14:textId="2EDE9439" w:rsidR="000942FE" w:rsidRPr="00092359" w:rsidRDefault="0072227A">
      <w:pPr>
        <w:pStyle w:val="Heading2"/>
        <w:rPr>
          <w:szCs w:val="22"/>
        </w:rPr>
      </w:pPr>
      <w:r w:rsidRPr="00092359">
        <w:rPr>
          <w:szCs w:val="22"/>
        </w:rPr>
        <w:t>4.5</w:t>
      </w:r>
      <w:r w:rsidRPr="00092359">
        <w:rPr>
          <w:szCs w:val="22"/>
        </w:rPr>
        <w:tab/>
        <w:t>Interaction with other medicinal products and other forms of interaction</w:t>
      </w:r>
      <w:r w:rsidRPr="00092359">
        <w:rPr>
          <w:szCs w:val="22"/>
        </w:rPr>
        <w:fldChar w:fldCharType="begin"/>
      </w:r>
      <w:r w:rsidRPr="00092359">
        <w:rPr>
          <w:szCs w:val="22"/>
        </w:rPr>
        <w:instrText xml:space="preserve"> DOCVARIABLE vault_nd_3f35b963-cd67-4066-b1ed-c7b618106d90 \* MERGEFORMAT </w:instrText>
      </w:r>
      <w:r w:rsidRPr="00092359">
        <w:rPr>
          <w:szCs w:val="22"/>
        </w:rPr>
        <w:fldChar w:fldCharType="separate"/>
      </w:r>
      <w:r w:rsidRPr="00092359">
        <w:rPr>
          <w:szCs w:val="22"/>
        </w:rPr>
        <w:t xml:space="preserve"> </w:t>
      </w:r>
      <w:r w:rsidRPr="00092359">
        <w:rPr>
          <w:szCs w:val="22"/>
        </w:rPr>
        <w:fldChar w:fldCharType="end"/>
      </w:r>
    </w:p>
    <w:p w14:paraId="45DEFD9E" w14:textId="77777777" w:rsidR="000942FE" w:rsidRPr="00092359" w:rsidRDefault="000942FE">
      <w:pPr>
        <w:rPr>
          <w:szCs w:val="22"/>
        </w:rPr>
      </w:pPr>
    </w:p>
    <w:p w14:paraId="16B45D5C" w14:textId="77777777" w:rsidR="000942FE" w:rsidRPr="00092359" w:rsidRDefault="0072227A">
      <w:pPr>
        <w:rPr>
          <w:szCs w:val="22"/>
        </w:rPr>
      </w:pPr>
      <w:r w:rsidRPr="00092359">
        <w:rPr>
          <w:szCs w:val="22"/>
        </w:rPr>
        <w:t xml:space="preserve">Interactions studies have only been performed in adults. </w:t>
      </w:r>
    </w:p>
    <w:p w14:paraId="206E466D" w14:textId="77777777" w:rsidR="000942FE" w:rsidRPr="00092359" w:rsidRDefault="000942FE">
      <w:pPr>
        <w:rPr>
          <w:szCs w:val="22"/>
        </w:rPr>
      </w:pPr>
    </w:p>
    <w:p w14:paraId="41907952" w14:textId="77777777" w:rsidR="000942FE" w:rsidRPr="00092359" w:rsidRDefault="0072227A">
      <w:pPr>
        <w:rPr>
          <w:szCs w:val="22"/>
          <w:u w:val="single"/>
        </w:rPr>
      </w:pPr>
      <w:r w:rsidRPr="00092359">
        <w:rPr>
          <w:szCs w:val="22"/>
        </w:rPr>
        <w:t xml:space="preserve">Increased side effects may occur in case of recent or concomitant use of hepatotoxic or </w:t>
      </w:r>
      <w:proofErr w:type="spellStart"/>
      <w:r w:rsidRPr="00092359">
        <w:rPr>
          <w:szCs w:val="22"/>
        </w:rPr>
        <w:t>haematotoxic</w:t>
      </w:r>
      <w:proofErr w:type="spellEnd"/>
      <w:r w:rsidRPr="00092359">
        <w:rPr>
          <w:szCs w:val="22"/>
        </w:rPr>
        <w:t xml:space="preserve"> </w:t>
      </w:r>
      <w:r w:rsidR="00543BEE" w:rsidRPr="00092359">
        <w:rPr>
          <w:szCs w:val="22"/>
        </w:rPr>
        <w:t xml:space="preserve">medicinal products </w:t>
      </w:r>
      <w:r w:rsidRPr="00092359">
        <w:rPr>
          <w:szCs w:val="22"/>
        </w:rPr>
        <w:t xml:space="preserve">or when leflunomide treatment is followed by such </w:t>
      </w:r>
      <w:r w:rsidR="00543BEE" w:rsidRPr="00092359">
        <w:rPr>
          <w:szCs w:val="22"/>
        </w:rPr>
        <w:t xml:space="preserve">medicinal products </w:t>
      </w:r>
      <w:r w:rsidRPr="00092359">
        <w:rPr>
          <w:szCs w:val="22"/>
        </w:rPr>
        <w:t>without a washout period (see also guidance concerning combination with other treatments, section 4.4).</w:t>
      </w:r>
      <w:r w:rsidRPr="00092359">
        <w:rPr>
          <w:b/>
          <w:i/>
          <w:szCs w:val="22"/>
        </w:rPr>
        <w:t xml:space="preserve"> </w:t>
      </w:r>
      <w:r w:rsidRPr="00092359">
        <w:rPr>
          <w:szCs w:val="22"/>
        </w:rPr>
        <w:t>Therefore, closer monitoring of liver enzymes and haematological parameters is recommended in the initial phase after switching.</w:t>
      </w:r>
    </w:p>
    <w:p w14:paraId="5E8B21B1" w14:textId="77777777" w:rsidR="00A827C5" w:rsidRPr="00092359" w:rsidRDefault="00A827C5" w:rsidP="00A827C5">
      <w:pPr>
        <w:rPr>
          <w:i/>
          <w:szCs w:val="22"/>
        </w:rPr>
      </w:pPr>
    </w:p>
    <w:p w14:paraId="1A987A84" w14:textId="77777777" w:rsidR="00A827C5" w:rsidRPr="00092359" w:rsidRDefault="0072227A" w:rsidP="00DD7133">
      <w:pPr>
        <w:keepNext/>
        <w:keepLines/>
        <w:widowControl w:val="0"/>
        <w:rPr>
          <w:szCs w:val="22"/>
          <w:u w:val="single"/>
        </w:rPr>
      </w:pPr>
      <w:r w:rsidRPr="00092359">
        <w:rPr>
          <w:szCs w:val="22"/>
          <w:u w:val="single"/>
        </w:rPr>
        <w:t>Methotrexate</w:t>
      </w:r>
    </w:p>
    <w:p w14:paraId="66A0CD0D" w14:textId="77777777" w:rsidR="000942FE" w:rsidRPr="00092359" w:rsidRDefault="000942FE" w:rsidP="00DD7133">
      <w:pPr>
        <w:keepNext/>
        <w:keepLines/>
        <w:widowControl w:val="0"/>
        <w:rPr>
          <w:szCs w:val="22"/>
        </w:rPr>
      </w:pPr>
    </w:p>
    <w:p w14:paraId="41E76748" w14:textId="77777777" w:rsidR="000942FE" w:rsidRPr="00092359" w:rsidRDefault="0072227A" w:rsidP="00DD7133">
      <w:pPr>
        <w:keepNext/>
        <w:keepLines/>
        <w:widowControl w:val="0"/>
        <w:rPr>
          <w:szCs w:val="22"/>
        </w:rPr>
      </w:pPr>
      <w:r w:rsidRPr="00092359">
        <w:rPr>
          <w:szCs w:val="22"/>
        </w:rPr>
        <w:t>In a small (n=30) study with co-administration of leflunomide (10 to 20 mg per day) with methotrexate (10 to 25 mg per week) a 2</w:t>
      </w:r>
      <w:r w:rsidRPr="00092359">
        <w:rPr>
          <w:szCs w:val="22"/>
        </w:rPr>
        <w:noBreakHyphen/>
        <w:t xml:space="preserve"> to 3</w:t>
      </w:r>
      <w:r w:rsidRPr="00092359">
        <w:rPr>
          <w:szCs w:val="22"/>
        </w:rPr>
        <w:noBreakHyphen/>
        <w:t xml:space="preserve">fold elevation in liver enzymes was seen on 5 of 30 patients. All elevations resolved, 2 with continuation of both </w:t>
      </w:r>
      <w:r w:rsidR="00543BEE" w:rsidRPr="00092359">
        <w:rPr>
          <w:szCs w:val="22"/>
        </w:rPr>
        <w:t xml:space="preserve">medicinal products </w:t>
      </w:r>
      <w:r w:rsidRPr="00092359">
        <w:rPr>
          <w:szCs w:val="22"/>
        </w:rPr>
        <w:t>and 3 after discontinuation of leflunomide. A more than 3</w:t>
      </w:r>
      <w:r w:rsidRPr="00092359">
        <w:rPr>
          <w:szCs w:val="22"/>
        </w:rPr>
        <w:noBreakHyphen/>
        <w:t xml:space="preserve">fold increase was seen in another 5 patients. All of these also resolved, 2 with continuation of both </w:t>
      </w:r>
      <w:r w:rsidR="00543BEE" w:rsidRPr="00092359">
        <w:rPr>
          <w:szCs w:val="22"/>
        </w:rPr>
        <w:t xml:space="preserve">medicinal products </w:t>
      </w:r>
      <w:r w:rsidRPr="00092359">
        <w:rPr>
          <w:szCs w:val="22"/>
        </w:rPr>
        <w:t xml:space="preserve">and 3 after discontinuation of leflunomide. </w:t>
      </w:r>
    </w:p>
    <w:p w14:paraId="6571FCC9" w14:textId="77777777" w:rsidR="000942FE" w:rsidRPr="00092359" w:rsidRDefault="000942FE">
      <w:pPr>
        <w:rPr>
          <w:szCs w:val="22"/>
        </w:rPr>
      </w:pPr>
    </w:p>
    <w:p w14:paraId="60FB9DBC" w14:textId="77777777" w:rsidR="000942FE" w:rsidRPr="00092359" w:rsidRDefault="0072227A" w:rsidP="00897F88">
      <w:pPr>
        <w:rPr>
          <w:szCs w:val="22"/>
        </w:rPr>
      </w:pPr>
      <w:r w:rsidRPr="00092359">
        <w:rPr>
          <w:szCs w:val="22"/>
        </w:rPr>
        <w:t>In patients with rheumatoid arthritis, no pharmacokinetic interaction between the leflunomide (10 to 20 mg per day) and methotrexate (10 to 25 mg per week) was demonstrated.</w:t>
      </w:r>
    </w:p>
    <w:p w14:paraId="2FDF12A9" w14:textId="77777777" w:rsidR="000942FE" w:rsidRPr="00092359" w:rsidRDefault="000942FE" w:rsidP="00733E18">
      <w:pPr>
        <w:rPr>
          <w:szCs w:val="22"/>
        </w:rPr>
      </w:pPr>
    </w:p>
    <w:p w14:paraId="1BDB9D50" w14:textId="77777777" w:rsidR="00A827C5" w:rsidRPr="00092359" w:rsidRDefault="0072227A" w:rsidP="006A316A">
      <w:pPr>
        <w:pStyle w:val="bullethead"/>
        <w:spacing w:before="0" w:line="240" w:lineRule="auto"/>
        <w:rPr>
          <w:b w:val="0"/>
          <w:bCs/>
          <w:kern w:val="0"/>
          <w:szCs w:val="22"/>
          <w:u w:val="single"/>
        </w:rPr>
      </w:pPr>
      <w:r w:rsidRPr="00092359">
        <w:rPr>
          <w:b w:val="0"/>
          <w:bCs/>
          <w:kern w:val="0"/>
          <w:szCs w:val="22"/>
          <w:u w:val="single"/>
        </w:rPr>
        <w:t>Vaccinations</w:t>
      </w:r>
    </w:p>
    <w:p w14:paraId="532EB737" w14:textId="77777777" w:rsidR="00A827C5" w:rsidRPr="00092359" w:rsidRDefault="00A827C5" w:rsidP="006A316A">
      <w:pPr>
        <w:rPr>
          <w:szCs w:val="22"/>
        </w:rPr>
      </w:pPr>
    </w:p>
    <w:p w14:paraId="423798D0" w14:textId="77777777" w:rsidR="00A827C5" w:rsidRPr="00092359" w:rsidRDefault="0072227A" w:rsidP="006A316A">
      <w:pPr>
        <w:rPr>
          <w:szCs w:val="22"/>
        </w:rPr>
      </w:pPr>
      <w:r w:rsidRPr="00092359">
        <w:rPr>
          <w:szCs w:val="22"/>
        </w:rPr>
        <w:t>No clinical data are available on the efficacy and safety of vaccinations under leflunomide treatment. Vaccination with live attenuated vaccines is, however, not recommended. The long half-life of leflunomide should be considered when contemplating administration of a live attenuated vaccine after stopping Arava.</w:t>
      </w:r>
    </w:p>
    <w:p w14:paraId="69EE499D" w14:textId="77777777" w:rsidR="00A827C5" w:rsidRPr="00092359" w:rsidRDefault="00A827C5" w:rsidP="00A827C5">
      <w:pPr>
        <w:rPr>
          <w:szCs w:val="22"/>
        </w:rPr>
      </w:pPr>
    </w:p>
    <w:p w14:paraId="758AF502" w14:textId="3DBC6B4E" w:rsidR="00A827C5" w:rsidRPr="00092359" w:rsidRDefault="0072227A" w:rsidP="00A827C5">
      <w:pPr>
        <w:rPr>
          <w:snapToGrid w:val="0"/>
          <w:szCs w:val="22"/>
          <w:u w:val="single"/>
        </w:rPr>
      </w:pPr>
      <w:r w:rsidRPr="00092359">
        <w:rPr>
          <w:snapToGrid w:val="0"/>
          <w:szCs w:val="22"/>
          <w:u w:val="single"/>
        </w:rPr>
        <w:t>Warfarin</w:t>
      </w:r>
      <w:r w:rsidR="00702644" w:rsidRPr="00092359">
        <w:rPr>
          <w:snapToGrid w:val="0"/>
          <w:szCs w:val="22"/>
          <w:u w:val="single"/>
        </w:rPr>
        <w:t xml:space="preserve"> and other coumarin anticoagulants</w:t>
      </w:r>
    </w:p>
    <w:p w14:paraId="6EE639EC" w14:textId="77777777" w:rsidR="00A827C5" w:rsidRPr="00092359" w:rsidRDefault="00A827C5" w:rsidP="00A827C5">
      <w:pPr>
        <w:rPr>
          <w:i/>
          <w:snapToGrid w:val="0"/>
          <w:szCs w:val="22"/>
        </w:rPr>
      </w:pPr>
    </w:p>
    <w:p w14:paraId="1148F7AA" w14:textId="77777777" w:rsidR="00A827C5" w:rsidRPr="00092359" w:rsidRDefault="0072227A" w:rsidP="00A827C5">
      <w:pPr>
        <w:rPr>
          <w:szCs w:val="22"/>
        </w:rPr>
      </w:pPr>
      <w:r w:rsidRPr="00092359">
        <w:rPr>
          <w:snapToGrid w:val="0"/>
          <w:szCs w:val="22"/>
        </w:rPr>
        <w:t>There have been case reports of increased prothrombin time, when leflunomide and warfarin were co</w:t>
      </w:r>
      <w:r w:rsidRPr="00092359">
        <w:rPr>
          <w:snapToGrid w:val="0"/>
          <w:szCs w:val="22"/>
        </w:rPr>
        <w:noBreakHyphen/>
        <w:t xml:space="preserve">administered. A pharmacodynamics interaction with warfarin was observed with A771726 in a clinical pharmacology study (see below). Therefore, when warfarin </w:t>
      </w:r>
      <w:r w:rsidR="00233552" w:rsidRPr="00092359">
        <w:rPr>
          <w:snapToGrid w:val="0"/>
          <w:szCs w:val="22"/>
        </w:rPr>
        <w:t xml:space="preserve">or another coumarin anticoagulant </w:t>
      </w:r>
      <w:r w:rsidRPr="00092359">
        <w:rPr>
          <w:snapToGrid w:val="0"/>
          <w:szCs w:val="22"/>
        </w:rPr>
        <w:t>is co-administered, close international normalised ratio (INR) follow</w:t>
      </w:r>
      <w:r w:rsidRPr="00092359">
        <w:rPr>
          <w:snapToGrid w:val="0"/>
          <w:szCs w:val="22"/>
        </w:rPr>
        <w:noBreakHyphen/>
        <w:t>up and monitoring is recommended.</w:t>
      </w:r>
    </w:p>
    <w:p w14:paraId="37520202" w14:textId="77777777" w:rsidR="00A827C5" w:rsidRPr="00092359" w:rsidRDefault="00A827C5" w:rsidP="00A827C5">
      <w:pPr>
        <w:rPr>
          <w:szCs w:val="22"/>
        </w:rPr>
      </w:pPr>
    </w:p>
    <w:p w14:paraId="6023EAFB" w14:textId="77777777" w:rsidR="00A827C5" w:rsidRPr="00092359" w:rsidRDefault="0072227A" w:rsidP="00A827C5">
      <w:pPr>
        <w:rPr>
          <w:szCs w:val="22"/>
          <w:u w:val="single"/>
        </w:rPr>
      </w:pPr>
      <w:r w:rsidRPr="00092359">
        <w:rPr>
          <w:szCs w:val="22"/>
          <w:u w:val="single"/>
        </w:rPr>
        <w:t>NSAIDS/Corticosteroids</w:t>
      </w:r>
    </w:p>
    <w:p w14:paraId="5CFA7A5F" w14:textId="77777777" w:rsidR="00A827C5" w:rsidRPr="00092359" w:rsidRDefault="00A827C5" w:rsidP="00A827C5">
      <w:pPr>
        <w:rPr>
          <w:i/>
          <w:szCs w:val="22"/>
        </w:rPr>
      </w:pPr>
    </w:p>
    <w:p w14:paraId="10356A87" w14:textId="77777777" w:rsidR="00A827C5" w:rsidRPr="00092359" w:rsidRDefault="0072227A" w:rsidP="00A827C5">
      <w:pPr>
        <w:rPr>
          <w:szCs w:val="22"/>
        </w:rPr>
      </w:pPr>
      <w:r w:rsidRPr="00092359">
        <w:rPr>
          <w:szCs w:val="22"/>
        </w:rPr>
        <w:t>If the patient is already receiving nonsteroidal anti-inflammatory drugs (NSAIDs) and/or corticosteroids, these may be continued after starting leflunomide.</w:t>
      </w:r>
    </w:p>
    <w:p w14:paraId="6C44729D" w14:textId="77777777" w:rsidR="00A827C5" w:rsidRPr="00396AED" w:rsidRDefault="0072227A" w:rsidP="00A827C5">
      <w:pPr>
        <w:tabs>
          <w:tab w:val="clear" w:pos="567"/>
        </w:tabs>
        <w:spacing w:after="200" w:line="276" w:lineRule="auto"/>
        <w:rPr>
          <w:rFonts w:eastAsia="Calibri"/>
          <w:szCs w:val="22"/>
          <w:u w:val="single"/>
        </w:rPr>
      </w:pPr>
      <w:r w:rsidRPr="00396AED">
        <w:rPr>
          <w:rFonts w:eastAsia="Calibri"/>
          <w:szCs w:val="22"/>
          <w:u w:val="single"/>
        </w:rPr>
        <w:lastRenderedPageBreak/>
        <w:t xml:space="preserve">Effect of other </w:t>
      </w:r>
      <w:r w:rsidR="00030E81" w:rsidRPr="00396AED">
        <w:rPr>
          <w:rFonts w:eastAsia="Calibri"/>
          <w:szCs w:val="22"/>
          <w:u w:val="single"/>
        </w:rPr>
        <w:t xml:space="preserve">medicinal products </w:t>
      </w:r>
      <w:r w:rsidRPr="00396AED">
        <w:rPr>
          <w:rFonts w:eastAsia="Calibri"/>
          <w:szCs w:val="22"/>
          <w:u w:val="single"/>
        </w:rPr>
        <w:t>on leflunomide:</w:t>
      </w:r>
    </w:p>
    <w:p w14:paraId="18EDEC5F" w14:textId="77777777" w:rsidR="00A827C5" w:rsidRPr="00092359" w:rsidRDefault="0072227A" w:rsidP="00A827C5">
      <w:pPr>
        <w:rPr>
          <w:i/>
          <w:szCs w:val="22"/>
        </w:rPr>
      </w:pPr>
      <w:r w:rsidRPr="00092359">
        <w:rPr>
          <w:i/>
          <w:szCs w:val="22"/>
        </w:rPr>
        <w:t>Cholestyramine or activated charcoal</w:t>
      </w:r>
    </w:p>
    <w:p w14:paraId="7A91AB63" w14:textId="77777777" w:rsidR="00A827C5" w:rsidRPr="00092359" w:rsidRDefault="00A827C5">
      <w:pPr>
        <w:rPr>
          <w:szCs w:val="22"/>
        </w:rPr>
      </w:pPr>
    </w:p>
    <w:p w14:paraId="4168DB9E" w14:textId="77777777" w:rsidR="000942FE" w:rsidRPr="00092359" w:rsidRDefault="0072227A">
      <w:pPr>
        <w:rPr>
          <w:szCs w:val="22"/>
        </w:rPr>
      </w:pPr>
      <w:r w:rsidRPr="00092359">
        <w:rPr>
          <w:szCs w:val="22"/>
        </w:rPr>
        <w:t xml:space="preserve">It is recommended that patients receiving leflunomide are not treated with </w:t>
      </w:r>
      <w:proofErr w:type="spellStart"/>
      <w:r w:rsidRPr="00092359">
        <w:rPr>
          <w:szCs w:val="22"/>
        </w:rPr>
        <w:t>colestyramine</w:t>
      </w:r>
      <w:proofErr w:type="spellEnd"/>
      <w:r w:rsidRPr="00092359">
        <w:rPr>
          <w:szCs w:val="22"/>
        </w:rPr>
        <w:t xml:space="preserve"> or activated powdered charcoal because this leads to a rapid and significant decrease in plasma A771726 (the active metabolite of leflunomide; see also section 5) concentration. The mechanism is thought to be by interruption of enterohepatic recycling and/or gastrointestinal dialysis of A771726.</w:t>
      </w:r>
    </w:p>
    <w:p w14:paraId="6EBE108A" w14:textId="77777777" w:rsidR="000942FE" w:rsidRPr="00092359" w:rsidRDefault="000942FE">
      <w:pPr>
        <w:rPr>
          <w:szCs w:val="22"/>
        </w:rPr>
      </w:pPr>
    </w:p>
    <w:p w14:paraId="0C8D7DAA" w14:textId="77777777" w:rsidR="00A827C5" w:rsidRPr="00092359" w:rsidRDefault="0072227A">
      <w:pPr>
        <w:rPr>
          <w:szCs w:val="22"/>
        </w:rPr>
      </w:pPr>
      <w:r w:rsidRPr="00092359">
        <w:rPr>
          <w:i/>
          <w:szCs w:val="22"/>
        </w:rPr>
        <w:t>CYP450 inhibitors and inducers</w:t>
      </w:r>
      <w:r w:rsidRPr="00092359">
        <w:rPr>
          <w:szCs w:val="22"/>
        </w:rPr>
        <w:t xml:space="preserve"> </w:t>
      </w:r>
    </w:p>
    <w:p w14:paraId="2B1A9C3B" w14:textId="77777777" w:rsidR="00A827C5" w:rsidRPr="00092359" w:rsidRDefault="00A827C5">
      <w:pPr>
        <w:rPr>
          <w:szCs w:val="22"/>
        </w:rPr>
      </w:pPr>
    </w:p>
    <w:p w14:paraId="36E84320" w14:textId="77777777" w:rsidR="000942FE" w:rsidRPr="00092359" w:rsidRDefault="0072227A">
      <w:pPr>
        <w:rPr>
          <w:szCs w:val="22"/>
        </w:rPr>
      </w:pPr>
      <w:r w:rsidRPr="00092359">
        <w:rPr>
          <w:i/>
          <w:iCs/>
          <w:szCs w:val="22"/>
        </w:rPr>
        <w:t>In vitro</w:t>
      </w:r>
      <w:r w:rsidRPr="00092359">
        <w:rPr>
          <w:szCs w:val="22"/>
        </w:rPr>
        <w:t xml:space="preserve"> inhibition studies in human liver microsomes suggest that cytochrome P450 (CYP) 1A2, 2C19 and 3A4 are involved in leflunomide metabolism.</w:t>
      </w:r>
      <w:r w:rsidRPr="00092359">
        <w:rPr>
          <w:color w:val="1F497D"/>
          <w:szCs w:val="22"/>
        </w:rPr>
        <w:t xml:space="preserve"> </w:t>
      </w:r>
      <w:r w:rsidRPr="00092359">
        <w:rPr>
          <w:szCs w:val="22"/>
        </w:rPr>
        <w:t xml:space="preserve">An </w:t>
      </w:r>
      <w:r w:rsidRPr="00092359">
        <w:rPr>
          <w:i/>
          <w:szCs w:val="22"/>
        </w:rPr>
        <w:t>in vivo</w:t>
      </w:r>
      <w:r w:rsidRPr="00092359">
        <w:rPr>
          <w:szCs w:val="22"/>
        </w:rPr>
        <w:t xml:space="preserve"> interaction study with leflunomide and cimetidine (non-specific weak cytochrome P450 (CYP) inhibitor) has demonstrated a lack of a significant impact on A771726 exposure. Following concomitant administration of a single dose of leflunomide to subjects receiving multiple doses of rifampicin (non-specific cytochrome P450 inducer) A771726 peak levels were increased by approximately 40%, whereas the AUC was not significantly changed. The mechanism of this effect is unclear.</w:t>
      </w:r>
    </w:p>
    <w:p w14:paraId="0763E53D" w14:textId="77777777" w:rsidR="000942FE" w:rsidRPr="00092359" w:rsidRDefault="000942FE">
      <w:pPr>
        <w:pStyle w:val="Header"/>
        <w:rPr>
          <w:rFonts w:ascii="Times New Roman" w:hAnsi="Times New Roman"/>
          <w:sz w:val="22"/>
          <w:szCs w:val="22"/>
        </w:rPr>
      </w:pPr>
    </w:p>
    <w:p w14:paraId="1E5E1AFF" w14:textId="77777777" w:rsidR="00A827C5" w:rsidRPr="00396AED" w:rsidRDefault="0072227A" w:rsidP="002316F1">
      <w:pPr>
        <w:widowControl w:val="0"/>
        <w:tabs>
          <w:tab w:val="clear" w:pos="567"/>
        </w:tabs>
        <w:spacing w:line="276" w:lineRule="auto"/>
        <w:rPr>
          <w:rFonts w:eastAsia="Calibri"/>
          <w:szCs w:val="22"/>
          <w:u w:val="single"/>
        </w:rPr>
      </w:pPr>
      <w:r w:rsidRPr="00396AED">
        <w:rPr>
          <w:rFonts w:eastAsia="Calibri"/>
          <w:szCs w:val="22"/>
          <w:u w:val="single"/>
        </w:rPr>
        <w:t>Effect of leflunomide on other</w:t>
      </w:r>
      <w:r w:rsidR="00030E81" w:rsidRPr="00396AED">
        <w:rPr>
          <w:rFonts w:eastAsia="Calibri"/>
          <w:szCs w:val="22"/>
          <w:u w:val="single"/>
        </w:rPr>
        <w:t xml:space="preserve"> medicinal products</w:t>
      </w:r>
      <w:r w:rsidRPr="00396AED">
        <w:rPr>
          <w:rFonts w:eastAsia="Calibri"/>
          <w:szCs w:val="22"/>
          <w:u w:val="single"/>
        </w:rPr>
        <w:t>:</w:t>
      </w:r>
    </w:p>
    <w:p w14:paraId="1B3E6734" w14:textId="77777777" w:rsidR="00A827C5" w:rsidRPr="00396AED" w:rsidRDefault="00A827C5" w:rsidP="002316F1">
      <w:pPr>
        <w:widowControl w:val="0"/>
        <w:rPr>
          <w:rFonts w:eastAsia="Calibri"/>
          <w:szCs w:val="22"/>
        </w:rPr>
      </w:pPr>
    </w:p>
    <w:p w14:paraId="440A0311" w14:textId="77777777" w:rsidR="00A827C5" w:rsidRPr="00092359" w:rsidRDefault="0072227A" w:rsidP="002316F1">
      <w:pPr>
        <w:widowControl w:val="0"/>
        <w:rPr>
          <w:i/>
          <w:szCs w:val="22"/>
        </w:rPr>
      </w:pPr>
      <w:r w:rsidRPr="00092359">
        <w:rPr>
          <w:i/>
          <w:szCs w:val="22"/>
        </w:rPr>
        <w:t>Oral contraceptives</w:t>
      </w:r>
    </w:p>
    <w:p w14:paraId="4F248076" w14:textId="77777777" w:rsidR="00A827C5" w:rsidRPr="00092359" w:rsidRDefault="00A827C5" w:rsidP="002316F1">
      <w:pPr>
        <w:widowControl w:val="0"/>
        <w:rPr>
          <w:szCs w:val="22"/>
        </w:rPr>
      </w:pPr>
    </w:p>
    <w:p w14:paraId="46610E2D" w14:textId="77777777" w:rsidR="000942FE" w:rsidRPr="00092359" w:rsidRDefault="0072227A" w:rsidP="002316F1">
      <w:pPr>
        <w:widowControl w:val="0"/>
        <w:rPr>
          <w:szCs w:val="22"/>
        </w:rPr>
      </w:pPr>
      <w:r w:rsidRPr="00092359">
        <w:rPr>
          <w:szCs w:val="22"/>
        </w:rPr>
        <w:t xml:space="preserve">In a study in which leflunomide was given concomitantly with a triphasic oral contraceptive pill containing 30 µg </w:t>
      </w:r>
      <w:proofErr w:type="spellStart"/>
      <w:r w:rsidRPr="00092359">
        <w:rPr>
          <w:szCs w:val="22"/>
        </w:rPr>
        <w:t>ethinyloestradiol</w:t>
      </w:r>
      <w:proofErr w:type="spellEnd"/>
      <w:r w:rsidRPr="00092359">
        <w:rPr>
          <w:szCs w:val="22"/>
        </w:rPr>
        <w:t xml:space="preserve"> to healthy female volunteers, there was no reduction in contraceptive activity of the pill, and A771726 pharmacokinetics were within predicted ranges.</w:t>
      </w:r>
      <w:r w:rsidR="00A827C5" w:rsidRPr="00092359">
        <w:rPr>
          <w:szCs w:val="22"/>
        </w:rPr>
        <w:t xml:space="preserve"> A pharmacokinetic interaction with oral contraceptives was observed with A771726 (see below).</w:t>
      </w:r>
    </w:p>
    <w:p w14:paraId="1469AFFD" w14:textId="77777777" w:rsidR="000942FE" w:rsidRPr="00092359" w:rsidRDefault="000942FE">
      <w:pPr>
        <w:rPr>
          <w:szCs w:val="22"/>
        </w:rPr>
      </w:pPr>
    </w:p>
    <w:p w14:paraId="35913602" w14:textId="77777777" w:rsidR="00A827C5" w:rsidRPr="00396AED" w:rsidRDefault="0072227A" w:rsidP="00A827C5">
      <w:pPr>
        <w:rPr>
          <w:szCs w:val="22"/>
        </w:rPr>
      </w:pPr>
      <w:r w:rsidRPr="00396AED">
        <w:rPr>
          <w:szCs w:val="22"/>
        </w:rPr>
        <w:t xml:space="preserve">The following pharmacokinetic and pharmacodynamic interaction studies were conducted with A771726 (principal active metabolite of leflunomide). As similar drug-drug interactions cannot be excluded for leflunomide at recommended doses, the following study results and recommendations should be considered in patients treated with leflunomide: </w:t>
      </w:r>
    </w:p>
    <w:p w14:paraId="1ED1ADF1" w14:textId="77777777" w:rsidR="00A827C5" w:rsidRPr="00396AED" w:rsidRDefault="00A827C5" w:rsidP="00A827C5">
      <w:pPr>
        <w:rPr>
          <w:szCs w:val="22"/>
          <w:highlight w:val="yellow"/>
        </w:rPr>
      </w:pPr>
    </w:p>
    <w:p w14:paraId="6D0AA767" w14:textId="77777777" w:rsidR="00A827C5" w:rsidRPr="00396AED" w:rsidRDefault="0072227A" w:rsidP="00A827C5">
      <w:pPr>
        <w:rPr>
          <w:szCs w:val="22"/>
        </w:rPr>
      </w:pPr>
      <w:r w:rsidRPr="00396AED">
        <w:rPr>
          <w:szCs w:val="22"/>
        </w:rPr>
        <w:t>Effect on repaglinide (CYP2C8 substrate)</w:t>
      </w:r>
    </w:p>
    <w:p w14:paraId="4CC504BE" w14:textId="77777777" w:rsidR="00A827C5" w:rsidRPr="00396AED" w:rsidRDefault="0072227A" w:rsidP="00A827C5">
      <w:pPr>
        <w:rPr>
          <w:szCs w:val="22"/>
        </w:rPr>
      </w:pPr>
      <w:r w:rsidRPr="00396AED">
        <w:rPr>
          <w:szCs w:val="22"/>
        </w:rPr>
        <w:t xml:space="preserve">There was an increase in mean repaglinide </w:t>
      </w:r>
      <w:proofErr w:type="spellStart"/>
      <w:r w:rsidRPr="00396AED">
        <w:rPr>
          <w:szCs w:val="22"/>
        </w:rPr>
        <w:t>C</w:t>
      </w:r>
      <w:r w:rsidRPr="00396AED">
        <w:rPr>
          <w:szCs w:val="22"/>
          <w:vertAlign w:val="subscript"/>
        </w:rPr>
        <w:t>max</w:t>
      </w:r>
      <w:proofErr w:type="spellEnd"/>
      <w:r w:rsidRPr="00396AED">
        <w:rPr>
          <w:szCs w:val="22"/>
        </w:rPr>
        <w:t xml:space="preserve"> and AUC (1.7- and 2.4-fold, respectively), following repeated doses of A771726, suggesting that A771726 is an inhibitor of CYP2C8 </w:t>
      </w:r>
      <w:r w:rsidRPr="00396AED">
        <w:rPr>
          <w:i/>
          <w:szCs w:val="22"/>
        </w:rPr>
        <w:t>in vivo</w:t>
      </w:r>
      <w:r w:rsidRPr="00396AED">
        <w:rPr>
          <w:szCs w:val="22"/>
        </w:rPr>
        <w:t xml:space="preserve">. </w:t>
      </w:r>
      <w:r w:rsidRPr="00092359">
        <w:rPr>
          <w:szCs w:val="22"/>
        </w:rPr>
        <w:t xml:space="preserve">Therefore, monitoring patients with concomitant use of </w:t>
      </w:r>
      <w:r w:rsidR="00951BD5" w:rsidRPr="00092359">
        <w:rPr>
          <w:szCs w:val="22"/>
        </w:rPr>
        <w:t xml:space="preserve">medicinal products </w:t>
      </w:r>
      <w:r w:rsidRPr="00092359">
        <w:rPr>
          <w:szCs w:val="22"/>
        </w:rPr>
        <w:t>metabolised by CYP2C8, such as repaglinide, paclitaxel, pioglitazone or rosiglitazone, is recommended as they may have higher exposure.</w:t>
      </w:r>
    </w:p>
    <w:p w14:paraId="3D53BD46" w14:textId="77777777" w:rsidR="00A827C5" w:rsidRPr="00396AED" w:rsidRDefault="00A827C5" w:rsidP="00A827C5">
      <w:pPr>
        <w:rPr>
          <w:szCs w:val="22"/>
        </w:rPr>
      </w:pPr>
    </w:p>
    <w:p w14:paraId="5090EE83" w14:textId="77777777" w:rsidR="00A827C5" w:rsidRPr="00396AED" w:rsidRDefault="0072227A" w:rsidP="00A827C5">
      <w:pPr>
        <w:rPr>
          <w:szCs w:val="22"/>
        </w:rPr>
      </w:pPr>
      <w:r w:rsidRPr="00396AED">
        <w:rPr>
          <w:szCs w:val="22"/>
        </w:rPr>
        <w:t>Effect on caffeine (CYP1A2 substrate)</w:t>
      </w:r>
    </w:p>
    <w:p w14:paraId="631AE763" w14:textId="77777777" w:rsidR="00A827C5" w:rsidRPr="00396AED" w:rsidRDefault="0072227A" w:rsidP="00A827C5">
      <w:pPr>
        <w:rPr>
          <w:szCs w:val="22"/>
        </w:rPr>
      </w:pPr>
      <w:r w:rsidRPr="00396AED">
        <w:rPr>
          <w:szCs w:val="22"/>
        </w:rPr>
        <w:t xml:space="preserve">Repeated doses of A771726 decreased mean </w:t>
      </w:r>
      <w:proofErr w:type="spellStart"/>
      <w:r w:rsidRPr="00396AED">
        <w:rPr>
          <w:szCs w:val="22"/>
        </w:rPr>
        <w:t>C</w:t>
      </w:r>
      <w:r w:rsidRPr="00396AED">
        <w:rPr>
          <w:szCs w:val="22"/>
          <w:vertAlign w:val="subscript"/>
        </w:rPr>
        <w:t>max</w:t>
      </w:r>
      <w:proofErr w:type="spellEnd"/>
      <w:r w:rsidRPr="00396AED">
        <w:rPr>
          <w:szCs w:val="22"/>
        </w:rPr>
        <w:t xml:space="preserve"> and AUC of caffeine (CYP1A2 substrate) by 18% and 55%, respectively, suggesting that A771726 may be a weak inducer of CYP1A2 </w:t>
      </w:r>
      <w:r w:rsidRPr="00396AED">
        <w:rPr>
          <w:i/>
          <w:szCs w:val="22"/>
        </w:rPr>
        <w:t>in vivo</w:t>
      </w:r>
      <w:r w:rsidRPr="00396AED">
        <w:rPr>
          <w:szCs w:val="22"/>
        </w:rPr>
        <w:t xml:space="preserve">. Therefore, medicinal products metabolised by CYP1A2 (such as duloxetine, </w:t>
      </w:r>
      <w:proofErr w:type="spellStart"/>
      <w:r w:rsidRPr="00396AED">
        <w:rPr>
          <w:szCs w:val="22"/>
        </w:rPr>
        <w:t>alosetron</w:t>
      </w:r>
      <w:proofErr w:type="spellEnd"/>
      <w:r w:rsidRPr="00396AED">
        <w:rPr>
          <w:szCs w:val="22"/>
        </w:rPr>
        <w:t>, theophylline and tizanidine) should be used with caution during treatment, as it could lead to the reduction of the efficacy of these products.</w:t>
      </w:r>
    </w:p>
    <w:p w14:paraId="1A2BABF7" w14:textId="77777777" w:rsidR="00A827C5" w:rsidRPr="00396AED" w:rsidRDefault="00A827C5" w:rsidP="00A827C5">
      <w:pPr>
        <w:rPr>
          <w:szCs w:val="22"/>
        </w:rPr>
      </w:pPr>
    </w:p>
    <w:p w14:paraId="1870E4E5" w14:textId="77777777" w:rsidR="00A827C5" w:rsidRPr="00396AED" w:rsidRDefault="0072227A" w:rsidP="00A827C5">
      <w:pPr>
        <w:rPr>
          <w:szCs w:val="22"/>
        </w:rPr>
      </w:pPr>
      <w:r w:rsidRPr="00396AED">
        <w:rPr>
          <w:szCs w:val="22"/>
        </w:rPr>
        <w:t>Effect on organic anion transporter 3 (OAT3) substrates</w:t>
      </w:r>
    </w:p>
    <w:p w14:paraId="3E09E794" w14:textId="77777777" w:rsidR="00A827C5" w:rsidRPr="00396AED" w:rsidRDefault="0072227A" w:rsidP="00A827C5">
      <w:pPr>
        <w:rPr>
          <w:szCs w:val="22"/>
        </w:rPr>
      </w:pPr>
      <w:r w:rsidRPr="00396AED">
        <w:rPr>
          <w:szCs w:val="22"/>
        </w:rPr>
        <w:t xml:space="preserve">There was an increase in mean cefaclor </w:t>
      </w:r>
      <w:proofErr w:type="spellStart"/>
      <w:r w:rsidRPr="00396AED">
        <w:rPr>
          <w:szCs w:val="22"/>
        </w:rPr>
        <w:t>C</w:t>
      </w:r>
      <w:r w:rsidRPr="00396AED">
        <w:rPr>
          <w:szCs w:val="22"/>
          <w:vertAlign w:val="subscript"/>
        </w:rPr>
        <w:t>max</w:t>
      </w:r>
      <w:proofErr w:type="spellEnd"/>
      <w:r w:rsidRPr="00396AED">
        <w:rPr>
          <w:szCs w:val="22"/>
        </w:rPr>
        <w:t xml:space="preserve"> and AUC (1.43- and 1.54-fold, respectively), following repeated doses of A771726, suggesting that A771726 is an inhibitor of OAT3 </w:t>
      </w:r>
      <w:r w:rsidRPr="00396AED">
        <w:rPr>
          <w:i/>
          <w:szCs w:val="22"/>
        </w:rPr>
        <w:t>in vivo</w:t>
      </w:r>
      <w:r w:rsidRPr="00396AED">
        <w:rPr>
          <w:szCs w:val="22"/>
        </w:rPr>
        <w:t>. Therefore, when co</w:t>
      </w:r>
      <w:r w:rsidR="00951BD5" w:rsidRPr="00396AED">
        <w:rPr>
          <w:szCs w:val="22"/>
        </w:rPr>
        <w:noBreakHyphen/>
      </w:r>
      <w:r w:rsidRPr="00396AED">
        <w:rPr>
          <w:szCs w:val="22"/>
        </w:rPr>
        <w:t>administered with substrates of OAT3, such as cefaclor, benzylpenicillin, ciprofloxacin, indomethacin, ketoprofen, furosemide, cimetidine, methotrexate, zidovudine, caution is recommended.</w:t>
      </w:r>
    </w:p>
    <w:p w14:paraId="1D05F00F" w14:textId="77777777" w:rsidR="00A827C5" w:rsidRPr="00396AED" w:rsidRDefault="00A827C5" w:rsidP="00A827C5">
      <w:pPr>
        <w:rPr>
          <w:szCs w:val="22"/>
        </w:rPr>
      </w:pPr>
    </w:p>
    <w:p w14:paraId="07D73A62" w14:textId="77777777" w:rsidR="00A827C5" w:rsidRPr="00396AED" w:rsidRDefault="0072227A" w:rsidP="00A827C5">
      <w:pPr>
        <w:rPr>
          <w:szCs w:val="22"/>
        </w:rPr>
      </w:pPr>
      <w:r w:rsidRPr="00396AED">
        <w:rPr>
          <w:szCs w:val="22"/>
        </w:rPr>
        <w:t>Effect on BCRP</w:t>
      </w:r>
      <w:r w:rsidR="0094735F" w:rsidRPr="00396AED">
        <w:rPr>
          <w:szCs w:val="22"/>
        </w:rPr>
        <w:t xml:space="preserve"> </w:t>
      </w:r>
      <w:r w:rsidR="0094735F" w:rsidRPr="00092359">
        <w:rPr>
          <w:szCs w:val="22"/>
        </w:rPr>
        <w:t>(Breast Cancer Resistance Protein)</w:t>
      </w:r>
      <w:r w:rsidRPr="00396AED">
        <w:rPr>
          <w:szCs w:val="22"/>
        </w:rPr>
        <w:t xml:space="preserve"> and /or organic anion transporting polypeptide B1 and B3 (OATP1B1/B3) substrates</w:t>
      </w:r>
    </w:p>
    <w:p w14:paraId="66E7674A" w14:textId="77777777" w:rsidR="00A827C5" w:rsidRPr="00396AED" w:rsidRDefault="0072227A" w:rsidP="00A827C5">
      <w:pPr>
        <w:rPr>
          <w:szCs w:val="22"/>
        </w:rPr>
      </w:pPr>
      <w:r w:rsidRPr="00396AED">
        <w:rPr>
          <w:szCs w:val="22"/>
        </w:rPr>
        <w:lastRenderedPageBreak/>
        <w:t xml:space="preserve">There was an increase in mean rosuvastatin </w:t>
      </w:r>
      <w:proofErr w:type="spellStart"/>
      <w:r w:rsidRPr="00396AED">
        <w:rPr>
          <w:szCs w:val="22"/>
        </w:rPr>
        <w:t>C</w:t>
      </w:r>
      <w:r w:rsidRPr="00396AED">
        <w:rPr>
          <w:szCs w:val="22"/>
          <w:vertAlign w:val="subscript"/>
        </w:rPr>
        <w:t>max</w:t>
      </w:r>
      <w:proofErr w:type="spellEnd"/>
      <w:r w:rsidRPr="00396AED">
        <w:rPr>
          <w:szCs w:val="22"/>
        </w:rPr>
        <w:t xml:space="preserve"> and AUC (2.65- and 2.51-fold, respectively), following repeated doses of A771726. However, there was no apparent impact of this increase in plasma rosuvastatin exposure on the HMG-CoA reductase activity. If used together, the dose of rosuvastatin should not exceed 10</w:t>
      </w:r>
      <w:r w:rsidR="0094735F" w:rsidRPr="00396AED">
        <w:rPr>
          <w:szCs w:val="22"/>
        </w:rPr>
        <w:t> </w:t>
      </w:r>
      <w:r w:rsidRPr="00396AED">
        <w:rPr>
          <w:szCs w:val="22"/>
        </w:rPr>
        <w:t xml:space="preserve">mg once daily. For other substrates of BCRP (e.g., methotrexate, topotecan, sulfasalazine, daunorubicin, doxorubicin) and the OATP family especially HMG-CoA reductase inhibitors (e.g., simvastatin, atorvastatin, pravastatin, methotrexate, </w:t>
      </w:r>
      <w:proofErr w:type="spellStart"/>
      <w:r w:rsidRPr="00396AED">
        <w:rPr>
          <w:szCs w:val="22"/>
        </w:rPr>
        <w:t>nateglinide</w:t>
      </w:r>
      <w:proofErr w:type="spellEnd"/>
      <w:r w:rsidRPr="00396AED">
        <w:rPr>
          <w:szCs w:val="22"/>
        </w:rPr>
        <w:t>, repaglinide, rifampicin) concomitant administration should also be undertaken with caution. Patients should be closely monitored for signs and symptoms of excessive exposure to the medicinal products and reduction of the dose of these medicinal products should be considered.</w:t>
      </w:r>
    </w:p>
    <w:p w14:paraId="567269BB" w14:textId="77777777" w:rsidR="00A827C5" w:rsidRPr="00396AED" w:rsidRDefault="00A827C5" w:rsidP="00A827C5">
      <w:pPr>
        <w:rPr>
          <w:szCs w:val="22"/>
        </w:rPr>
      </w:pPr>
    </w:p>
    <w:p w14:paraId="7E4F21B1" w14:textId="77777777" w:rsidR="00A827C5" w:rsidRPr="00396AED" w:rsidRDefault="0072227A" w:rsidP="00A827C5">
      <w:pPr>
        <w:rPr>
          <w:szCs w:val="22"/>
        </w:rPr>
      </w:pPr>
      <w:r w:rsidRPr="00396AED">
        <w:rPr>
          <w:szCs w:val="22"/>
        </w:rPr>
        <w:t>Effect on oral contraceptive (0.03</w:t>
      </w:r>
      <w:r w:rsidR="0094735F" w:rsidRPr="00396AED">
        <w:rPr>
          <w:szCs w:val="22"/>
        </w:rPr>
        <w:t> </w:t>
      </w:r>
      <w:r w:rsidRPr="00396AED">
        <w:rPr>
          <w:szCs w:val="22"/>
        </w:rPr>
        <w:t xml:space="preserve">mg </w:t>
      </w:r>
      <w:proofErr w:type="spellStart"/>
      <w:r w:rsidRPr="00396AED">
        <w:rPr>
          <w:szCs w:val="22"/>
        </w:rPr>
        <w:t>ethinylestradiol</w:t>
      </w:r>
      <w:proofErr w:type="spellEnd"/>
      <w:r w:rsidRPr="00396AED">
        <w:rPr>
          <w:szCs w:val="22"/>
        </w:rPr>
        <w:t xml:space="preserve"> and 0.15</w:t>
      </w:r>
      <w:r w:rsidR="0094735F" w:rsidRPr="00396AED">
        <w:rPr>
          <w:szCs w:val="22"/>
        </w:rPr>
        <w:t> </w:t>
      </w:r>
      <w:r w:rsidRPr="00396AED">
        <w:rPr>
          <w:szCs w:val="22"/>
        </w:rPr>
        <w:t>mg levonorgestrel)</w:t>
      </w:r>
    </w:p>
    <w:p w14:paraId="3CCC7FAF" w14:textId="77777777" w:rsidR="00A827C5" w:rsidRPr="00396AED" w:rsidRDefault="0072227A" w:rsidP="00A827C5">
      <w:pPr>
        <w:rPr>
          <w:szCs w:val="22"/>
        </w:rPr>
      </w:pPr>
      <w:r w:rsidRPr="00396AED">
        <w:rPr>
          <w:szCs w:val="22"/>
        </w:rPr>
        <w:t xml:space="preserve">There was an increase in mean </w:t>
      </w:r>
      <w:proofErr w:type="spellStart"/>
      <w:r w:rsidRPr="00396AED">
        <w:rPr>
          <w:szCs w:val="22"/>
        </w:rPr>
        <w:t>ethinylestradiol</w:t>
      </w:r>
      <w:proofErr w:type="spellEnd"/>
      <w:r w:rsidRPr="00396AED">
        <w:rPr>
          <w:szCs w:val="22"/>
        </w:rPr>
        <w:t xml:space="preserve"> </w:t>
      </w:r>
      <w:proofErr w:type="spellStart"/>
      <w:r w:rsidRPr="00396AED">
        <w:rPr>
          <w:szCs w:val="22"/>
        </w:rPr>
        <w:t>C</w:t>
      </w:r>
      <w:r w:rsidRPr="00396AED">
        <w:rPr>
          <w:szCs w:val="22"/>
          <w:vertAlign w:val="subscript"/>
        </w:rPr>
        <w:t>max</w:t>
      </w:r>
      <w:proofErr w:type="spellEnd"/>
      <w:r w:rsidRPr="00396AED">
        <w:rPr>
          <w:szCs w:val="22"/>
        </w:rPr>
        <w:t xml:space="preserve"> and AUC</w:t>
      </w:r>
      <w:r w:rsidRPr="00396AED">
        <w:rPr>
          <w:szCs w:val="22"/>
          <w:vertAlign w:val="subscript"/>
        </w:rPr>
        <w:t xml:space="preserve">0-24 </w:t>
      </w:r>
      <w:r w:rsidRPr="00396AED">
        <w:rPr>
          <w:szCs w:val="22"/>
        </w:rPr>
        <w:t xml:space="preserve">(1.58- and 1.54-fold, respectively) and levonorgestrel </w:t>
      </w:r>
      <w:proofErr w:type="spellStart"/>
      <w:r w:rsidRPr="00396AED">
        <w:rPr>
          <w:szCs w:val="22"/>
        </w:rPr>
        <w:t>C</w:t>
      </w:r>
      <w:r w:rsidRPr="00396AED">
        <w:rPr>
          <w:szCs w:val="22"/>
          <w:vertAlign w:val="subscript"/>
        </w:rPr>
        <w:t>max</w:t>
      </w:r>
      <w:proofErr w:type="spellEnd"/>
      <w:r w:rsidRPr="00396AED">
        <w:rPr>
          <w:szCs w:val="22"/>
        </w:rPr>
        <w:t xml:space="preserve"> and AUC</w:t>
      </w:r>
      <w:r w:rsidRPr="00396AED">
        <w:rPr>
          <w:szCs w:val="22"/>
          <w:vertAlign w:val="subscript"/>
        </w:rPr>
        <w:t xml:space="preserve">0-24 </w:t>
      </w:r>
      <w:r w:rsidRPr="00396AED">
        <w:rPr>
          <w:szCs w:val="22"/>
        </w:rPr>
        <w:t>(1.33- and 1.41-fold, respectively) following repeated doses of A771726. While this interaction is not expected to adversely impact the efficacy of oral contraceptives, consideration should be given to the type of oral contraceptive treatment.</w:t>
      </w:r>
    </w:p>
    <w:p w14:paraId="0C4B2422" w14:textId="77777777" w:rsidR="00A827C5" w:rsidRPr="00396AED" w:rsidRDefault="00A827C5" w:rsidP="00A827C5">
      <w:pPr>
        <w:rPr>
          <w:szCs w:val="22"/>
        </w:rPr>
      </w:pPr>
    </w:p>
    <w:p w14:paraId="39B5F1BC" w14:textId="77777777" w:rsidR="00A827C5" w:rsidRPr="00396AED" w:rsidRDefault="0072227A">
      <w:pPr>
        <w:rPr>
          <w:szCs w:val="22"/>
        </w:rPr>
      </w:pPr>
      <w:r w:rsidRPr="00396AED">
        <w:rPr>
          <w:szCs w:val="22"/>
        </w:rPr>
        <w:t>Effect on warfarin</w:t>
      </w:r>
      <w:r w:rsidR="00415F9B" w:rsidRPr="00396AED">
        <w:rPr>
          <w:szCs w:val="22"/>
        </w:rPr>
        <w:t xml:space="preserve"> (CYP2C9 substrate)</w:t>
      </w:r>
    </w:p>
    <w:p w14:paraId="14079AC8" w14:textId="77777777" w:rsidR="00A827C5" w:rsidRPr="00396AED" w:rsidRDefault="0072227A">
      <w:pPr>
        <w:rPr>
          <w:szCs w:val="22"/>
        </w:rPr>
      </w:pPr>
      <w:r w:rsidRPr="00396AED">
        <w:rPr>
          <w:szCs w:val="22"/>
        </w:rPr>
        <w:t>Repeated doses of A771726 had no effect on the pharmacokinetics of S-warfarin, indicating that A771726 is not an inhibitor or an inducer of CYP2C9. However, a 25% decrease in peak international normalised ratio (INR) was observed when A771726 was co</w:t>
      </w:r>
      <w:r w:rsidRPr="00396AED">
        <w:rPr>
          <w:szCs w:val="22"/>
        </w:rPr>
        <w:noBreakHyphen/>
        <w:t>administered with warfarin as compared with warfarin alone. Therefore, when warfarin is co-administered, close INR follow-up and monitoring is recommended.</w:t>
      </w:r>
    </w:p>
    <w:p w14:paraId="02C9AA33" w14:textId="77777777" w:rsidR="000942FE" w:rsidRPr="00092359" w:rsidRDefault="000942FE">
      <w:pPr>
        <w:rPr>
          <w:szCs w:val="22"/>
        </w:rPr>
      </w:pPr>
    </w:p>
    <w:p w14:paraId="0D931B35" w14:textId="2BCDE081" w:rsidR="000942FE" w:rsidRPr="00092359" w:rsidRDefault="0072227A" w:rsidP="002316F1">
      <w:pPr>
        <w:pStyle w:val="Heading2"/>
        <w:keepNext/>
        <w:keepLines/>
        <w:widowControl w:val="0"/>
        <w:rPr>
          <w:szCs w:val="22"/>
        </w:rPr>
      </w:pPr>
      <w:r w:rsidRPr="00092359">
        <w:rPr>
          <w:szCs w:val="22"/>
        </w:rPr>
        <w:t>4.6</w:t>
      </w:r>
      <w:r w:rsidRPr="00092359">
        <w:rPr>
          <w:szCs w:val="22"/>
        </w:rPr>
        <w:tab/>
      </w:r>
      <w:r w:rsidR="003E3A37" w:rsidRPr="00092359">
        <w:rPr>
          <w:szCs w:val="22"/>
        </w:rPr>
        <w:t>Fertility, p</w:t>
      </w:r>
      <w:r w:rsidRPr="00092359">
        <w:rPr>
          <w:szCs w:val="22"/>
        </w:rPr>
        <w:t>regnancy and lactation</w:t>
      </w:r>
      <w:r w:rsidRPr="00092359">
        <w:rPr>
          <w:szCs w:val="22"/>
        </w:rPr>
        <w:fldChar w:fldCharType="begin"/>
      </w:r>
      <w:r w:rsidRPr="00092359">
        <w:rPr>
          <w:szCs w:val="22"/>
        </w:rPr>
        <w:instrText xml:space="preserve"> DOCVARIABLE vault_nd_ce3ec1e0-1c1e-4abd-8c51-d67dfd42742a \* MERGEFORMAT </w:instrText>
      </w:r>
      <w:r w:rsidRPr="00092359">
        <w:rPr>
          <w:szCs w:val="22"/>
        </w:rPr>
        <w:fldChar w:fldCharType="separate"/>
      </w:r>
      <w:r w:rsidRPr="00092359">
        <w:rPr>
          <w:szCs w:val="22"/>
        </w:rPr>
        <w:t xml:space="preserve"> </w:t>
      </w:r>
      <w:r w:rsidRPr="00092359">
        <w:rPr>
          <w:szCs w:val="22"/>
        </w:rPr>
        <w:fldChar w:fldCharType="end"/>
      </w:r>
    </w:p>
    <w:p w14:paraId="5F8767F7" w14:textId="77777777" w:rsidR="000942FE" w:rsidRPr="00092359" w:rsidRDefault="000942FE" w:rsidP="002316F1">
      <w:pPr>
        <w:keepNext/>
        <w:keepLines/>
        <w:widowControl w:val="0"/>
        <w:rPr>
          <w:szCs w:val="22"/>
        </w:rPr>
      </w:pPr>
    </w:p>
    <w:p w14:paraId="68AC69E9" w14:textId="77777777" w:rsidR="000942FE" w:rsidRPr="00092359" w:rsidRDefault="0072227A" w:rsidP="002316F1">
      <w:pPr>
        <w:keepNext/>
        <w:keepLines/>
        <w:widowControl w:val="0"/>
        <w:rPr>
          <w:szCs w:val="22"/>
          <w:u w:val="single"/>
        </w:rPr>
      </w:pPr>
      <w:r w:rsidRPr="00092359">
        <w:rPr>
          <w:szCs w:val="22"/>
          <w:u w:val="single"/>
        </w:rPr>
        <w:t>Pregnancy</w:t>
      </w:r>
    </w:p>
    <w:p w14:paraId="39680129" w14:textId="77777777" w:rsidR="000942FE" w:rsidRPr="00092359" w:rsidRDefault="000942FE" w:rsidP="002316F1">
      <w:pPr>
        <w:keepNext/>
        <w:keepLines/>
        <w:widowControl w:val="0"/>
        <w:rPr>
          <w:szCs w:val="22"/>
        </w:rPr>
      </w:pPr>
    </w:p>
    <w:p w14:paraId="660162DA" w14:textId="77777777" w:rsidR="000942FE" w:rsidRPr="00396AED" w:rsidRDefault="0072227A" w:rsidP="002316F1">
      <w:pPr>
        <w:keepNext/>
        <w:keepLines/>
        <w:widowControl w:val="0"/>
        <w:rPr>
          <w:szCs w:val="22"/>
        </w:rPr>
      </w:pPr>
      <w:r w:rsidRPr="00396AED">
        <w:rPr>
          <w:szCs w:val="22"/>
        </w:rPr>
        <w:t>The active metabolite of leflunomide, A771726 is suspected to cause serious birth defects when administered during pregnancy. Arava is contraindicated in pregnancy (see section 4.3).</w:t>
      </w:r>
    </w:p>
    <w:p w14:paraId="5E3A20AE" w14:textId="77777777" w:rsidR="000942FE" w:rsidRPr="00396AED" w:rsidRDefault="000942FE">
      <w:pPr>
        <w:widowControl w:val="0"/>
        <w:rPr>
          <w:b/>
          <w:szCs w:val="22"/>
        </w:rPr>
      </w:pPr>
    </w:p>
    <w:p w14:paraId="7704AB18" w14:textId="77777777" w:rsidR="000942FE" w:rsidRPr="00092359" w:rsidRDefault="0072227A">
      <w:pPr>
        <w:rPr>
          <w:szCs w:val="22"/>
        </w:rPr>
      </w:pPr>
      <w:r w:rsidRPr="00396AED">
        <w:rPr>
          <w:szCs w:val="22"/>
        </w:rPr>
        <w:t>Women of childbearing potential have to use effective contraception during and up to 2 years after treatment (see “waiting period” below) or up to 11 days after treatment (see abbreviated “washout period” below).</w:t>
      </w:r>
    </w:p>
    <w:p w14:paraId="0924A98A" w14:textId="77777777" w:rsidR="000942FE" w:rsidRPr="00092359" w:rsidRDefault="000942FE">
      <w:pPr>
        <w:rPr>
          <w:szCs w:val="22"/>
        </w:rPr>
      </w:pPr>
    </w:p>
    <w:p w14:paraId="5E88C34F" w14:textId="77777777" w:rsidR="000942FE" w:rsidRPr="00092359" w:rsidRDefault="0072227A">
      <w:pPr>
        <w:rPr>
          <w:szCs w:val="22"/>
        </w:rPr>
      </w:pPr>
      <w:r w:rsidRPr="00092359">
        <w:rPr>
          <w:snapToGrid w:val="0"/>
          <w:szCs w:val="22"/>
        </w:rPr>
        <w:t>The patient must be advised that if there is any delay in onset of menses or any other reason to suspect pregnancy, they must notify the physician immediately for pregnancy testing, and if positive, the physician and patient must discuss the risk to the pregnancy. It is possible that rapidly lowering the blood level of the active metabolite, by instituting the drug elimination procedure described below, at the first delay of menses may decrease the risk to the foetus from leflunomide.</w:t>
      </w:r>
    </w:p>
    <w:p w14:paraId="3FB9A609" w14:textId="77777777" w:rsidR="000942FE" w:rsidRPr="00092359" w:rsidRDefault="000942FE">
      <w:pPr>
        <w:rPr>
          <w:szCs w:val="22"/>
        </w:rPr>
      </w:pPr>
    </w:p>
    <w:p w14:paraId="5023762B" w14:textId="77777777" w:rsidR="000942FE" w:rsidRPr="00092359" w:rsidRDefault="0072227A">
      <w:pPr>
        <w:rPr>
          <w:szCs w:val="22"/>
        </w:rPr>
      </w:pPr>
      <w:r w:rsidRPr="00092359">
        <w:rPr>
          <w:szCs w:val="22"/>
        </w:rPr>
        <w:t>In a small prospective study in women (n=64) who became inadvertently pregnant while taking leflunomide for no more than three weeks after conception and followed by a drug elimination procedure, no significant differences (p=0.13) were observed in the overall rate of major structural defects (5.4%) compared to either of the comparison groups (4.2% in the disease matched group [n=108] and 4.2% in healthy pregnant women [n=78]).</w:t>
      </w:r>
    </w:p>
    <w:p w14:paraId="7B7933B9" w14:textId="77777777" w:rsidR="000942FE" w:rsidRPr="00092359" w:rsidRDefault="000942FE">
      <w:pPr>
        <w:rPr>
          <w:szCs w:val="22"/>
        </w:rPr>
      </w:pPr>
    </w:p>
    <w:p w14:paraId="73C233D2" w14:textId="77777777" w:rsidR="000942FE" w:rsidRPr="00092359" w:rsidRDefault="0072227A">
      <w:pPr>
        <w:rPr>
          <w:szCs w:val="22"/>
        </w:rPr>
      </w:pPr>
      <w:r w:rsidRPr="00092359">
        <w:rPr>
          <w:szCs w:val="22"/>
        </w:rPr>
        <w:t>For women receiving leflunomide treatment and who wish to become pregnant, one of the following procedures is recommended in order to ascertain that the foetus is not exposed to toxic concentrations of A771726 (target concentration below 0.02 mg/</w:t>
      </w:r>
      <w:r w:rsidR="00543BEE" w:rsidRPr="00092359">
        <w:rPr>
          <w:szCs w:val="22"/>
        </w:rPr>
        <w:t>L</w:t>
      </w:r>
      <w:r w:rsidRPr="00092359">
        <w:rPr>
          <w:szCs w:val="22"/>
        </w:rPr>
        <w:t>):</w:t>
      </w:r>
    </w:p>
    <w:p w14:paraId="7C4AE39D" w14:textId="77777777" w:rsidR="000942FE" w:rsidRPr="00092359" w:rsidRDefault="000942FE">
      <w:pPr>
        <w:rPr>
          <w:szCs w:val="22"/>
        </w:rPr>
      </w:pPr>
    </w:p>
    <w:p w14:paraId="600B06A1" w14:textId="77777777" w:rsidR="000942FE" w:rsidRPr="00092359" w:rsidRDefault="0072227A" w:rsidP="002B62EF">
      <w:pPr>
        <w:pStyle w:val="bullethead"/>
        <w:keepNext/>
        <w:keepLines/>
        <w:spacing w:before="0" w:line="240" w:lineRule="auto"/>
        <w:rPr>
          <w:kern w:val="0"/>
          <w:szCs w:val="22"/>
        </w:rPr>
      </w:pPr>
      <w:r w:rsidRPr="00092359">
        <w:rPr>
          <w:b w:val="0"/>
          <w:i/>
          <w:kern w:val="0"/>
          <w:szCs w:val="22"/>
        </w:rPr>
        <w:t>Waiting period</w:t>
      </w:r>
    </w:p>
    <w:p w14:paraId="220A2D6D" w14:textId="77777777" w:rsidR="000942FE" w:rsidRPr="00092359" w:rsidRDefault="000942FE" w:rsidP="002B62EF">
      <w:pPr>
        <w:keepNext/>
        <w:keepLines/>
        <w:rPr>
          <w:szCs w:val="22"/>
        </w:rPr>
      </w:pPr>
    </w:p>
    <w:p w14:paraId="7B7D6764" w14:textId="77777777" w:rsidR="000942FE" w:rsidRPr="00092359" w:rsidRDefault="0072227A" w:rsidP="002B62EF">
      <w:pPr>
        <w:keepNext/>
        <w:keepLines/>
        <w:rPr>
          <w:szCs w:val="22"/>
        </w:rPr>
      </w:pPr>
      <w:r w:rsidRPr="00092359">
        <w:rPr>
          <w:szCs w:val="22"/>
        </w:rPr>
        <w:t>A771726 plasma levels can be expected to be above 0.02 mg/</w:t>
      </w:r>
      <w:r w:rsidR="00543BEE" w:rsidRPr="00092359">
        <w:rPr>
          <w:szCs w:val="22"/>
        </w:rPr>
        <w:t xml:space="preserve">L </w:t>
      </w:r>
      <w:r w:rsidRPr="00092359">
        <w:rPr>
          <w:szCs w:val="22"/>
        </w:rPr>
        <w:t>for a prolonged period. The concentration may be expected to decrease below 0.02 mg/</w:t>
      </w:r>
      <w:r w:rsidR="00543BEE" w:rsidRPr="00092359">
        <w:rPr>
          <w:szCs w:val="22"/>
        </w:rPr>
        <w:t xml:space="preserve">L </w:t>
      </w:r>
      <w:r w:rsidRPr="00092359">
        <w:rPr>
          <w:szCs w:val="22"/>
        </w:rPr>
        <w:t xml:space="preserve">about 2 years after stopping the treatment with leflunomide. </w:t>
      </w:r>
    </w:p>
    <w:p w14:paraId="14F45B65" w14:textId="77777777" w:rsidR="000942FE" w:rsidRPr="00092359" w:rsidRDefault="000942FE">
      <w:pPr>
        <w:rPr>
          <w:szCs w:val="22"/>
        </w:rPr>
      </w:pPr>
    </w:p>
    <w:p w14:paraId="7D62F31A" w14:textId="77777777" w:rsidR="000942FE" w:rsidRPr="00092359" w:rsidRDefault="0072227A">
      <w:pPr>
        <w:rPr>
          <w:szCs w:val="22"/>
        </w:rPr>
      </w:pPr>
      <w:r w:rsidRPr="00092359">
        <w:rPr>
          <w:szCs w:val="22"/>
        </w:rPr>
        <w:lastRenderedPageBreak/>
        <w:t>After a 2</w:t>
      </w:r>
      <w:r w:rsidRPr="00092359">
        <w:rPr>
          <w:szCs w:val="22"/>
        </w:rPr>
        <w:noBreakHyphen/>
        <w:t>year waiting period, the A771726 plasma concentration is measured for the first time.</w:t>
      </w:r>
    </w:p>
    <w:p w14:paraId="58151C3D" w14:textId="77777777" w:rsidR="000942FE" w:rsidRPr="00092359" w:rsidRDefault="0072227A">
      <w:pPr>
        <w:rPr>
          <w:szCs w:val="22"/>
        </w:rPr>
      </w:pPr>
      <w:r w:rsidRPr="00092359">
        <w:rPr>
          <w:szCs w:val="22"/>
        </w:rPr>
        <w:t>Thereafter, the A771726 plasma concentration must be determined again after an interval of at least 14 days. If both plasma concentrations are below 0.02 mg/</w:t>
      </w:r>
      <w:r w:rsidR="00543BEE" w:rsidRPr="00092359">
        <w:rPr>
          <w:szCs w:val="22"/>
        </w:rPr>
        <w:t xml:space="preserve">L </w:t>
      </w:r>
      <w:r w:rsidRPr="00092359">
        <w:rPr>
          <w:szCs w:val="22"/>
        </w:rPr>
        <w:t>no teratogenic risk is to be expected.</w:t>
      </w:r>
    </w:p>
    <w:p w14:paraId="3CE92A4D" w14:textId="77777777" w:rsidR="000942FE" w:rsidRPr="00092359" w:rsidRDefault="000942FE">
      <w:pPr>
        <w:rPr>
          <w:szCs w:val="22"/>
        </w:rPr>
      </w:pPr>
    </w:p>
    <w:p w14:paraId="58089327" w14:textId="77777777" w:rsidR="000942FE" w:rsidRPr="00092359" w:rsidRDefault="0072227A">
      <w:pPr>
        <w:rPr>
          <w:szCs w:val="22"/>
        </w:rPr>
      </w:pPr>
      <w:r w:rsidRPr="00092359">
        <w:rPr>
          <w:szCs w:val="22"/>
        </w:rPr>
        <w:t>For further information on the sample testing please contact the Marketing Authorisation Holder or its local representative (see section 7).</w:t>
      </w:r>
    </w:p>
    <w:p w14:paraId="5C022E6F" w14:textId="77777777" w:rsidR="000942FE" w:rsidRPr="00092359" w:rsidRDefault="000942FE">
      <w:pPr>
        <w:rPr>
          <w:szCs w:val="22"/>
        </w:rPr>
      </w:pPr>
    </w:p>
    <w:p w14:paraId="5ABC4E69" w14:textId="77777777" w:rsidR="000942FE" w:rsidRPr="00092359" w:rsidRDefault="0072227A">
      <w:pPr>
        <w:keepNext/>
        <w:keepLines/>
        <w:rPr>
          <w:szCs w:val="22"/>
        </w:rPr>
      </w:pPr>
      <w:r w:rsidRPr="00092359">
        <w:rPr>
          <w:i/>
          <w:szCs w:val="22"/>
        </w:rPr>
        <w:t>Washout procedure</w:t>
      </w:r>
    </w:p>
    <w:p w14:paraId="0518F62D" w14:textId="77777777" w:rsidR="000942FE" w:rsidRPr="00092359" w:rsidRDefault="000942FE">
      <w:pPr>
        <w:keepNext/>
        <w:keepLines/>
        <w:rPr>
          <w:szCs w:val="22"/>
        </w:rPr>
      </w:pPr>
    </w:p>
    <w:p w14:paraId="29A8E2A2" w14:textId="77777777" w:rsidR="000942FE" w:rsidRPr="00092359" w:rsidRDefault="0072227A">
      <w:pPr>
        <w:keepNext/>
        <w:keepLines/>
        <w:rPr>
          <w:szCs w:val="22"/>
        </w:rPr>
      </w:pPr>
      <w:r w:rsidRPr="00092359">
        <w:rPr>
          <w:szCs w:val="22"/>
        </w:rPr>
        <w:t>After stopping treatment with leflunomide:</w:t>
      </w:r>
    </w:p>
    <w:p w14:paraId="4F0B22DD" w14:textId="77777777" w:rsidR="000942FE" w:rsidRPr="00092359" w:rsidRDefault="000942FE">
      <w:pPr>
        <w:keepNext/>
        <w:keepLines/>
        <w:rPr>
          <w:szCs w:val="22"/>
        </w:rPr>
      </w:pPr>
    </w:p>
    <w:p w14:paraId="79455318" w14:textId="77777777" w:rsidR="000942FE" w:rsidRPr="00092359" w:rsidRDefault="0072227A" w:rsidP="00384EB3">
      <w:pPr>
        <w:keepNext/>
        <w:keepLines/>
        <w:numPr>
          <w:ilvl w:val="0"/>
          <w:numId w:val="2"/>
        </w:numPr>
        <w:tabs>
          <w:tab w:val="clear" w:pos="360"/>
          <w:tab w:val="num" w:pos="567"/>
        </w:tabs>
        <w:ind w:left="567" w:hanging="567"/>
        <w:rPr>
          <w:szCs w:val="22"/>
        </w:rPr>
      </w:pPr>
      <w:proofErr w:type="spellStart"/>
      <w:r w:rsidRPr="00092359">
        <w:rPr>
          <w:szCs w:val="22"/>
        </w:rPr>
        <w:t>colestyramine</w:t>
      </w:r>
      <w:proofErr w:type="spellEnd"/>
      <w:r w:rsidRPr="00092359">
        <w:rPr>
          <w:szCs w:val="22"/>
        </w:rPr>
        <w:t xml:space="preserve"> 8 g is administered 3 times daily for a period of 11 days,</w:t>
      </w:r>
    </w:p>
    <w:p w14:paraId="7391C59D" w14:textId="77777777" w:rsidR="000942FE" w:rsidRPr="00092359" w:rsidRDefault="000942FE" w:rsidP="00384EB3">
      <w:pPr>
        <w:tabs>
          <w:tab w:val="num" w:pos="567"/>
        </w:tabs>
        <w:ind w:left="567" w:hanging="567"/>
        <w:rPr>
          <w:szCs w:val="22"/>
        </w:rPr>
      </w:pPr>
    </w:p>
    <w:p w14:paraId="3A5708A7" w14:textId="77777777" w:rsidR="000942FE" w:rsidRPr="00092359" w:rsidRDefault="0072227A" w:rsidP="00384EB3">
      <w:pPr>
        <w:numPr>
          <w:ilvl w:val="0"/>
          <w:numId w:val="3"/>
        </w:numPr>
        <w:tabs>
          <w:tab w:val="clear" w:pos="360"/>
          <w:tab w:val="num" w:pos="567"/>
        </w:tabs>
        <w:ind w:left="567" w:hanging="567"/>
        <w:rPr>
          <w:szCs w:val="22"/>
        </w:rPr>
      </w:pPr>
      <w:r w:rsidRPr="00092359">
        <w:rPr>
          <w:szCs w:val="22"/>
        </w:rPr>
        <w:t>alternatively, 50 g of activated powdered charcoal is administered 4 times daily for a period of 11 days.</w:t>
      </w:r>
    </w:p>
    <w:p w14:paraId="37F3C8CF" w14:textId="77777777" w:rsidR="000942FE" w:rsidRPr="00092359" w:rsidRDefault="000942FE">
      <w:pPr>
        <w:rPr>
          <w:szCs w:val="22"/>
        </w:rPr>
      </w:pPr>
    </w:p>
    <w:p w14:paraId="1E6B7462" w14:textId="77777777" w:rsidR="000942FE" w:rsidRPr="00092359" w:rsidRDefault="0072227A">
      <w:pPr>
        <w:rPr>
          <w:szCs w:val="22"/>
        </w:rPr>
      </w:pPr>
      <w:r w:rsidRPr="00092359">
        <w:rPr>
          <w:szCs w:val="22"/>
        </w:rPr>
        <w:t>However, also following either of the washout procedures, verification by 2 separate tests at an interval of at least 14 days and a waiting period of one-and-a-half months between the first occurrence of a plasma concentration below 0.02 mg/</w:t>
      </w:r>
      <w:r w:rsidR="00543BEE" w:rsidRPr="00092359">
        <w:rPr>
          <w:szCs w:val="22"/>
        </w:rPr>
        <w:t xml:space="preserve">L </w:t>
      </w:r>
      <w:r w:rsidRPr="00092359">
        <w:rPr>
          <w:szCs w:val="22"/>
        </w:rPr>
        <w:t>and fertilisation is required.</w:t>
      </w:r>
    </w:p>
    <w:p w14:paraId="1B5C9C82" w14:textId="77777777" w:rsidR="000942FE" w:rsidRPr="00092359" w:rsidRDefault="000942FE">
      <w:pPr>
        <w:rPr>
          <w:szCs w:val="22"/>
        </w:rPr>
      </w:pPr>
    </w:p>
    <w:p w14:paraId="4AECF6F3" w14:textId="77777777" w:rsidR="000942FE" w:rsidRPr="00092359" w:rsidRDefault="0072227A">
      <w:pPr>
        <w:rPr>
          <w:szCs w:val="22"/>
        </w:rPr>
      </w:pPr>
      <w:r w:rsidRPr="00092359">
        <w:rPr>
          <w:szCs w:val="22"/>
        </w:rPr>
        <w:t>Women of childbearing potential should be told that a waiting period of 2 years after treatment discontinuation is required before they may become pregnant. If a waiting period of up to approximately 2 years under reliable contraception is considered unpractical, prophylactic institution of a washout procedure may be advisable.</w:t>
      </w:r>
    </w:p>
    <w:p w14:paraId="7FCAAC4E" w14:textId="77777777" w:rsidR="000942FE" w:rsidRPr="00092359" w:rsidRDefault="000942FE">
      <w:pPr>
        <w:rPr>
          <w:szCs w:val="22"/>
        </w:rPr>
      </w:pPr>
    </w:p>
    <w:p w14:paraId="1D4118FC" w14:textId="77777777" w:rsidR="000942FE" w:rsidRPr="00092359" w:rsidRDefault="0072227A">
      <w:pPr>
        <w:rPr>
          <w:szCs w:val="22"/>
        </w:rPr>
      </w:pPr>
      <w:r w:rsidRPr="00092359">
        <w:rPr>
          <w:szCs w:val="22"/>
        </w:rPr>
        <w:t xml:space="preserve">Both </w:t>
      </w:r>
      <w:proofErr w:type="spellStart"/>
      <w:r w:rsidRPr="00092359">
        <w:rPr>
          <w:szCs w:val="22"/>
        </w:rPr>
        <w:t>colestyramine</w:t>
      </w:r>
      <w:proofErr w:type="spellEnd"/>
      <w:r w:rsidRPr="00092359">
        <w:rPr>
          <w:szCs w:val="22"/>
        </w:rPr>
        <w:t xml:space="preserve"> and activated powdered charcoal may influence the absorption of oestrogens and progestogens such that reliable contraception with oral contraceptives may not be guaranteed during the washout procedure with </w:t>
      </w:r>
      <w:proofErr w:type="spellStart"/>
      <w:r w:rsidRPr="00092359">
        <w:rPr>
          <w:szCs w:val="22"/>
        </w:rPr>
        <w:t>colestyramine</w:t>
      </w:r>
      <w:proofErr w:type="spellEnd"/>
      <w:r w:rsidRPr="00092359">
        <w:rPr>
          <w:szCs w:val="22"/>
        </w:rPr>
        <w:t xml:space="preserve"> or activated powdered charcoal. Use of alternative contraceptive methods is recommended.</w:t>
      </w:r>
    </w:p>
    <w:p w14:paraId="65683DB5" w14:textId="77777777" w:rsidR="000942FE" w:rsidRPr="00092359" w:rsidRDefault="000942FE">
      <w:pPr>
        <w:rPr>
          <w:szCs w:val="22"/>
        </w:rPr>
      </w:pPr>
    </w:p>
    <w:p w14:paraId="6B143180" w14:textId="77777777" w:rsidR="000942FE" w:rsidRPr="00092359" w:rsidRDefault="0072227A">
      <w:pPr>
        <w:keepNext/>
        <w:rPr>
          <w:szCs w:val="22"/>
          <w:u w:val="single"/>
        </w:rPr>
      </w:pPr>
      <w:r w:rsidRPr="00092359">
        <w:rPr>
          <w:szCs w:val="22"/>
          <w:u w:val="single"/>
        </w:rPr>
        <w:t>Breast-feeding</w:t>
      </w:r>
    </w:p>
    <w:p w14:paraId="00BBF929" w14:textId="77777777" w:rsidR="000942FE" w:rsidRPr="00092359" w:rsidRDefault="000942FE">
      <w:pPr>
        <w:rPr>
          <w:szCs w:val="22"/>
        </w:rPr>
      </w:pPr>
    </w:p>
    <w:p w14:paraId="46523E89" w14:textId="77777777" w:rsidR="00114D27" w:rsidRPr="00092359" w:rsidRDefault="0072227A">
      <w:pPr>
        <w:rPr>
          <w:szCs w:val="22"/>
        </w:rPr>
      </w:pPr>
      <w:r w:rsidRPr="00092359">
        <w:rPr>
          <w:szCs w:val="22"/>
        </w:rPr>
        <w:t>Animal studies indicate that leflunomide or its metabolites pass into breast milk. Breast-feeding women must, therefore, not receive leflunomide.</w:t>
      </w:r>
    </w:p>
    <w:p w14:paraId="5C35E0CA" w14:textId="77777777" w:rsidR="00543BEE" w:rsidRPr="00092359" w:rsidRDefault="00543BEE">
      <w:pPr>
        <w:rPr>
          <w:szCs w:val="22"/>
        </w:rPr>
      </w:pPr>
    </w:p>
    <w:p w14:paraId="19FD9494" w14:textId="77777777" w:rsidR="00543BEE" w:rsidRPr="00092359" w:rsidRDefault="0072227A" w:rsidP="00543BEE">
      <w:pPr>
        <w:rPr>
          <w:u w:val="single"/>
        </w:rPr>
      </w:pPr>
      <w:r w:rsidRPr="00092359">
        <w:rPr>
          <w:u w:val="single"/>
        </w:rPr>
        <w:t>Fertility</w:t>
      </w:r>
    </w:p>
    <w:p w14:paraId="3039BA86" w14:textId="77777777" w:rsidR="00543BEE" w:rsidRPr="00092359" w:rsidRDefault="00543BEE" w:rsidP="00543BEE"/>
    <w:p w14:paraId="31B56878" w14:textId="77777777" w:rsidR="00543BEE" w:rsidRPr="00092359" w:rsidRDefault="0072227A" w:rsidP="00543BEE">
      <w:pPr>
        <w:rPr>
          <w:szCs w:val="22"/>
        </w:rPr>
      </w:pPr>
      <w:r w:rsidRPr="00092359">
        <w:t>Results of animal fertility studies have shown no effect on male and female fertility, but adverse effects on male reproductive organs were observed in repeated dose toxicity studies (see section 5.3).</w:t>
      </w:r>
    </w:p>
    <w:p w14:paraId="17758981" w14:textId="77777777" w:rsidR="000942FE" w:rsidRPr="00092359" w:rsidRDefault="000942FE">
      <w:pPr>
        <w:rPr>
          <w:szCs w:val="22"/>
        </w:rPr>
      </w:pPr>
    </w:p>
    <w:p w14:paraId="1328DF66" w14:textId="0E7296EA" w:rsidR="000942FE" w:rsidRPr="00092359" w:rsidRDefault="0072227A">
      <w:pPr>
        <w:pStyle w:val="Heading2"/>
        <w:rPr>
          <w:szCs w:val="22"/>
        </w:rPr>
      </w:pPr>
      <w:r w:rsidRPr="00092359">
        <w:rPr>
          <w:szCs w:val="22"/>
        </w:rPr>
        <w:t>4.7</w:t>
      </w:r>
      <w:r w:rsidRPr="00092359">
        <w:rPr>
          <w:szCs w:val="22"/>
        </w:rPr>
        <w:tab/>
        <w:t>Effects on ability to drive and use machines</w:t>
      </w:r>
      <w:r w:rsidRPr="00092359">
        <w:rPr>
          <w:szCs w:val="22"/>
        </w:rPr>
        <w:fldChar w:fldCharType="begin"/>
      </w:r>
      <w:r w:rsidRPr="00092359">
        <w:rPr>
          <w:szCs w:val="22"/>
        </w:rPr>
        <w:instrText xml:space="preserve"> DOCVARIABLE vault_nd_54253e70-694b-4b34-bfec-e0c9e027146c \* MERGEFORMAT </w:instrText>
      </w:r>
      <w:r w:rsidRPr="00092359">
        <w:rPr>
          <w:szCs w:val="22"/>
        </w:rPr>
        <w:fldChar w:fldCharType="separate"/>
      </w:r>
      <w:r w:rsidRPr="00092359">
        <w:rPr>
          <w:szCs w:val="22"/>
        </w:rPr>
        <w:t xml:space="preserve"> </w:t>
      </w:r>
      <w:r w:rsidRPr="00092359">
        <w:rPr>
          <w:szCs w:val="22"/>
        </w:rPr>
        <w:fldChar w:fldCharType="end"/>
      </w:r>
    </w:p>
    <w:p w14:paraId="220F151D" w14:textId="77777777" w:rsidR="000942FE" w:rsidRPr="00092359" w:rsidRDefault="000942FE">
      <w:pPr>
        <w:rPr>
          <w:szCs w:val="22"/>
        </w:rPr>
      </w:pPr>
    </w:p>
    <w:p w14:paraId="37A9B0D5" w14:textId="77777777" w:rsidR="000942FE" w:rsidRPr="00092359" w:rsidRDefault="0072227A">
      <w:pPr>
        <w:rPr>
          <w:szCs w:val="22"/>
        </w:rPr>
      </w:pPr>
      <w:r w:rsidRPr="00092359">
        <w:rPr>
          <w:szCs w:val="22"/>
        </w:rPr>
        <w:t>In the case of side effects such as dizziness the patient's ability to concentrate and to react properly may be impaired. In such cases patients should refrain from driving cars and using machines.</w:t>
      </w:r>
    </w:p>
    <w:p w14:paraId="03F1B72C" w14:textId="77777777" w:rsidR="000942FE" w:rsidRPr="00092359" w:rsidRDefault="000942FE">
      <w:pPr>
        <w:rPr>
          <w:szCs w:val="22"/>
        </w:rPr>
      </w:pPr>
    </w:p>
    <w:p w14:paraId="6B0CB3A7" w14:textId="330094D4" w:rsidR="000942FE" w:rsidRPr="00092359" w:rsidRDefault="0072227A">
      <w:pPr>
        <w:pStyle w:val="Heading2"/>
        <w:rPr>
          <w:szCs w:val="22"/>
        </w:rPr>
      </w:pPr>
      <w:r w:rsidRPr="00092359">
        <w:rPr>
          <w:szCs w:val="22"/>
        </w:rPr>
        <w:t>4.8</w:t>
      </w:r>
      <w:r w:rsidRPr="00092359">
        <w:rPr>
          <w:szCs w:val="22"/>
        </w:rPr>
        <w:tab/>
        <w:t>Undesirable effects</w:t>
      </w:r>
      <w:r w:rsidRPr="00092359">
        <w:rPr>
          <w:szCs w:val="22"/>
        </w:rPr>
        <w:fldChar w:fldCharType="begin"/>
      </w:r>
      <w:r w:rsidRPr="00092359">
        <w:rPr>
          <w:szCs w:val="22"/>
        </w:rPr>
        <w:instrText xml:space="preserve"> DOCVARIABLE vault_nd_787c194b-6823-450f-a2e8-30462693370e \* MERGEFORMAT </w:instrText>
      </w:r>
      <w:r w:rsidRPr="00092359">
        <w:rPr>
          <w:szCs w:val="22"/>
        </w:rPr>
        <w:fldChar w:fldCharType="separate"/>
      </w:r>
      <w:r w:rsidRPr="00092359">
        <w:rPr>
          <w:szCs w:val="22"/>
        </w:rPr>
        <w:t xml:space="preserve"> </w:t>
      </w:r>
      <w:r w:rsidRPr="00092359">
        <w:rPr>
          <w:szCs w:val="22"/>
        </w:rPr>
        <w:fldChar w:fldCharType="end"/>
      </w:r>
    </w:p>
    <w:p w14:paraId="6154EF00" w14:textId="77777777" w:rsidR="000942FE" w:rsidRPr="00092359" w:rsidRDefault="000942FE">
      <w:pPr>
        <w:rPr>
          <w:szCs w:val="22"/>
        </w:rPr>
      </w:pPr>
    </w:p>
    <w:p w14:paraId="1261AB0B" w14:textId="77777777" w:rsidR="00114D27" w:rsidRPr="00092359" w:rsidRDefault="0072227A">
      <w:pPr>
        <w:spacing w:line="240" w:lineRule="auto"/>
        <w:rPr>
          <w:szCs w:val="22"/>
          <w:u w:val="single"/>
        </w:rPr>
      </w:pPr>
      <w:r w:rsidRPr="00092359">
        <w:rPr>
          <w:szCs w:val="22"/>
          <w:u w:val="single"/>
        </w:rPr>
        <w:t>Summary of the safety profile</w:t>
      </w:r>
    </w:p>
    <w:p w14:paraId="47EB88E2" w14:textId="77777777" w:rsidR="00114D27" w:rsidRPr="00092359" w:rsidRDefault="00114D27">
      <w:pPr>
        <w:spacing w:line="240" w:lineRule="auto"/>
        <w:rPr>
          <w:szCs w:val="22"/>
        </w:rPr>
      </w:pPr>
    </w:p>
    <w:p w14:paraId="31EF0F4F" w14:textId="77777777" w:rsidR="000942FE" w:rsidRPr="00092359" w:rsidRDefault="0072227A">
      <w:pPr>
        <w:spacing w:line="240" w:lineRule="auto"/>
        <w:rPr>
          <w:szCs w:val="22"/>
        </w:rPr>
      </w:pPr>
      <w:r w:rsidRPr="00092359">
        <w:rPr>
          <w:szCs w:val="22"/>
        </w:rPr>
        <w:t xml:space="preserve">The most frequently </w:t>
      </w:r>
      <w:r w:rsidR="005A6F28" w:rsidRPr="00092359">
        <w:rPr>
          <w:szCs w:val="22"/>
        </w:rPr>
        <w:t>reported</w:t>
      </w:r>
      <w:r w:rsidRPr="00092359">
        <w:rPr>
          <w:szCs w:val="22"/>
        </w:rPr>
        <w:t xml:space="preserve"> </w:t>
      </w:r>
      <w:r w:rsidR="005A6F28" w:rsidRPr="00092359">
        <w:rPr>
          <w:szCs w:val="22"/>
        </w:rPr>
        <w:t xml:space="preserve">adverse effects </w:t>
      </w:r>
      <w:r w:rsidRPr="00092359">
        <w:rPr>
          <w:szCs w:val="22"/>
        </w:rPr>
        <w:t xml:space="preserve">with leflunomide are: mild increase in blood pressure, </w:t>
      </w:r>
      <w:proofErr w:type="spellStart"/>
      <w:r w:rsidRPr="00092359">
        <w:rPr>
          <w:szCs w:val="22"/>
        </w:rPr>
        <w:t>leucopenia</w:t>
      </w:r>
      <w:proofErr w:type="spellEnd"/>
      <w:r w:rsidRPr="00092359">
        <w:rPr>
          <w:szCs w:val="22"/>
        </w:rPr>
        <w:t>, paraesthesia, headache, dizziness, diarrhoea, nausea, vomiting, oral mucosal disorders (e.g. aphthous stomatitis, mouth ulceration), abdominal pain, increased hair loss, eczema, rash (including maculo-papular rash), pruritus, dry skin, tenosynovitis, CPK increased, anorexia, weight loss (usually insignificant), asthenia, mild allergic reactions and elevation of liver parameters (transaminases (especially ALT), less often gamma-GT, alkaline phosphatise, bilirubin))</w:t>
      </w:r>
      <w:r w:rsidR="00F105C0" w:rsidRPr="00092359">
        <w:rPr>
          <w:szCs w:val="22"/>
        </w:rPr>
        <w:t>.</w:t>
      </w:r>
    </w:p>
    <w:p w14:paraId="3B2B0EEF" w14:textId="77777777" w:rsidR="000942FE" w:rsidRPr="00092359" w:rsidRDefault="000942FE">
      <w:pPr>
        <w:rPr>
          <w:szCs w:val="22"/>
        </w:rPr>
      </w:pPr>
    </w:p>
    <w:p w14:paraId="7DE8BA5E" w14:textId="77777777" w:rsidR="000942FE" w:rsidRPr="00092359" w:rsidRDefault="0072227A" w:rsidP="005C5423">
      <w:pPr>
        <w:rPr>
          <w:szCs w:val="22"/>
        </w:rPr>
      </w:pPr>
      <w:r w:rsidRPr="00092359">
        <w:rPr>
          <w:szCs w:val="22"/>
        </w:rPr>
        <w:lastRenderedPageBreak/>
        <w:t>Classification of expected frequencies:</w:t>
      </w:r>
    </w:p>
    <w:p w14:paraId="6442964B" w14:textId="77777777" w:rsidR="000942FE" w:rsidRPr="00092359" w:rsidRDefault="000942FE" w:rsidP="005C5423">
      <w:pPr>
        <w:pStyle w:val="EndnoteText"/>
        <w:tabs>
          <w:tab w:val="clear" w:pos="567"/>
        </w:tabs>
        <w:rPr>
          <w:szCs w:val="22"/>
        </w:rPr>
      </w:pPr>
    </w:p>
    <w:p w14:paraId="698C95AF" w14:textId="77777777" w:rsidR="000942FE" w:rsidRPr="00092359" w:rsidRDefault="0072227A" w:rsidP="005C5423">
      <w:pPr>
        <w:pStyle w:val="EndnoteText"/>
        <w:tabs>
          <w:tab w:val="clear" w:pos="567"/>
        </w:tabs>
        <w:rPr>
          <w:szCs w:val="22"/>
        </w:rPr>
      </w:pPr>
      <w:r w:rsidRPr="00092359">
        <w:rPr>
          <w:szCs w:val="22"/>
        </w:rPr>
        <w:t>Very common (</w:t>
      </w:r>
      <w:r w:rsidRPr="00092359">
        <w:rPr>
          <w:rFonts w:ascii="Symbol" w:hAnsi="Symbol"/>
          <w:szCs w:val="22"/>
        </w:rPr>
        <w:sym w:font="Symbol" w:char="F0B3"/>
      </w:r>
      <w:r w:rsidRPr="00092359">
        <w:rPr>
          <w:szCs w:val="22"/>
        </w:rPr>
        <w:t>1/10); common (</w:t>
      </w:r>
      <w:r w:rsidRPr="00092359">
        <w:rPr>
          <w:rFonts w:ascii="Symbol" w:hAnsi="Symbol"/>
          <w:szCs w:val="22"/>
        </w:rPr>
        <w:sym w:font="Symbol" w:char="F0B3"/>
      </w:r>
      <w:r w:rsidRPr="00092359">
        <w:rPr>
          <w:szCs w:val="22"/>
        </w:rPr>
        <w:t>1/100 to &lt;1/10); uncommon (</w:t>
      </w:r>
      <w:r w:rsidRPr="00092359">
        <w:rPr>
          <w:rFonts w:ascii="Symbol" w:hAnsi="Symbol"/>
          <w:szCs w:val="22"/>
        </w:rPr>
        <w:sym w:font="Symbol" w:char="F0B3"/>
      </w:r>
      <w:r w:rsidRPr="00092359">
        <w:rPr>
          <w:szCs w:val="22"/>
        </w:rPr>
        <w:t>1/1,000 to &lt;1/100); rare (</w:t>
      </w:r>
      <w:r w:rsidRPr="00092359">
        <w:rPr>
          <w:rFonts w:ascii="Symbol" w:hAnsi="Symbol"/>
          <w:szCs w:val="22"/>
        </w:rPr>
        <w:sym w:font="Symbol" w:char="F0B3"/>
      </w:r>
      <w:r w:rsidRPr="00092359">
        <w:rPr>
          <w:szCs w:val="22"/>
        </w:rPr>
        <w:t>1/10,000 to &lt;1/1,000); very rare (&lt;1/10,000), not known (cannot be estimated from the available data).</w:t>
      </w:r>
    </w:p>
    <w:p w14:paraId="51573DA1" w14:textId="77777777" w:rsidR="000942FE" w:rsidRPr="00092359" w:rsidRDefault="000942FE">
      <w:pPr>
        <w:pStyle w:val="EndnoteText"/>
        <w:tabs>
          <w:tab w:val="clear" w:pos="567"/>
        </w:tabs>
        <w:rPr>
          <w:szCs w:val="22"/>
        </w:rPr>
      </w:pPr>
    </w:p>
    <w:p w14:paraId="1AE42846" w14:textId="77777777" w:rsidR="000942FE" w:rsidRPr="00092359" w:rsidRDefault="0072227A">
      <w:pPr>
        <w:pStyle w:val="EndnoteText"/>
        <w:tabs>
          <w:tab w:val="clear" w:pos="567"/>
        </w:tabs>
        <w:rPr>
          <w:szCs w:val="22"/>
        </w:rPr>
      </w:pPr>
      <w:r w:rsidRPr="00092359">
        <w:rPr>
          <w:szCs w:val="22"/>
        </w:rPr>
        <w:t>Within each frequency grouping, undesirable effects are presented in order of decreasing seriousness.</w:t>
      </w:r>
    </w:p>
    <w:p w14:paraId="3DE9D6A7" w14:textId="77777777" w:rsidR="000942FE" w:rsidRPr="00092359" w:rsidRDefault="000942FE">
      <w:pPr>
        <w:pStyle w:val="EndnoteText"/>
        <w:tabs>
          <w:tab w:val="clear" w:pos="567"/>
          <w:tab w:val="left" w:pos="1418"/>
        </w:tabs>
        <w:rPr>
          <w:szCs w:val="22"/>
        </w:rPr>
      </w:pPr>
      <w:bookmarkStart w:id="3" w:name="OLE_LINK4"/>
      <w:bookmarkStart w:id="4" w:name="OLE_LINK5"/>
    </w:p>
    <w:bookmarkEnd w:id="3"/>
    <w:bookmarkEnd w:id="4"/>
    <w:p w14:paraId="4EDC9A9C" w14:textId="77777777" w:rsidR="000942FE" w:rsidRPr="00092359" w:rsidRDefault="0072227A">
      <w:pPr>
        <w:pStyle w:val="Header"/>
        <w:keepNext/>
        <w:keepLines/>
        <w:ind w:left="1170" w:hanging="1170"/>
        <w:rPr>
          <w:rFonts w:ascii="Times New Roman" w:hAnsi="Times New Roman"/>
          <w:sz w:val="22"/>
          <w:szCs w:val="22"/>
        </w:rPr>
      </w:pPr>
      <w:r w:rsidRPr="00092359">
        <w:rPr>
          <w:rFonts w:ascii="Times New Roman" w:hAnsi="Times New Roman"/>
          <w:bCs/>
          <w:i/>
          <w:sz w:val="22"/>
          <w:szCs w:val="22"/>
        </w:rPr>
        <w:t>Infections and infestations</w:t>
      </w:r>
    </w:p>
    <w:p w14:paraId="002439A1" w14:textId="77777777" w:rsidR="000942FE" w:rsidRPr="00092359" w:rsidRDefault="0072227A">
      <w:pPr>
        <w:keepNext/>
        <w:keepLines/>
        <w:tabs>
          <w:tab w:val="clear" w:pos="567"/>
          <w:tab w:val="left" w:pos="1418"/>
        </w:tabs>
        <w:rPr>
          <w:szCs w:val="22"/>
        </w:rPr>
      </w:pPr>
      <w:r w:rsidRPr="00092359">
        <w:rPr>
          <w:szCs w:val="22"/>
        </w:rPr>
        <w:t>Rare:</w:t>
      </w:r>
      <w:r w:rsidRPr="00092359">
        <w:rPr>
          <w:szCs w:val="22"/>
        </w:rPr>
        <w:tab/>
        <w:t xml:space="preserve">severe infections, including sepsis which may be fatal </w:t>
      </w:r>
    </w:p>
    <w:p w14:paraId="08C378A2" w14:textId="77777777" w:rsidR="000942FE" w:rsidRPr="00092359" w:rsidRDefault="000942FE">
      <w:pPr>
        <w:rPr>
          <w:szCs w:val="22"/>
        </w:rPr>
      </w:pPr>
    </w:p>
    <w:p w14:paraId="4DF79999" w14:textId="77777777" w:rsidR="000942FE" w:rsidRPr="00092359" w:rsidRDefault="0072227A">
      <w:pPr>
        <w:rPr>
          <w:szCs w:val="22"/>
        </w:rPr>
      </w:pPr>
      <w:r w:rsidRPr="00092359">
        <w:rPr>
          <w:szCs w:val="22"/>
        </w:rPr>
        <w:t>Like other agents with immunosuppressive potential, leflunomide may increase susceptibility to infections, including opportunistic infections (see also section 4.4). Thus, the overall incidence of infections can increase (in particular of rhinitis, bronchitis and pneumonia).</w:t>
      </w:r>
    </w:p>
    <w:p w14:paraId="2ECC5405" w14:textId="77777777" w:rsidR="000942FE" w:rsidRPr="00092359" w:rsidRDefault="000942FE">
      <w:pPr>
        <w:rPr>
          <w:szCs w:val="22"/>
        </w:rPr>
      </w:pPr>
    </w:p>
    <w:p w14:paraId="6FC01F60" w14:textId="77777777" w:rsidR="000942FE" w:rsidRPr="00092359" w:rsidRDefault="0072227A">
      <w:pPr>
        <w:keepNext/>
        <w:keepLines/>
        <w:rPr>
          <w:szCs w:val="22"/>
        </w:rPr>
      </w:pPr>
      <w:r w:rsidRPr="00092359">
        <w:rPr>
          <w:i/>
          <w:szCs w:val="22"/>
        </w:rPr>
        <w:t>Neoplasms benign, malignant and unspecified (incl. cysts and polyps)</w:t>
      </w:r>
    </w:p>
    <w:p w14:paraId="3880A4BB" w14:textId="77777777" w:rsidR="000942FE" w:rsidRPr="00092359" w:rsidRDefault="0072227A">
      <w:pPr>
        <w:keepNext/>
        <w:keepLines/>
        <w:rPr>
          <w:szCs w:val="22"/>
        </w:rPr>
      </w:pPr>
      <w:r w:rsidRPr="00092359">
        <w:rPr>
          <w:szCs w:val="22"/>
        </w:rPr>
        <w:t>The risk of malignancy, particularly lymphoproliferative disorders, is increased with use of some immunosuppressive agents.</w:t>
      </w:r>
    </w:p>
    <w:p w14:paraId="3A3C6157" w14:textId="77777777" w:rsidR="000942FE" w:rsidRPr="00092359" w:rsidRDefault="000942FE">
      <w:pPr>
        <w:rPr>
          <w:szCs w:val="22"/>
        </w:rPr>
      </w:pPr>
    </w:p>
    <w:p w14:paraId="396F246B" w14:textId="77777777" w:rsidR="000942FE" w:rsidRPr="00092359" w:rsidRDefault="0072227A">
      <w:pPr>
        <w:keepNext/>
        <w:keepLines/>
        <w:rPr>
          <w:b/>
          <w:szCs w:val="22"/>
        </w:rPr>
      </w:pPr>
      <w:r w:rsidRPr="00092359">
        <w:rPr>
          <w:i/>
          <w:szCs w:val="22"/>
        </w:rPr>
        <w:t>Blood and lymphatic system disorders</w:t>
      </w:r>
    </w:p>
    <w:p w14:paraId="77D4E03B" w14:textId="77777777" w:rsidR="000942FE" w:rsidRPr="00092359" w:rsidRDefault="0072227A">
      <w:pPr>
        <w:keepNext/>
        <w:keepLines/>
        <w:tabs>
          <w:tab w:val="left" w:pos="1418"/>
        </w:tabs>
        <w:rPr>
          <w:szCs w:val="22"/>
        </w:rPr>
      </w:pPr>
      <w:r w:rsidRPr="00092359">
        <w:rPr>
          <w:szCs w:val="22"/>
        </w:rPr>
        <w:t>Common:</w:t>
      </w:r>
      <w:r w:rsidRPr="00092359">
        <w:rPr>
          <w:szCs w:val="22"/>
        </w:rPr>
        <w:tab/>
      </w:r>
      <w:proofErr w:type="spellStart"/>
      <w:r w:rsidRPr="00092359">
        <w:rPr>
          <w:szCs w:val="22"/>
        </w:rPr>
        <w:t>leucopenia</w:t>
      </w:r>
      <w:proofErr w:type="spellEnd"/>
      <w:r w:rsidRPr="00092359">
        <w:rPr>
          <w:szCs w:val="22"/>
        </w:rPr>
        <w:t xml:space="preserve"> (leucocytes &gt;2 G/</w:t>
      </w:r>
      <w:r w:rsidR="00543BEE" w:rsidRPr="00092359">
        <w:rPr>
          <w:szCs w:val="22"/>
        </w:rPr>
        <w:t>L</w:t>
      </w:r>
      <w:r w:rsidRPr="00092359">
        <w:rPr>
          <w:szCs w:val="22"/>
        </w:rPr>
        <w:t>)</w:t>
      </w:r>
    </w:p>
    <w:p w14:paraId="3CAB1C96" w14:textId="77777777" w:rsidR="000942FE" w:rsidRPr="00092359" w:rsidRDefault="0072227A">
      <w:pPr>
        <w:tabs>
          <w:tab w:val="left" w:pos="1418"/>
        </w:tabs>
        <w:rPr>
          <w:szCs w:val="22"/>
        </w:rPr>
      </w:pPr>
      <w:r w:rsidRPr="00092359">
        <w:rPr>
          <w:szCs w:val="22"/>
        </w:rPr>
        <w:t>Uncommon:</w:t>
      </w:r>
      <w:r w:rsidRPr="00092359">
        <w:rPr>
          <w:szCs w:val="22"/>
        </w:rPr>
        <w:tab/>
        <w:t>anaemia, mild thrombocytopenia (platelets &lt;100 G/</w:t>
      </w:r>
      <w:r w:rsidR="00543BEE" w:rsidRPr="00092359">
        <w:rPr>
          <w:szCs w:val="22"/>
        </w:rPr>
        <w:t>L</w:t>
      </w:r>
      <w:r w:rsidRPr="00092359">
        <w:rPr>
          <w:szCs w:val="22"/>
        </w:rPr>
        <w:t>)</w:t>
      </w:r>
    </w:p>
    <w:p w14:paraId="0B7488BA" w14:textId="77777777" w:rsidR="000942FE" w:rsidRPr="00092359" w:rsidRDefault="0072227A">
      <w:pPr>
        <w:pStyle w:val="EndnoteText"/>
        <w:tabs>
          <w:tab w:val="clear" w:pos="567"/>
          <w:tab w:val="left" w:pos="1418"/>
        </w:tabs>
        <w:rPr>
          <w:szCs w:val="22"/>
        </w:rPr>
      </w:pPr>
      <w:r w:rsidRPr="00092359">
        <w:rPr>
          <w:szCs w:val="22"/>
        </w:rPr>
        <w:t>Rare:</w:t>
      </w:r>
      <w:r w:rsidRPr="00092359">
        <w:rPr>
          <w:szCs w:val="22"/>
        </w:rPr>
        <w:tab/>
        <w:t xml:space="preserve">pancytopenia (probably by antiproliferative mechanism), </w:t>
      </w:r>
      <w:proofErr w:type="spellStart"/>
      <w:r w:rsidRPr="00092359">
        <w:rPr>
          <w:szCs w:val="22"/>
        </w:rPr>
        <w:t>leucopenia</w:t>
      </w:r>
      <w:proofErr w:type="spellEnd"/>
      <w:r w:rsidRPr="00092359">
        <w:rPr>
          <w:szCs w:val="22"/>
        </w:rPr>
        <w:t xml:space="preserve"> (leucocytes </w:t>
      </w:r>
      <w:r w:rsidRPr="00092359">
        <w:rPr>
          <w:szCs w:val="22"/>
        </w:rPr>
        <w:tab/>
        <w:t>&lt;2 G/</w:t>
      </w:r>
      <w:r w:rsidR="00543BEE" w:rsidRPr="00092359">
        <w:rPr>
          <w:szCs w:val="22"/>
        </w:rPr>
        <w:t>L</w:t>
      </w:r>
      <w:r w:rsidRPr="00092359">
        <w:rPr>
          <w:szCs w:val="22"/>
        </w:rPr>
        <w:t xml:space="preserve">), eosinophilia </w:t>
      </w:r>
    </w:p>
    <w:p w14:paraId="10AE0012" w14:textId="77777777" w:rsidR="000942FE" w:rsidRPr="00092359" w:rsidRDefault="0072227A">
      <w:pPr>
        <w:pStyle w:val="EndnoteText"/>
        <w:tabs>
          <w:tab w:val="clear" w:pos="567"/>
          <w:tab w:val="left" w:pos="1418"/>
        </w:tabs>
        <w:rPr>
          <w:szCs w:val="22"/>
        </w:rPr>
      </w:pPr>
      <w:r w:rsidRPr="00092359">
        <w:rPr>
          <w:szCs w:val="22"/>
        </w:rPr>
        <w:t>Very rare:</w:t>
      </w:r>
      <w:r w:rsidRPr="00092359">
        <w:rPr>
          <w:szCs w:val="22"/>
        </w:rPr>
        <w:tab/>
        <w:t>agranulocytosis</w:t>
      </w:r>
    </w:p>
    <w:p w14:paraId="7E45645D" w14:textId="77777777" w:rsidR="000942FE" w:rsidRPr="00092359" w:rsidRDefault="000942FE">
      <w:pPr>
        <w:rPr>
          <w:szCs w:val="22"/>
        </w:rPr>
      </w:pPr>
    </w:p>
    <w:p w14:paraId="47283BF8" w14:textId="77777777" w:rsidR="000942FE" w:rsidRPr="00092359" w:rsidRDefault="0072227A">
      <w:pPr>
        <w:pStyle w:val="BodyText"/>
        <w:rPr>
          <w:b w:val="0"/>
          <w:bCs/>
          <w:i w:val="0"/>
          <w:iCs/>
          <w:szCs w:val="22"/>
        </w:rPr>
      </w:pPr>
      <w:r w:rsidRPr="00092359">
        <w:rPr>
          <w:b w:val="0"/>
          <w:bCs/>
          <w:i w:val="0"/>
          <w:iCs/>
          <w:szCs w:val="22"/>
        </w:rPr>
        <w:t>Recent, concomitant or consecutive use of potentially myelotoxic agents may be associated with a higher risk of haematological effects.</w:t>
      </w:r>
    </w:p>
    <w:p w14:paraId="6D91806B" w14:textId="77777777" w:rsidR="000942FE" w:rsidRPr="00092359" w:rsidRDefault="000942FE">
      <w:pPr>
        <w:pStyle w:val="BodyText"/>
        <w:rPr>
          <w:b w:val="0"/>
          <w:bCs/>
          <w:i w:val="0"/>
          <w:iCs/>
          <w:szCs w:val="22"/>
        </w:rPr>
      </w:pPr>
    </w:p>
    <w:p w14:paraId="01F87539" w14:textId="77777777" w:rsidR="000942FE" w:rsidRPr="00092359" w:rsidRDefault="0072227A">
      <w:pPr>
        <w:keepNext/>
        <w:rPr>
          <w:b/>
          <w:bCs/>
          <w:szCs w:val="22"/>
        </w:rPr>
      </w:pPr>
      <w:r w:rsidRPr="00092359">
        <w:rPr>
          <w:bCs/>
          <w:i/>
          <w:szCs w:val="22"/>
        </w:rPr>
        <w:t>Immune system disorders</w:t>
      </w:r>
    </w:p>
    <w:p w14:paraId="33B5B1FF" w14:textId="77777777" w:rsidR="000942FE" w:rsidRPr="00092359" w:rsidRDefault="0072227A">
      <w:pPr>
        <w:keepNext/>
        <w:tabs>
          <w:tab w:val="left" w:pos="1418"/>
        </w:tabs>
        <w:ind w:left="1134" w:hanging="1134"/>
        <w:rPr>
          <w:szCs w:val="22"/>
        </w:rPr>
      </w:pPr>
      <w:r w:rsidRPr="00092359">
        <w:rPr>
          <w:szCs w:val="22"/>
        </w:rPr>
        <w:t>Common:</w:t>
      </w:r>
      <w:r w:rsidRPr="00092359">
        <w:rPr>
          <w:szCs w:val="22"/>
        </w:rPr>
        <w:tab/>
      </w:r>
      <w:r w:rsidRPr="00092359">
        <w:rPr>
          <w:szCs w:val="22"/>
        </w:rPr>
        <w:tab/>
        <w:t>mild allergic reactions</w:t>
      </w:r>
    </w:p>
    <w:p w14:paraId="5C7A5682" w14:textId="77777777" w:rsidR="000942FE" w:rsidRPr="00092359" w:rsidRDefault="0072227A">
      <w:pPr>
        <w:pStyle w:val="EndnoteText"/>
        <w:tabs>
          <w:tab w:val="left" w:pos="1418"/>
        </w:tabs>
        <w:spacing w:line="260" w:lineRule="exact"/>
        <w:ind w:left="1418" w:hanging="1418"/>
        <w:rPr>
          <w:szCs w:val="22"/>
        </w:rPr>
      </w:pPr>
      <w:r w:rsidRPr="00092359">
        <w:rPr>
          <w:szCs w:val="22"/>
        </w:rPr>
        <w:t>Very rare:</w:t>
      </w:r>
      <w:r w:rsidRPr="00092359">
        <w:rPr>
          <w:szCs w:val="22"/>
        </w:rPr>
        <w:tab/>
        <w:t>severe anaphylactic/anaphylactoid reactions, vasculitis, including cutaneous necrotizing vasculitis</w:t>
      </w:r>
    </w:p>
    <w:p w14:paraId="5C55A605" w14:textId="77777777" w:rsidR="000942FE" w:rsidRPr="00092359" w:rsidRDefault="0072227A" w:rsidP="00F91928">
      <w:pPr>
        <w:keepNext/>
        <w:rPr>
          <w:i/>
          <w:szCs w:val="22"/>
        </w:rPr>
      </w:pPr>
      <w:r w:rsidRPr="00092359">
        <w:rPr>
          <w:i/>
          <w:szCs w:val="22"/>
        </w:rPr>
        <w:t>Metabolism and nutrition disorders</w:t>
      </w:r>
    </w:p>
    <w:p w14:paraId="5CCF0420" w14:textId="77777777" w:rsidR="000942FE" w:rsidRPr="00092359" w:rsidRDefault="0072227A" w:rsidP="00F91928">
      <w:pPr>
        <w:keepNext/>
        <w:tabs>
          <w:tab w:val="left" w:pos="1418"/>
        </w:tabs>
        <w:rPr>
          <w:szCs w:val="22"/>
        </w:rPr>
      </w:pPr>
      <w:r w:rsidRPr="00092359">
        <w:rPr>
          <w:szCs w:val="22"/>
        </w:rPr>
        <w:t>Common:</w:t>
      </w:r>
      <w:r w:rsidRPr="00092359">
        <w:rPr>
          <w:szCs w:val="22"/>
        </w:rPr>
        <w:tab/>
        <w:t>CPK increased</w:t>
      </w:r>
    </w:p>
    <w:p w14:paraId="0CDE3890" w14:textId="15FA05E8" w:rsidR="000942FE" w:rsidRPr="00092359" w:rsidRDefault="0072227A">
      <w:pPr>
        <w:tabs>
          <w:tab w:val="left" w:pos="1418"/>
        </w:tabs>
        <w:rPr>
          <w:szCs w:val="22"/>
        </w:rPr>
      </w:pPr>
      <w:r w:rsidRPr="00092359">
        <w:rPr>
          <w:szCs w:val="22"/>
        </w:rPr>
        <w:t>Uncommon:</w:t>
      </w:r>
      <w:r w:rsidRPr="00092359">
        <w:rPr>
          <w:szCs w:val="22"/>
        </w:rPr>
        <w:tab/>
        <w:t>hypokalaemia, hyperlipid</w:t>
      </w:r>
      <w:r w:rsidR="00FB4C71">
        <w:rPr>
          <w:szCs w:val="22"/>
        </w:rPr>
        <w:t>a</w:t>
      </w:r>
      <w:r w:rsidRPr="00092359">
        <w:rPr>
          <w:szCs w:val="22"/>
        </w:rPr>
        <w:t xml:space="preserve">emia, </w:t>
      </w:r>
      <w:proofErr w:type="spellStart"/>
      <w:r w:rsidRPr="00092359">
        <w:rPr>
          <w:szCs w:val="22"/>
        </w:rPr>
        <w:t>hypophosphataemia</w:t>
      </w:r>
      <w:proofErr w:type="spellEnd"/>
    </w:p>
    <w:p w14:paraId="442CA63B" w14:textId="77777777" w:rsidR="000942FE" w:rsidRPr="00092359" w:rsidRDefault="0072227A">
      <w:pPr>
        <w:tabs>
          <w:tab w:val="left" w:pos="1418"/>
        </w:tabs>
        <w:rPr>
          <w:szCs w:val="22"/>
        </w:rPr>
      </w:pPr>
      <w:r w:rsidRPr="00092359">
        <w:rPr>
          <w:szCs w:val="22"/>
        </w:rPr>
        <w:t>Rare:</w:t>
      </w:r>
      <w:r w:rsidRPr="00092359">
        <w:rPr>
          <w:szCs w:val="22"/>
        </w:rPr>
        <w:tab/>
      </w:r>
      <w:r w:rsidRPr="00092359">
        <w:rPr>
          <w:szCs w:val="22"/>
        </w:rPr>
        <w:tab/>
        <w:t>LDH increased</w:t>
      </w:r>
    </w:p>
    <w:p w14:paraId="7FF20EEE" w14:textId="77777777" w:rsidR="000942FE" w:rsidRPr="00092359" w:rsidRDefault="0072227A">
      <w:pPr>
        <w:tabs>
          <w:tab w:val="left" w:pos="1418"/>
        </w:tabs>
        <w:rPr>
          <w:szCs w:val="22"/>
        </w:rPr>
      </w:pPr>
      <w:r w:rsidRPr="00092359">
        <w:rPr>
          <w:szCs w:val="22"/>
        </w:rPr>
        <w:t xml:space="preserve">Not known: </w:t>
      </w:r>
      <w:r w:rsidRPr="00092359">
        <w:rPr>
          <w:szCs w:val="22"/>
        </w:rPr>
        <w:tab/>
        <w:t>hypouricemia</w:t>
      </w:r>
    </w:p>
    <w:p w14:paraId="0433B714" w14:textId="77777777" w:rsidR="000942FE" w:rsidRPr="00092359" w:rsidRDefault="000942FE">
      <w:pPr>
        <w:rPr>
          <w:szCs w:val="22"/>
        </w:rPr>
      </w:pPr>
    </w:p>
    <w:p w14:paraId="4F031C0F" w14:textId="77777777" w:rsidR="000942FE" w:rsidRPr="00092359" w:rsidRDefault="0072227A">
      <w:pPr>
        <w:tabs>
          <w:tab w:val="left" w:pos="1418"/>
        </w:tabs>
        <w:rPr>
          <w:i/>
          <w:szCs w:val="22"/>
        </w:rPr>
      </w:pPr>
      <w:r w:rsidRPr="00092359">
        <w:rPr>
          <w:i/>
          <w:szCs w:val="22"/>
        </w:rPr>
        <w:t>Psychiatric disorders</w:t>
      </w:r>
    </w:p>
    <w:p w14:paraId="45584237" w14:textId="77777777" w:rsidR="000942FE" w:rsidRPr="00092359" w:rsidRDefault="0072227A">
      <w:pPr>
        <w:tabs>
          <w:tab w:val="left" w:pos="1418"/>
        </w:tabs>
        <w:rPr>
          <w:szCs w:val="22"/>
        </w:rPr>
      </w:pPr>
      <w:r w:rsidRPr="00092359">
        <w:rPr>
          <w:szCs w:val="22"/>
        </w:rPr>
        <w:t>Uncommon:</w:t>
      </w:r>
      <w:r w:rsidRPr="00092359">
        <w:rPr>
          <w:szCs w:val="22"/>
        </w:rPr>
        <w:tab/>
        <w:t>anxiety</w:t>
      </w:r>
    </w:p>
    <w:p w14:paraId="65F11EDB" w14:textId="77777777" w:rsidR="000942FE" w:rsidRPr="00092359" w:rsidRDefault="000942FE">
      <w:pPr>
        <w:tabs>
          <w:tab w:val="left" w:pos="1418"/>
        </w:tabs>
        <w:rPr>
          <w:szCs w:val="22"/>
        </w:rPr>
      </w:pPr>
    </w:p>
    <w:p w14:paraId="6E39A075" w14:textId="77777777" w:rsidR="000942FE" w:rsidRPr="00092359" w:rsidRDefault="0072227A">
      <w:pPr>
        <w:keepNext/>
        <w:keepLines/>
        <w:tabs>
          <w:tab w:val="left" w:pos="1418"/>
        </w:tabs>
        <w:rPr>
          <w:szCs w:val="22"/>
        </w:rPr>
      </w:pPr>
      <w:r w:rsidRPr="00092359">
        <w:rPr>
          <w:i/>
          <w:szCs w:val="22"/>
        </w:rPr>
        <w:t>Nervous system disorders</w:t>
      </w:r>
    </w:p>
    <w:p w14:paraId="33CD8DBC" w14:textId="77777777" w:rsidR="000942FE" w:rsidRPr="00092359" w:rsidRDefault="0072227A">
      <w:pPr>
        <w:pStyle w:val="EndnoteText"/>
        <w:keepNext/>
        <w:keepLines/>
        <w:tabs>
          <w:tab w:val="clear" w:pos="567"/>
          <w:tab w:val="left" w:pos="1418"/>
        </w:tabs>
        <w:rPr>
          <w:szCs w:val="22"/>
        </w:rPr>
      </w:pPr>
      <w:r w:rsidRPr="00092359">
        <w:rPr>
          <w:szCs w:val="22"/>
        </w:rPr>
        <w:t>Common:</w:t>
      </w:r>
      <w:r w:rsidRPr="00092359">
        <w:rPr>
          <w:szCs w:val="22"/>
        </w:rPr>
        <w:tab/>
        <w:t>paraesthesia, headache, dizziness</w:t>
      </w:r>
      <w:r w:rsidR="00747015" w:rsidRPr="00092359">
        <w:rPr>
          <w:szCs w:val="22"/>
        </w:rPr>
        <w:t>, peripheral neuropathy</w:t>
      </w:r>
      <w:r w:rsidRPr="00092359">
        <w:rPr>
          <w:szCs w:val="22"/>
        </w:rPr>
        <w:t xml:space="preserve"> </w:t>
      </w:r>
    </w:p>
    <w:p w14:paraId="6FC3280E" w14:textId="77777777" w:rsidR="000942FE" w:rsidRPr="00092359" w:rsidRDefault="000942FE">
      <w:pPr>
        <w:rPr>
          <w:szCs w:val="22"/>
        </w:rPr>
      </w:pPr>
    </w:p>
    <w:p w14:paraId="2CE49B38" w14:textId="77777777" w:rsidR="000942FE" w:rsidRPr="00092359" w:rsidRDefault="0072227A">
      <w:pPr>
        <w:keepNext/>
        <w:keepLines/>
        <w:rPr>
          <w:szCs w:val="22"/>
        </w:rPr>
      </w:pPr>
      <w:r w:rsidRPr="00092359">
        <w:rPr>
          <w:i/>
          <w:szCs w:val="22"/>
        </w:rPr>
        <w:t>Cardiac disorders</w:t>
      </w:r>
    </w:p>
    <w:p w14:paraId="5923902E" w14:textId="77777777" w:rsidR="000942FE" w:rsidRPr="00092359" w:rsidRDefault="0072227A">
      <w:pPr>
        <w:pStyle w:val="EndnoteText"/>
        <w:keepNext/>
        <w:keepLines/>
        <w:tabs>
          <w:tab w:val="clear" w:pos="567"/>
          <w:tab w:val="left" w:pos="1418"/>
        </w:tabs>
        <w:rPr>
          <w:szCs w:val="22"/>
        </w:rPr>
      </w:pPr>
      <w:r w:rsidRPr="00092359">
        <w:rPr>
          <w:szCs w:val="22"/>
        </w:rPr>
        <w:t>Common:</w:t>
      </w:r>
      <w:r w:rsidRPr="00092359">
        <w:rPr>
          <w:szCs w:val="22"/>
        </w:rPr>
        <w:tab/>
        <w:t xml:space="preserve">mild increase in blood pressure </w:t>
      </w:r>
    </w:p>
    <w:p w14:paraId="445F1093" w14:textId="77777777" w:rsidR="000942FE" w:rsidRPr="00092359" w:rsidRDefault="0072227A">
      <w:pPr>
        <w:tabs>
          <w:tab w:val="left" w:pos="1418"/>
        </w:tabs>
        <w:rPr>
          <w:szCs w:val="22"/>
        </w:rPr>
      </w:pPr>
      <w:r w:rsidRPr="00092359">
        <w:rPr>
          <w:szCs w:val="22"/>
        </w:rPr>
        <w:t>Rare:</w:t>
      </w:r>
      <w:r w:rsidRPr="00092359">
        <w:rPr>
          <w:szCs w:val="22"/>
        </w:rPr>
        <w:tab/>
      </w:r>
      <w:r w:rsidRPr="00092359">
        <w:rPr>
          <w:szCs w:val="22"/>
        </w:rPr>
        <w:tab/>
        <w:t>severe increase in blood pressure</w:t>
      </w:r>
    </w:p>
    <w:p w14:paraId="0E0BA568" w14:textId="77777777" w:rsidR="000942FE" w:rsidRPr="00092359" w:rsidRDefault="000942FE">
      <w:pPr>
        <w:rPr>
          <w:szCs w:val="22"/>
        </w:rPr>
      </w:pPr>
    </w:p>
    <w:p w14:paraId="6FD53DA0" w14:textId="77777777" w:rsidR="000942FE" w:rsidRPr="00092359" w:rsidRDefault="0072227A">
      <w:pPr>
        <w:rPr>
          <w:b/>
          <w:szCs w:val="22"/>
        </w:rPr>
      </w:pPr>
      <w:r w:rsidRPr="00092359">
        <w:rPr>
          <w:i/>
          <w:iCs/>
          <w:szCs w:val="22"/>
        </w:rPr>
        <w:t>Respiratory, thoracic and mediastinal disorders</w:t>
      </w:r>
    </w:p>
    <w:p w14:paraId="62AA21D4" w14:textId="77777777" w:rsidR="000942FE" w:rsidRPr="00092359" w:rsidRDefault="0072227A">
      <w:pPr>
        <w:tabs>
          <w:tab w:val="left" w:pos="1418"/>
        </w:tabs>
        <w:rPr>
          <w:szCs w:val="22"/>
        </w:rPr>
      </w:pPr>
      <w:r w:rsidRPr="00092359">
        <w:rPr>
          <w:szCs w:val="22"/>
        </w:rPr>
        <w:t xml:space="preserve">Rare: </w:t>
      </w:r>
      <w:r w:rsidRPr="00092359">
        <w:rPr>
          <w:szCs w:val="22"/>
        </w:rPr>
        <w:tab/>
      </w:r>
      <w:r w:rsidRPr="00092359">
        <w:rPr>
          <w:szCs w:val="22"/>
        </w:rPr>
        <w:tab/>
        <w:t xml:space="preserve">interstitial lung disease (including interstitial pneumonitis), which may be fatal </w:t>
      </w:r>
    </w:p>
    <w:p w14:paraId="33E0A1DA" w14:textId="51837218" w:rsidR="009855C5" w:rsidRPr="00092359" w:rsidRDefault="0072227A">
      <w:pPr>
        <w:tabs>
          <w:tab w:val="left" w:pos="1418"/>
        </w:tabs>
        <w:rPr>
          <w:szCs w:val="22"/>
        </w:rPr>
      </w:pPr>
      <w:r w:rsidRPr="00092359">
        <w:rPr>
          <w:szCs w:val="22"/>
        </w:rPr>
        <w:t>Not known:</w:t>
      </w:r>
      <w:r w:rsidRPr="00092359">
        <w:rPr>
          <w:szCs w:val="22"/>
        </w:rPr>
        <w:tab/>
        <w:t>pulmonary hypertension</w:t>
      </w:r>
      <w:ins w:id="5" w:author="Author">
        <w:r w:rsidR="00BE6EBD" w:rsidRPr="00092359">
          <w:rPr>
            <w:szCs w:val="22"/>
          </w:rPr>
          <w:t>, pulmonary nodule</w:t>
        </w:r>
      </w:ins>
    </w:p>
    <w:p w14:paraId="4BADE7E2" w14:textId="77777777" w:rsidR="000942FE" w:rsidRPr="00092359" w:rsidRDefault="000942FE">
      <w:pPr>
        <w:tabs>
          <w:tab w:val="left" w:pos="1418"/>
        </w:tabs>
        <w:rPr>
          <w:szCs w:val="22"/>
        </w:rPr>
      </w:pPr>
    </w:p>
    <w:p w14:paraId="69A5B213" w14:textId="77777777" w:rsidR="000942FE" w:rsidRPr="00092359" w:rsidRDefault="0072227A" w:rsidP="002B62EF">
      <w:pPr>
        <w:keepNext/>
        <w:keepLines/>
        <w:rPr>
          <w:i/>
          <w:szCs w:val="22"/>
        </w:rPr>
      </w:pPr>
      <w:r w:rsidRPr="00092359">
        <w:rPr>
          <w:i/>
          <w:szCs w:val="22"/>
        </w:rPr>
        <w:lastRenderedPageBreak/>
        <w:t>Gastrointestinal disorders</w:t>
      </w:r>
    </w:p>
    <w:p w14:paraId="14AD6F1A" w14:textId="77777777" w:rsidR="000942FE" w:rsidRPr="00092359" w:rsidRDefault="0072227A" w:rsidP="002B62EF">
      <w:pPr>
        <w:keepNext/>
        <w:keepLines/>
        <w:tabs>
          <w:tab w:val="left" w:pos="1418"/>
        </w:tabs>
        <w:ind w:left="1416" w:hanging="1416"/>
        <w:rPr>
          <w:szCs w:val="22"/>
        </w:rPr>
      </w:pPr>
      <w:r w:rsidRPr="00092359">
        <w:rPr>
          <w:szCs w:val="22"/>
        </w:rPr>
        <w:t>Common:</w:t>
      </w:r>
      <w:r w:rsidRPr="00092359">
        <w:rPr>
          <w:szCs w:val="22"/>
        </w:rPr>
        <w:tab/>
      </w:r>
      <w:r w:rsidR="000D7D52" w:rsidRPr="00092359">
        <w:rPr>
          <w:szCs w:val="22"/>
        </w:rPr>
        <w:t>colitis including microscopic colitis</w:t>
      </w:r>
      <w:r w:rsidR="006631E9" w:rsidRPr="00092359">
        <w:rPr>
          <w:szCs w:val="22"/>
        </w:rPr>
        <w:t xml:space="preserve"> such as lymphocytic colitis, collagenous colitis,</w:t>
      </w:r>
      <w:r w:rsidR="000D7D52" w:rsidRPr="00092359">
        <w:rPr>
          <w:szCs w:val="22"/>
        </w:rPr>
        <w:t xml:space="preserve"> </w:t>
      </w:r>
      <w:r w:rsidRPr="00092359">
        <w:rPr>
          <w:szCs w:val="22"/>
        </w:rPr>
        <w:t>diarrhoea, nausea, vomiting, oral mucosal disorders (e.g., aphthous stomatitis, mouth ulceration), abdominal pain</w:t>
      </w:r>
    </w:p>
    <w:p w14:paraId="5C8BF702" w14:textId="77777777" w:rsidR="000942FE" w:rsidRPr="00092359" w:rsidRDefault="0072227A">
      <w:pPr>
        <w:pStyle w:val="EndnoteText"/>
        <w:tabs>
          <w:tab w:val="left" w:pos="1418"/>
        </w:tabs>
        <w:spacing w:line="260" w:lineRule="exact"/>
        <w:rPr>
          <w:szCs w:val="22"/>
        </w:rPr>
      </w:pPr>
      <w:r w:rsidRPr="00092359">
        <w:rPr>
          <w:szCs w:val="22"/>
        </w:rPr>
        <w:t>Uncommon:</w:t>
      </w:r>
      <w:r w:rsidRPr="00092359">
        <w:rPr>
          <w:szCs w:val="22"/>
        </w:rPr>
        <w:tab/>
        <w:t>taste disturbances</w:t>
      </w:r>
    </w:p>
    <w:p w14:paraId="008FFB45" w14:textId="77777777" w:rsidR="000942FE" w:rsidRPr="00092359" w:rsidRDefault="0072227A">
      <w:pPr>
        <w:rPr>
          <w:szCs w:val="22"/>
        </w:rPr>
      </w:pPr>
      <w:r w:rsidRPr="00092359">
        <w:rPr>
          <w:szCs w:val="22"/>
        </w:rPr>
        <w:t>Very rare:</w:t>
      </w:r>
      <w:r w:rsidRPr="00092359">
        <w:rPr>
          <w:szCs w:val="22"/>
        </w:rPr>
        <w:tab/>
      </w:r>
      <w:r w:rsidR="006E1F3F" w:rsidRPr="00092359">
        <w:rPr>
          <w:szCs w:val="22"/>
        </w:rPr>
        <w:t xml:space="preserve">     </w:t>
      </w:r>
      <w:r w:rsidRPr="00092359">
        <w:rPr>
          <w:szCs w:val="22"/>
        </w:rPr>
        <w:t>pancreatitis</w:t>
      </w:r>
      <w:r w:rsidR="00FF45F4" w:rsidRPr="00092359">
        <w:rPr>
          <w:szCs w:val="22"/>
        </w:rPr>
        <w:br/>
      </w:r>
    </w:p>
    <w:p w14:paraId="2EA73CFD" w14:textId="77777777" w:rsidR="000942FE" w:rsidRPr="00092359" w:rsidRDefault="0072227A" w:rsidP="009B3A7E">
      <w:pPr>
        <w:keepNext/>
        <w:keepLines/>
        <w:tabs>
          <w:tab w:val="left" w:pos="1418"/>
        </w:tabs>
        <w:rPr>
          <w:i/>
          <w:szCs w:val="22"/>
        </w:rPr>
      </w:pPr>
      <w:r w:rsidRPr="00092359">
        <w:rPr>
          <w:i/>
          <w:szCs w:val="22"/>
        </w:rPr>
        <w:t>Hepatobiliary disorders</w:t>
      </w:r>
    </w:p>
    <w:p w14:paraId="60DB9538" w14:textId="77777777" w:rsidR="000942FE" w:rsidRPr="00092359" w:rsidRDefault="0072227A" w:rsidP="009B3A7E">
      <w:pPr>
        <w:keepNext/>
        <w:keepLines/>
        <w:tabs>
          <w:tab w:val="left" w:pos="1418"/>
        </w:tabs>
        <w:ind w:left="1416" w:hanging="1416"/>
        <w:rPr>
          <w:szCs w:val="22"/>
        </w:rPr>
      </w:pPr>
      <w:r w:rsidRPr="00092359">
        <w:rPr>
          <w:szCs w:val="22"/>
        </w:rPr>
        <w:t>Common:</w:t>
      </w:r>
      <w:r w:rsidRPr="00092359">
        <w:rPr>
          <w:szCs w:val="22"/>
        </w:rPr>
        <w:tab/>
        <w:t>elevation of liver parameters (transaminases [especially ALT], less often gamma-GT, alkaline phosphatase, bilirubin)</w:t>
      </w:r>
    </w:p>
    <w:p w14:paraId="62F86C7B" w14:textId="77777777" w:rsidR="000942FE" w:rsidRPr="00092359" w:rsidRDefault="0072227A">
      <w:pPr>
        <w:tabs>
          <w:tab w:val="left" w:pos="1418"/>
        </w:tabs>
        <w:ind w:left="1416" w:hanging="1416"/>
        <w:rPr>
          <w:szCs w:val="22"/>
        </w:rPr>
      </w:pPr>
      <w:r w:rsidRPr="00092359">
        <w:rPr>
          <w:szCs w:val="22"/>
        </w:rPr>
        <w:t>Rare:</w:t>
      </w:r>
      <w:r w:rsidRPr="00092359">
        <w:rPr>
          <w:szCs w:val="22"/>
        </w:rPr>
        <w:tab/>
      </w:r>
      <w:r w:rsidRPr="00092359">
        <w:rPr>
          <w:szCs w:val="22"/>
        </w:rPr>
        <w:tab/>
        <w:t xml:space="preserve">hepatitis, jaundice/cholestasis </w:t>
      </w:r>
    </w:p>
    <w:p w14:paraId="6F6698D3" w14:textId="77777777" w:rsidR="000942FE" w:rsidRPr="00092359" w:rsidRDefault="0072227A">
      <w:pPr>
        <w:tabs>
          <w:tab w:val="left" w:pos="1418"/>
        </w:tabs>
        <w:ind w:left="1416" w:hanging="1416"/>
        <w:rPr>
          <w:szCs w:val="22"/>
        </w:rPr>
      </w:pPr>
      <w:r w:rsidRPr="00092359">
        <w:rPr>
          <w:szCs w:val="22"/>
        </w:rPr>
        <w:t>Very rare:</w:t>
      </w:r>
      <w:r w:rsidRPr="00092359">
        <w:rPr>
          <w:szCs w:val="22"/>
        </w:rPr>
        <w:tab/>
        <w:t>severe liver injury such as hepatic failure and acute hepatic necrosis that may be fatal</w:t>
      </w:r>
    </w:p>
    <w:p w14:paraId="4E01D74E" w14:textId="77777777" w:rsidR="000942FE" w:rsidRPr="00092359" w:rsidRDefault="000942FE">
      <w:pPr>
        <w:tabs>
          <w:tab w:val="left" w:pos="1418"/>
        </w:tabs>
        <w:ind w:left="1416" w:hanging="1416"/>
        <w:rPr>
          <w:szCs w:val="22"/>
        </w:rPr>
      </w:pPr>
    </w:p>
    <w:p w14:paraId="37ADA088" w14:textId="77777777" w:rsidR="000942FE" w:rsidRPr="00092359" w:rsidRDefault="0072227A" w:rsidP="00393789">
      <w:pPr>
        <w:keepNext/>
        <w:keepLines/>
        <w:tabs>
          <w:tab w:val="left" w:pos="1418"/>
        </w:tabs>
        <w:rPr>
          <w:b/>
          <w:szCs w:val="22"/>
        </w:rPr>
      </w:pPr>
      <w:r w:rsidRPr="00092359">
        <w:rPr>
          <w:i/>
          <w:szCs w:val="22"/>
        </w:rPr>
        <w:t>Skin and subcutaneous tissue disorders</w:t>
      </w:r>
    </w:p>
    <w:p w14:paraId="1AF4490A" w14:textId="77777777" w:rsidR="000942FE" w:rsidRPr="00092359" w:rsidRDefault="0072227A" w:rsidP="00393789">
      <w:pPr>
        <w:keepNext/>
        <w:keepLines/>
        <w:tabs>
          <w:tab w:val="left" w:pos="1418"/>
        </w:tabs>
        <w:ind w:left="1418" w:hanging="1418"/>
        <w:rPr>
          <w:szCs w:val="22"/>
        </w:rPr>
      </w:pPr>
      <w:r w:rsidRPr="00092359">
        <w:rPr>
          <w:szCs w:val="22"/>
        </w:rPr>
        <w:t>Common:</w:t>
      </w:r>
      <w:r w:rsidRPr="00092359">
        <w:rPr>
          <w:szCs w:val="22"/>
        </w:rPr>
        <w:tab/>
        <w:t xml:space="preserve">increased hair loss, eczema, rash (including maculopapular rash), pruritus, dry skin </w:t>
      </w:r>
    </w:p>
    <w:p w14:paraId="28A2D0FD" w14:textId="77777777" w:rsidR="000942FE" w:rsidRPr="00092359" w:rsidRDefault="0072227A">
      <w:pPr>
        <w:pStyle w:val="EndnoteText"/>
        <w:tabs>
          <w:tab w:val="left" w:pos="1418"/>
        </w:tabs>
        <w:spacing w:line="260" w:lineRule="exact"/>
        <w:rPr>
          <w:szCs w:val="22"/>
        </w:rPr>
      </w:pPr>
      <w:r w:rsidRPr="00092359">
        <w:rPr>
          <w:szCs w:val="22"/>
        </w:rPr>
        <w:t>Uncommon:</w:t>
      </w:r>
      <w:r w:rsidRPr="00092359">
        <w:rPr>
          <w:szCs w:val="22"/>
        </w:rPr>
        <w:tab/>
        <w:t>urticaria</w:t>
      </w:r>
    </w:p>
    <w:p w14:paraId="093830E9" w14:textId="77777777" w:rsidR="00431EB8" w:rsidRPr="00092359" w:rsidRDefault="0072227A">
      <w:pPr>
        <w:tabs>
          <w:tab w:val="clear" w:pos="567"/>
          <w:tab w:val="left" w:pos="1418"/>
        </w:tabs>
        <w:rPr>
          <w:szCs w:val="22"/>
        </w:rPr>
      </w:pPr>
      <w:r w:rsidRPr="00092359">
        <w:rPr>
          <w:szCs w:val="22"/>
        </w:rPr>
        <w:t>Very rare:</w:t>
      </w:r>
      <w:r w:rsidRPr="00092359">
        <w:rPr>
          <w:szCs w:val="22"/>
        </w:rPr>
        <w:tab/>
        <w:t>toxic epidermal necrolysis, Stevens-Johnson syndrome, erythema multiforme</w:t>
      </w:r>
    </w:p>
    <w:p w14:paraId="4BB91A8F" w14:textId="77777777" w:rsidR="000942FE" w:rsidRPr="00092359" w:rsidRDefault="0072227A" w:rsidP="00D345F1">
      <w:pPr>
        <w:tabs>
          <w:tab w:val="clear" w:pos="567"/>
          <w:tab w:val="left" w:pos="1418"/>
        </w:tabs>
        <w:ind w:left="1418" w:hanging="1418"/>
        <w:rPr>
          <w:szCs w:val="22"/>
        </w:rPr>
      </w:pPr>
      <w:r w:rsidRPr="00092359">
        <w:rPr>
          <w:szCs w:val="22"/>
        </w:rPr>
        <w:t>Not</w:t>
      </w:r>
      <w:smartTag w:uri="urn:schemas-microsoft-com:office:smarttags" w:element="PersonName">
        <w:r w:rsidRPr="00092359">
          <w:rPr>
            <w:szCs w:val="22"/>
          </w:rPr>
          <w:t xml:space="preserve"> </w:t>
        </w:r>
      </w:smartTag>
      <w:r w:rsidRPr="00092359">
        <w:rPr>
          <w:szCs w:val="22"/>
        </w:rPr>
        <w:t>known:</w:t>
      </w:r>
      <w:r w:rsidRPr="00092359">
        <w:rPr>
          <w:szCs w:val="22"/>
        </w:rPr>
        <w:tab/>
        <w:t>cutaneous</w:t>
      </w:r>
      <w:smartTag w:uri="urn:schemas-microsoft-com:office:smarttags" w:element="PersonName">
        <w:r w:rsidRPr="00092359">
          <w:rPr>
            <w:szCs w:val="22"/>
          </w:rPr>
          <w:t xml:space="preserve"> </w:t>
        </w:r>
      </w:smartTag>
      <w:r w:rsidRPr="00092359">
        <w:rPr>
          <w:szCs w:val="22"/>
        </w:rPr>
        <w:t>lupus</w:t>
      </w:r>
      <w:smartTag w:uri="urn:schemas-microsoft-com:office:smarttags" w:element="PersonName">
        <w:r w:rsidRPr="00092359">
          <w:rPr>
            <w:szCs w:val="22"/>
          </w:rPr>
          <w:t xml:space="preserve"> </w:t>
        </w:r>
      </w:smartTag>
      <w:r w:rsidRPr="00092359">
        <w:rPr>
          <w:szCs w:val="22"/>
        </w:rPr>
        <w:t>erythematosus,</w:t>
      </w:r>
      <w:smartTag w:uri="urn:schemas-microsoft-com:office:smarttags" w:element="PersonName">
        <w:r w:rsidRPr="00092359">
          <w:rPr>
            <w:szCs w:val="22"/>
          </w:rPr>
          <w:t xml:space="preserve"> </w:t>
        </w:r>
      </w:smartTag>
      <w:r w:rsidRPr="00092359">
        <w:rPr>
          <w:szCs w:val="22"/>
        </w:rPr>
        <w:t>pustular</w:t>
      </w:r>
      <w:smartTag w:uri="urn:schemas-microsoft-com:office:smarttags" w:element="PersonName">
        <w:r w:rsidRPr="00092359">
          <w:rPr>
            <w:szCs w:val="22"/>
          </w:rPr>
          <w:t xml:space="preserve"> </w:t>
        </w:r>
      </w:smartTag>
      <w:r w:rsidRPr="00092359">
        <w:rPr>
          <w:szCs w:val="22"/>
        </w:rPr>
        <w:t>psoriasis</w:t>
      </w:r>
      <w:smartTag w:uri="urn:schemas-microsoft-com:office:smarttags" w:element="PersonName">
        <w:r w:rsidRPr="00092359">
          <w:rPr>
            <w:szCs w:val="22"/>
          </w:rPr>
          <w:t xml:space="preserve"> </w:t>
        </w:r>
      </w:smartTag>
      <w:r w:rsidRPr="00092359">
        <w:rPr>
          <w:szCs w:val="22"/>
        </w:rPr>
        <w:t>or</w:t>
      </w:r>
      <w:smartTag w:uri="urn:schemas-microsoft-com:office:smarttags" w:element="PersonName">
        <w:r w:rsidRPr="00092359">
          <w:rPr>
            <w:szCs w:val="22"/>
          </w:rPr>
          <w:t xml:space="preserve"> </w:t>
        </w:r>
      </w:smartTag>
      <w:r w:rsidRPr="00092359">
        <w:rPr>
          <w:szCs w:val="22"/>
        </w:rPr>
        <w:t>worsening</w:t>
      </w:r>
      <w:smartTag w:uri="urn:schemas-microsoft-com:office:smarttags" w:element="PersonName">
        <w:r w:rsidRPr="00092359">
          <w:rPr>
            <w:szCs w:val="22"/>
          </w:rPr>
          <w:t xml:space="preserve"> </w:t>
        </w:r>
      </w:smartTag>
      <w:r w:rsidRPr="00092359">
        <w:rPr>
          <w:szCs w:val="22"/>
        </w:rPr>
        <w:t>psoriasis</w:t>
      </w:r>
      <w:r w:rsidR="00D345F1" w:rsidRPr="00092359">
        <w:rPr>
          <w:szCs w:val="22"/>
        </w:rPr>
        <w:t>, Drug Reaction with Eosinophilia and Systemic Symptoms (DRESS)</w:t>
      </w:r>
      <w:r w:rsidR="00974533" w:rsidRPr="00092359">
        <w:rPr>
          <w:szCs w:val="22"/>
        </w:rPr>
        <w:t>, skin ulcer</w:t>
      </w:r>
      <w:r w:rsidRPr="00092359">
        <w:rPr>
          <w:szCs w:val="22"/>
        </w:rPr>
        <w:t xml:space="preserve"> </w:t>
      </w:r>
    </w:p>
    <w:p w14:paraId="173CB778" w14:textId="77777777" w:rsidR="000942FE" w:rsidRPr="00092359" w:rsidRDefault="000942FE">
      <w:pPr>
        <w:rPr>
          <w:szCs w:val="22"/>
        </w:rPr>
      </w:pPr>
    </w:p>
    <w:p w14:paraId="0F573011" w14:textId="77777777" w:rsidR="000942FE" w:rsidRPr="00092359" w:rsidRDefault="0072227A">
      <w:pPr>
        <w:tabs>
          <w:tab w:val="left" w:pos="1418"/>
        </w:tabs>
        <w:rPr>
          <w:i/>
          <w:szCs w:val="22"/>
        </w:rPr>
      </w:pPr>
      <w:r w:rsidRPr="00092359">
        <w:rPr>
          <w:i/>
          <w:szCs w:val="22"/>
        </w:rPr>
        <w:t>Musculoskeletal and connective tissue disorders</w:t>
      </w:r>
    </w:p>
    <w:p w14:paraId="1EDBBBDE" w14:textId="77777777" w:rsidR="000942FE" w:rsidRPr="00092359" w:rsidRDefault="0072227A">
      <w:pPr>
        <w:pStyle w:val="Header"/>
        <w:tabs>
          <w:tab w:val="left" w:pos="1418"/>
        </w:tabs>
        <w:rPr>
          <w:rFonts w:ascii="Times New Roman" w:hAnsi="Times New Roman"/>
          <w:sz w:val="22"/>
          <w:szCs w:val="22"/>
        </w:rPr>
      </w:pPr>
      <w:r w:rsidRPr="00092359">
        <w:rPr>
          <w:rFonts w:ascii="Times New Roman" w:hAnsi="Times New Roman"/>
          <w:sz w:val="22"/>
          <w:szCs w:val="22"/>
        </w:rPr>
        <w:t>Common:</w:t>
      </w:r>
      <w:r w:rsidRPr="00092359">
        <w:rPr>
          <w:rFonts w:ascii="Times New Roman" w:hAnsi="Times New Roman"/>
          <w:sz w:val="22"/>
          <w:szCs w:val="22"/>
        </w:rPr>
        <w:tab/>
        <w:t>tenosynovitis</w:t>
      </w:r>
    </w:p>
    <w:p w14:paraId="6EC2F642" w14:textId="77777777" w:rsidR="000942FE" w:rsidRPr="00092359" w:rsidRDefault="0072227A">
      <w:pPr>
        <w:pStyle w:val="EndnoteText"/>
        <w:tabs>
          <w:tab w:val="clear" w:pos="567"/>
          <w:tab w:val="left" w:pos="1418"/>
        </w:tabs>
        <w:rPr>
          <w:szCs w:val="22"/>
        </w:rPr>
      </w:pPr>
      <w:r w:rsidRPr="00092359">
        <w:rPr>
          <w:szCs w:val="22"/>
        </w:rPr>
        <w:t>Uncommon:</w:t>
      </w:r>
      <w:r w:rsidRPr="00092359">
        <w:rPr>
          <w:szCs w:val="22"/>
        </w:rPr>
        <w:tab/>
        <w:t>tendon rupture</w:t>
      </w:r>
    </w:p>
    <w:p w14:paraId="486E2E2C" w14:textId="77777777" w:rsidR="000942FE" w:rsidRPr="00092359" w:rsidRDefault="000942FE">
      <w:pPr>
        <w:tabs>
          <w:tab w:val="left" w:pos="1418"/>
        </w:tabs>
        <w:rPr>
          <w:szCs w:val="22"/>
        </w:rPr>
      </w:pPr>
    </w:p>
    <w:p w14:paraId="45EE32EA" w14:textId="77777777" w:rsidR="000942FE" w:rsidRPr="00092359" w:rsidRDefault="0072227A" w:rsidP="002316F1">
      <w:pPr>
        <w:pStyle w:val="EndnoteText"/>
        <w:keepNext/>
        <w:keepLines/>
        <w:widowControl w:val="0"/>
        <w:tabs>
          <w:tab w:val="clear" w:pos="567"/>
        </w:tabs>
        <w:rPr>
          <w:b/>
          <w:bCs/>
          <w:szCs w:val="22"/>
        </w:rPr>
      </w:pPr>
      <w:r w:rsidRPr="00092359">
        <w:rPr>
          <w:bCs/>
          <w:i/>
          <w:szCs w:val="22"/>
        </w:rPr>
        <w:t>Renal and urinary disorders</w:t>
      </w:r>
    </w:p>
    <w:p w14:paraId="5E24082F" w14:textId="77777777" w:rsidR="000942FE" w:rsidRPr="00092359" w:rsidRDefault="0072227A" w:rsidP="002316F1">
      <w:pPr>
        <w:pStyle w:val="EndnoteText"/>
        <w:keepNext/>
        <w:keepLines/>
        <w:widowControl w:val="0"/>
        <w:tabs>
          <w:tab w:val="clear" w:pos="567"/>
          <w:tab w:val="left" w:pos="1418"/>
        </w:tabs>
        <w:rPr>
          <w:bCs/>
          <w:szCs w:val="22"/>
        </w:rPr>
      </w:pPr>
      <w:r w:rsidRPr="00092359">
        <w:rPr>
          <w:bCs/>
          <w:szCs w:val="22"/>
        </w:rPr>
        <w:t>Not known:</w:t>
      </w:r>
      <w:r w:rsidRPr="00092359">
        <w:rPr>
          <w:bCs/>
          <w:szCs w:val="22"/>
        </w:rPr>
        <w:tab/>
        <w:t>renal failure</w:t>
      </w:r>
    </w:p>
    <w:p w14:paraId="275AD05D" w14:textId="77777777" w:rsidR="000942FE" w:rsidRPr="00092359" w:rsidRDefault="000942FE">
      <w:pPr>
        <w:rPr>
          <w:szCs w:val="22"/>
        </w:rPr>
      </w:pPr>
    </w:p>
    <w:p w14:paraId="61F838BB" w14:textId="77777777" w:rsidR="000942FE" w:rsidRPr="00092359" w:rsidRDefault="0072227A">
      <w:pPr>
        <w:tabs>
          <w:tab w:val="left" w:pos="1418"/>
        </w:tabs>
        <w:ind w:left="1416" w:hanging="1416"/>
        <w:rPr>
          <w:i/>
          <w:szCs w:val="22"/>
        </w:rPr>
      </w:pPr>
      <w:r w:rsidRPr="00092359">
        <w:rPr>
          <w:i/>
          <w:szCs w:val="22"/>
        </w:rPr>
        <w:t>Reproductive system and breast disorders</w:t>
      </w:r>
    </w:p>
    <w:p w14:paraId="0AA53993" w14:textId="77777777" w:rsidR="000942FE" w:rsidRPr="00092359" w:rsidRDefault="0072227A">
      <w:pPr>
        <w:tabs>
          <w:tab w:val="left" w:pos="1418"/>
        </w:tabs>
        <w:ind w:left="1416" w:hanging="1416"/>
        <w:rPr>
          <w:bCs/>
          <w:szCs w:val="22"/>
        </w:rPr>
      </w:pPr>
      <w:r w:rsidRPr="00092359">
        <w:rPr>
          <w:bCs/>
          <w:szCs w:val="22"/>
        </w:rPr>
        <w:t xml:space="preserve">Not known: </w:t>
      </w:r>
      <w:r w:rsidRPr="00092359">
        <w:rPr>
          <w:bCs/>
          <w:szCs w:val="22"/>
        </w:rPr>
        <w:tab/>
        <w:t>marginal (reversible) decreases in sperm concentration, total sperm count and rapid progressive motility</w:t>
      </w:r>
    </w:p>
    <w:p w14:paraId="7F9E757F" w14:textId="77777777" w:rsidR="000942FE" w:rsidRPr="00092359" w:rsidRDefault="000942FE">
      <w:pPr>
        <w:tabs>
          <w:tab w:val="left" w:pos="1418"/>
        </w:tabs>
        <w:ind w:left="1416" w:hanging="1416"/>
        <w:rPr>
          <w:szCs w:val="22"/>
        </w:rPr>
      </w:pPr>
    </w:p>
    <w:p w14:paraId="7D0E72B5" w14:textId="77777777" w:rsidR="000942FE" w:rsidRPr="00092359" w:rsidRDefault="0072227A">
      <w:pPr>
        <w:pStyle w:val="EndnoteText"/>
        <w:tabs>
          <w:tab w:val="clear" w:pos="567"/>
        </w:tabs>
        <w:rPr>
          <w:b/>
          <w:bCs/>
          <w:szCs w:val="22"/>
        </w:rPr>
      </w:pPr>
      <w:r w:rsidRPr="00092359">
        <w:rPr>
          <w:bCs/>
          <w:i/>
          <w:szCs w:val="22"/>
        </w:rPr>
        <w:t>General disorders and administration site conditions</w:t>
      </w:r>
    </w:p>
    <w:p w14:paraId="2E538769" w14:textId="77777777" w:rsidR="000942FE" w:rsidRPr="00092359" w:rsidRDefault="0072227A">
      <w:pPr>
        <w:pStyle w:val="EndnoteText"/>
        <w:tabs>
          <w:tab w:val="clear" w:pos="567"/>
          <w:tab w:val="left" w:pos="1418"/>
        </w:tabs>
        <w:rPr>
          <w:szCs w:val="22"/>
        </w:rPr>
      </w:pPr>
      <w:r w:rsidRPr="00092359">
        <w:rPr>
          <w:szCs w:val="22"/>
        </w:rPr>
        <w:t>Common:</w:t>
      </w:r>
      <w:r w:rsidRPr="00092359">
        <w:rPr>
          <w:szCs w:val="22"/>
        </w:rPr>
        <w:tab/>
        <w:t>anorexia, weight loss (usually insignificant), asthenia</w:t>
      </w:r>
    </w:p>
    <w:p w14:paraId="557E9226" w14:textId="77777777" w:rsidR="000942FE" w:rsidRPr="00092359" w:rsidRDefault="000942FE">
      <w:pPr>
        <w:pStyle w:val="EndnoteText"/>
        <w:tabs>
          <w:tab w:val="clear" w:pos="567"/>
          <w:tab w:val="left" w:pos="1418"/>
        </w:tabs>
        <w:rPr>
          <w:szCs w:val="22"/>
        </w:rPr>
      </w:pPr>
    </w:p>
    <w:p w14:paraId="73B98ED3" w14:textId="77777777" w:rsidR="00D95A04" w:rsidRPr="00092359" w:rsidRDefault="0072227A" w:rsidP="00D95A04">
      <w:pPr>
        <w:autoSpaceDE w:val="0"/>
        <w:autoSpaceDN w:val="0"/>
        <w:adjustRightInd w:val="0"/>
        <w:rPr>
          <w:szCs w:val="22"/>
          <w:u w:val="single"/>
        </w:rPr>
      </w:pPr>
      <w:r w:rsidRPr="00092359">
        <w:rPr>
          <w:szCs w:val="22"/>
          <w:u w:val="single"/>
        </w:rPr>
        <w:t>Reporting of suspected adverse reactions</w:t>
      </w:r>
    </w:p>
    <w:p w14:paraId="30A91862" w14:textId="77777777" w:rsidR="00D95A04" w:rsidRPr="00FB4C71" w:rsidRDefault="0072227A" w:rsidP="00D95A04">
      <w:pPr>
        <w:autoSpaceDE w:val="0"/>
        <w:autoSpaceDN w:val="0"/>
        <w:adjustRightInd w:val="0"/>
        <w:rPr>
          <w:szCs w:val="22"/>
        </w:rPr>
      </w:pPr>
      <w:r w:rsidRPr="00092359">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092359">
        <w:rPr>
          <w:szCs w:val="22"/>
          <w:highlight w:val="lightGray"/>
        </w:rPr>
        <w:t xml:space="preserve">the national reporting system listed in </w:t>
      </w:r>
      <w:hyperlink r:id="rId10" w:history="1">
        <w:r w:rsidRPr="00092359">
          <w:rPr>
            <w:rStyle w:val="Hyperlink"/>
            <w:szCs w:val="22"/>
            <w:highlight w:val="lightGray"/>
          </w:rPr>
          <w:t>Appendix V</w:t>
        </w:r>
      </w:hyperlink>
      <w:r w:rsidRPr="00092359">
        <w:rPr>
          <w:szCs w:val="22"/>
        </w:rPr>
        <w:t>.</w:t>
      </w:r>
    </w:p>
    <w:p w14:paraId="62193873" w14:textId="77777777" w:rsidR="00D95A04" w:rsidRPr="00092359" w:rsidRDefault="00D95A04">
      <w:pPr>
        <w:pStyle w:val="EndnoteText"/>
        <w:tabs>
          <w:tab w:val="clear" w:pos="567"/>
          <w:tab w:val="left" w:pos="1418"/>
        </w:tabs>
        <w:rPr>
          <w:szCs w:val="22"/>
        </w:rPr>
      </w:pPr>
    </w:p>
    <w:p w14:paraId="7C976D3D" w14:textId="4DD907FA" w:rsidR="000942FE" w:rsidRPr="00092359" w:rsidRDefault="0072227A">
      <w:pPr>
        <w:pStyle w:val="Heading2"/>
        <w:rPr>
          <w:szCs w:val="22"/>
        </w:rPr>
      </w:pPr>
      <w:r w:rsidRPr="00092359">
        <w:rPr>
          <w:szCs w:val="22"/>
        </w:rPr>
        <w:t>4.9</w:t>
      </w:r>
      <w:r w:rsidRPr="00092359">
        <w:rPr>
          <w:szCs w:val="22"/>
        </w:rPr>
        <w:tab/>
        <w:t>Overdose</w:t>
      </w:r>
      <w:r w:rsidRPr="00092359">
        <w:rPr>
          <w:szCs w:val="22"/>
        </w:rPr>
        <w:fldChar w:fldCharType="begin"/>
      </w:r>
      <w:r w:rsidRPr="00092359">
        <w:rPr>
          <w:szCs w:val="22"/>
        </w:rPr>
        <w:instrText xml:space="preserve"> DOCVARIABLE vault_nd_037403be-d644-46cd-bd29-2f9ba120fee4 \* MERGEFORMAT </w:instrText>
      </w:r>
      <w:r w:rsidRPr="00092359">
        <w:rPr>
          <w:szCs w:val="22"/>
        </w:rPr>
        <w:fldChar w:fldCharType="separate"/>
      </w:r>
      <w:r w:rsidRPr="00092359">
        <w:rPr>
          <w:szCs w:val="22"/>
        </w:rPr>
        <w:t xml:space="preserve"> </w:t>
      </w:r>
      <w:r w:rsidRPr="00092359">
        <w:rPr>
          <w:szCs w:val="22"/>
        </w:rPr>
        <w:fldChar w:fldCharType="end"/>
      </w:r>
    </w:p>
    <w:p w14:paraId="5846B8B7" w14:textId="77777777" w:rsidR="000942FE" w:rsidRPr="00092359" w:rsidRDefault="000942FE">
      <w:pPr>
        <w:pStyle w:val="Header"/>
        <w:rPr>
          <w:rFonts w:ascii="Times New Roman" w:hAnsi="Times New Roman"/>
          <w:sz w:val="22"/>
          <w:szCs w:val="22"/>
        </w:rPr>
      </w:pPr>
    </w:p>
    <w:p w14:paraId="2C29328D" w14:textId="77777777" w:rsidR="000942FE" w:rsidRPr="00092359" w:rsidRDefault="0072227A">
      <w:pPr>
        <w:rPr>
          <w:szCs w:val="22"/>
          <w:u w:val="single"/>
        </w:rPr>
      </w:pPr>
      <w:r w:rsidRPr="00092359">
        <w:rPr>
          <w:szCs w:val="22"/>
          <w:u w:val="single"/>
        </w:rPr>
        <w:t>Symptoms</w:t>
      </w:r>
    </w:p>
    <w:p w14:paraId="43851E8B" w14:textId="77777777" w:rsidR="000942FE" w:rsidRPr="00092359" w:rsidRDefault="000942FE">
      <w:pPr>
        <w:rPr>
          <w:szCs w:val="22"/>
        </w:rPr>
      </w:pPr>
    </w:p>
    <w:p w14:paraId="64F193BC" w14:textId="77777777" w:rsidR="000942FE" w:rsidRPr="00092359" w:rsidRDefault="0072227A">
      <w:pPr>
        <w:rPr>
          <w:szCs w:val="22"/>
        </w:rPr>
      </w:pPr>
      <w:r w:rsidRPr="00092359">
        <w:rPr>
          <w:szCs w:val="22"/>
        </w:rPr>
        <w:t xml:space="preserve">There have been reports of chronic overdose in patients taking Arava at daily doses up to five times the recommended daily dose, and reports of acute overdose in adults and children. There were no adverse events reported in the majority of case reports of overdose. Adverse events consistent with the safety profile for leflunomide were: abdominal pain, nausea, diarrhoea, elevated liver enzymes, anaemia, </w:t>
      </w:r>
      <w:proofErr w:type="spellStart"/>
      <w:r w:rsidRPr="00092359">
        <w:rPr>
          <w:szCs w:val="22"/>
        </w:rPr>
        <w:t>leucopenia</w:t>
      </w:r>
      <w:proofErr w:type="spellEnd"/>
      <w:r w:rsidRPr="00092359">
        <w:rPr>
          <w:szCs w:val="22"/>
        </w:rPr>
        <w:t>, pruritus and rash.</w:t>
      </w:r>
    </w:p>
    <w:p w14:paraId="22BD79F3" w14:textId="77777777" w:rsidR="000942FE" w:rsidRPr="00092359" w:rsidRDefault="000942FE">
      <w:pPr>
        <w:rPr>
          <w:szCs w:val="22"/>
        </w:rPr>
      </w:pPr>
    </w:p>
    <w:p w14:paraId="59FC3345" w14:textId="77777777" w:rsidR="000942FE" w:rsidRPr="00092359" w:rsidRDefault="0072227A">
      <w:pPr>
        <w:keepNext/>
        <w:keepLines/>
        <w:rPr>
          <w:szCs w:val="22"/>
          <w:u w:val="single"/>
        </w:rPr>
      </w:pPr>
      <w:r w:rsidRPr="00092359">
        <w:rPr>
          <w:szCs w:val="22"/>
          <w:u w:val="single"/>
        </w:rPr>
        <w:lastRenderedPageBreak/>
        <w:t>Management</w:t>
      </w:r>
    </w:p>
    <w:p w14:paraId="3B47CFA9" w14:textId="77777777" w:rsidR="000942FE" w:rsidRPr="00092359" w:rsidRDefault="000942FE">
      <w:pPr>
        <w:keepNext/>
        <w:keepLines/>
        <w:rPr>
          <w:szCs w:val="22"/>
        </w:rPr>
      </w:pPr>
    </w:p>
    <w:p w14:paraId="4CF647F5" w14:textId="77777777" w:rsidR="000942FE" w:rsidRPr="00092359" w:rsidRDefault="0072227A">
      <w:pPr>
        <w:pStyle w:val="BodyText"/>
        <w:keepNext/>
        <w:keepLines/>
        <w:rPr>
          <w:b w:val="0"/>
          <w:bCs/>
          <w:i w:val="0"/>
          <w:iCs/>
          <w:szCs w:val="22"/>
        </w:rPr>
      </w:pPr>
      <w:r w:rsidRPr="00092359">
        <w:rPr>
          <w:b w:val="0"/>
          <w:bCs/>
          <w:i w:val="0"/>
          <w:iCs/>
          <w:szCs w:val="22"/>
        </w:rPr>
        <w:t xml:space="preserve">In the event of an overdose or toxicity, </w:t>
      </w:r>
      <w:proofErr w:type="spellStart"/>
      <w:r w:rsidRPr="00092359">
        <w:rPr>
          <w:b w:val="0"/>
          <w:bCs/>
          <w:i w:val="0"/>
          <w:iCs/>
          <w:szCs w:val="22"/>
        </w:rPr>
        <w:t>colestyramine</w:t>
      </w:r>
      <w:proofErr w:type="spellEnd"/>
      <w:r w:rsidRPr="00092359">
        <w:rPr>
          <w:b w:val="0"/>
          <w:bCs/>
          <w:i w:val="0"/>
          <w:iCs/>
          <w:szCs w:val="22"/>
        </w:rPr>
        <w:t xml:space="preserve"> or charcoal is recommended to accelerate elimination. </w:t>
      </w:r>
      <w:proofErr w:type="spellStart"/>
      <w:r w:rsidRPr="00092359">
        <w:rPr>
          <w:b w:val="0"/>
          <w:bCs/>
          <w:i w:val="0"/>
          <w:iCs/>
          <w:szCs w:val="22"/>
        </w:rPr>
        <w:t>Colestyramine</w:t>
      </w:r>
      <w:proofErr w:type="spellEnd"/>
      <w:r w:rsidRPr="00092359">
        <w:rPr>
          <w:b w:val="0"/>
          <w:bCs/>
          <w:i w:val="0"/>
          <w:iCs/>
          <w:szCs w:val="22"/>
        </w:rPr>
        <w:t xml:space="preserve"> given orally at a dose of 8 g three times a day for 24 hours to three healthy volunteers decreased plasma levels of A771726 by approximately 40% in 24 hours and by 49% to 65% in 48 hours.</w:t>
      </w:r>
    </w:p>
    <w:p w14:paraId="1F33595F" w14:textId="77777777" w:rsidR="000942FE" w:rsidRPr="00092359" w:rsidRDefault="000942FE">
      <w:pPr>
        <w:rPr>
          <w:szCs w:val="22"/>
        </w:rPr>
      </w:pPr>
    </w:p>
    <w:p w14:paraId="0FF86369" w14:textId="77777777" w:rsidR="000942FE" w:rsidRPr="00092359" w:rsidRDefault="0072227A">
      <w:pPr>
        <w:rPr>
          <w:szCs w:val="22"/>
        </w:rPr>
      </w:pPr>
      <w:r w:rsidRPr="00092359">
        <w:rPr>
          <w:szCs w:val="22"/>
        </w:rPr>
        <w:t>Administration of activated charcoal (powder made into a suspension) orally or via nasogastric tube (50 g every 6 hours for 24 hours) has been shown to reduce plasma concentrations of the active metabolite A771726 by 37% in 24 hours and by 48% in 48 hours.</w:t>
      </w:r>
    </w:p>
    <w:p w14:paraId="470A7B13" w14:textId="77777777" w:rsidR="000942FE" w:rsidRPr="00092359" w:rsidRDefault="0072227A">
      <w:pPr>
        <w:rPr>
          <w:szCs w:val="22"/>
        </w:rPr>
      </w:pPr>
      <w:r w:rsidRPr="00092359">
        <w:rPr>
          <w:szCs w:val="22"/>
        </w:rPr>
        <w:t>These washout procedures may be repeated if clinically necessary.</w:t>
      </w:r>
    </w:p>
    <w:p w14:paraId="78207020" w14:textId="77777777" w:rsidR="000942FE" w:rsidRPr="00092359" w:rsidRDefault="000942FE">
      <w:pPr>
        <w:rPr>
          <w:szCs w:val="22"/>
        </w:rPr>
      </w:pPr>
    </w:p>
    <w:p w14:paraId="0F7A6EDE" w14:textId="42348E6F" w:rsidR="000942FE" w:rsidRPr="00092359" w:rsidRDefault="0072227A">
      <w:pPr>
        <w:pStyle w:val="Header"/>
        <w:rPr>
          <w:rFonts w:ascii="Times New Roman" w:hAnsi="Times New Roman"/>
          <w:sz w:val="22"/>
          <w:szCs w:val="22"/>
        </w:rPr>
      </w:pPr>
      <w:r w:rsidRPr="00092359">
        <w:rPr>
          <w:rFonts w:ascii="Times New Roman" w:hAnsi="Times New Roman"/>
          <w:sz w:val="22"/>
          <w:szCs w:val="22"/>
        </w:rPr>
        <w:t>Studies with both h</w:t>
      </w:r>
      <w:r w:rsidR="00FB4C71">
        <w:rPr>
          <w:rFonts w:ascii="Times New Roman" w:hAnsi="Times New Roman"/>
          <w:sz w:val="22"/>
          <w:szCs w:val="22"/>
        </w:rPr>
        <w:t>a</w:t>
      </w:r>
      <w:r w:rsidRPr="00092359">
        <w:rPr>
          <w:rFonts w:ascii="Times New Roman" w:hAnsi="Times New Roman"/>
          <w:sz w:val="22"/>
          <w:szCs w:val="22"/>
        </w:rPr>
        <w:t>emodialysis and CAPD (chronic ambulatory peritoneal dialysis) indicate that A771726, the primary metabolite of leflunomide, is not dialysable.</w:t>
      </w:r>
    </w:p>
    <w:p w14:paraId="66FBFC35" w14:textId="77777777" w:rsidR="000942FE" w:rsidRPr="00092359" w:rsidRDefault="000942FE">
      <w:pPr>
        <w:rPr>
          <w:szCs w:val="22"/>
        </w:rPr>
      </w:pPr>
    </w:p>
    <w:p w14:paraId="6C077AFB" w14:textId="77777777" w:rsidR="000942FE" w:rsidRPr="00092359" w:rsidRDefault="000942FE">
      <w:pPr>
        <w:pStyle w:val="Header"/>
        <w:rPr>
          <w:rFonts w:ascii="Times New Roman" w:hAnsi="Times New Roman"/>
          <w:sz w:val="22"/>
          <w:szCs w:val="22"/>
        </w:rPr>
      </w:pPr>
    </w:p>
    <w:p w14:paraId="7605E771" w14:textId="3E526758" w:rsidR="000942FE" w:rsidRPr="00092359" w:rsidRDefault="0072227A" w:rsidP="00114D27">
      <w:pPr>
        <w:pStyle w:val="Heading1"/>
        <w:keepNext/>
        <w:keepLines/>
        <w:rPr>
          <w:szCs w:val="22"/>
        </w:rPr>
      </w:pPr>
      <w:r w:rsidRPr="00092359">
        <w:rPr>
          <w:szCs w:val="22"/>
        </w:rPr>
        <w:t>5.</w:t>
      </w:r>
      <w:r w:rsidRPr="00092359">
        <w:rPr>
          <w:szCs w:val="22"/>
        </w:rPr>
        <w:tab/>
        <w:t>PHARMACOLOGICAL PROPERTIES</w:t>
      </w:r>
      <w:r w:rsidRPr="00092359">
        <w:rPr>
          <w:szCs w:val="22"/>
        </w:rPr>
        <w:fldChar w:fldCharType="begin"/>
      </w:r>
      <w:r w:rsidRPr="00092359">
        <w:rPr>
          <w:szCs w:val="22"/>
        </w:rPr>
        <w:instrText xml:space="preserve"> DOCVARIABLE VAULT_ND_63d9690f-7486-4c36-8709-8d1e4c2d60a2 \* MERGEFORMAT </w:instrText>
      </w:r>
      <w:r w:rsidRPr="00092359">
        <w:rPr>
          <w:szCs w:val="22"/>
        </w:rPr>
        <w:fldChar w:fldCharType="separate"/>
      </w:r>
      <w:r w:rsidRPr="00092359">
        <w:rPr>
          <w:szCs w:val="22"/>
        </w:rPr>
        <w:t xml:space="preserve"> </w:t>
      </w:r>
      <w:r w:rsidRPr="00092359">
        <w:rPr>
          <w:szCs w:val="22"/>
        </w:rPr>
        <w:fldChar w:fldCharType="end"/>
      </w:r>
    </w:p>
    <w:p w14:paraId="5B8CC86B" w14:textId="77777777" w:rsidR="000942FE" w:rsidRPr="00092359" w:rsidRDefault="000942FE" w:rsidP="00114D27">
      <w:pPr>
        <w:keepNext/>
        <w:keepLines/>
        <w:rPr>
          <w:szCs w:val="22"/>
        </w:rPr>
      </w:pPr>
    </w:p>
    <w:p w14:paraId="42F1A024" w14:textId="293ECD4C" w:rsidR="000942FE" w:rsidRPr="00092359" w:rsidRDefault="0072227A" w:rsidP="00114D27">
      <w:pPr>
        <w:pStyle w:val="Heading2"/>
        <w:keepNext/>
        <w:keepLines/>
        <w:rPr>
          <w:szCs w:val="22"/>
        </w:rPr>
      </w:pPr>
      <w:r w:rsidRPr="00092359">
        <w:rPr>
          <w:szCs w:val="22"/>
        </w:rPr>
        <w:t>5.1</w:t>
      </w:r>
      <w:r w:rsidRPr="00092359">
        <w:rPr>
          <w:szCs w:val="22"/>
        </w:rPr>
        <w:tab/>
        <w:t>Pharmacodynamic properties</w:t>
      </w:r>
      <w:r w:rsidRPr="00092359">
        <w:rPr>
          <w:szCs w:val="22"/>
        </w:rPr>
        <w:fldChar w:fldCharType="begin"/>
      </w:r>
      <w:r w:rsidRPr="00092359">
        <w:rPr>
          <w:szCs w:val="22"/>
        </w:rPr>
        <w:instrText xml:space="preserve"> DOCVARIABLE vault_nd_027bc6ca-30f3-4f2d-b478-2f0ae38adb93 \* MERGEFORMAT </w:instrText>
      </w:r>
      <w:r w:rsidRPr="00092359">
        <w:rPr>
          <w:szCs w:val="22"/>
        </w:rPr>
        <w:fldChar w:fldCharType="separate"/>
      </w:r>
      <w:r w:rsidRPr="00092359">
        <w:rPr>
          <w:szCs w:val="22"/>
        </w:rPr>
        <w:t xml:space="preserve"> </w:t>
      </w:r>
      <w:r w:rsidRPr="00092359">
        <w:rPr>
          <w:szCs w:val="22"/>
        </w:rPr>
        <w:fldChar w:fldCharType="end"/>
      </w:r>
    </w:p>
    <w:p w14:paraId="4A9954CD" w14:textId="77777777" w:rsidR="000942FE" w:rsidRPr="00092359" w:rsidRDefault="000942FE">
      <w:pPr>
        <w:keepNext/>
        <w:keepLines/>
        <w:rPr>
          <w:szCs w:val="22"/>
        </w:rPr>
      </w:pPr>
    </w:p>
    <w:p w14:paraId="77572080" w14:textId="5432230E" w:rsidR="000942FE" w:rsidRPr="00092359" w:rsidRDefault="0072227A">
      <w:pPr>
        <w:keepNext/>
        <w:keepLines/>
        <w:rPr>
          <w:szCs w:val="22"/>
        </w:rPr>
      </w:pPr>
      <w:r w:rsidRPr="00092359">
        <w:rPr>
          <w:szCs w:val="22"/>
        </w:rPr>
        <w:t xml:space="preserve">Pharmacotherapeutic group: selective immunosuppressants, ATC code: </w:t>
      </w:r>
      <w:r w:rsidR="00080717" w:rsidRPr="00092359">
        <w:rPr>
          <w:szCs w:val="22"/>
        </w:rPr>
        <w:t>L04AK01</w:t>
      </w:r>
      <w:r w:rsidRPr="00092359">
        <w:rPr>
          <w:szCs w:val="22"/>
        </w:rPr>
        <w:t>.</w:t>
      </w:r>
    </w:p>
    <w:p w14:paraId="6486BB25" w14:textId="77777777" w:rsidR="000942FE" w:rsidRPr="00092359" w:rsidRDefault="000942FE">
      <w:pPr>
        <w:pStyle w:val="Footer"/>
        <w:rPr>
          <w:rFonts w:ascii="Times New Roman" w:hAnsi="Times New Roman"/>
          <w:sz w:val="22"/>
          <w:szCs w:val="22"/>
        </w:rPr>
      </w:pPr>
    </w:p>
    <w:p w14:paraId="1FC662F8" w14:textId="77777777" w:rsidR="000942FE" w:rsidRPr="00092359" w:rsidRDefault="0072227A">
      <w:pPr>
        <w:rPr>
          <w:b/>
          <w:szCs w:val="22"/>
          <w:u w:val="single"/>
        </w:rPr>
      </w:pPr>
      <w:r w:rsidRPr="00092359">
        <w:rPr>
          <w:szCs w:val="22"/>
          <w:u w:val="single"/>
        </w:rPr>
        <w:t>Human pharmacology</w:t>
      </w:r>
    </w:p>
    <w:p w14:paraId="18CF867C" w14:textId="77777777" w:rsidR="000942FE" w:rsidRPr="00092359" w:rsidRDefault="000942FE">
      <w:pPr>
        <w:rPr>
          <w:szCs w:val="22"/>
        </w:rPr>
      </w:pPr>
    </w:p>
    <w:p w14:paraId="6C66F3F9" w14:textId="77777777" w:rsidR="000942FE" w:rsidRPr="00092359" w:rsidRDefault="0072227A">
      <w:pPr>
        <w:rPr>
          <w:szCs w:val="22"/>
        </w:rPr>
      </w:pPr>
      <w:r w:rsidRPr="00092359">
        <w:rPr>
          <w:szCs w:val="22"/>
        </w:rPr>
        <w:t xml:space="preserve">Leflunomide is a disease-modifying anti-rheumatic agent with antiproliferative properties. </w:t>
      </w:r>
    </w:p>
    <w:p w14:paraId="44AA88C0" w14:textId="77777777" w:rsidR="000942FE" w:rsidRPr="00092359" w:rsidRDefault="000942FE">
      <w:pPr>
        <w:rPr>
          <w:szCs w:val="22"/>
        </w:rPr>
      </w:pPr>
    </w:p>
    <w:p w14:paraId="5D4CF9CD" w14:textId="77777777" w:rsidR="000942FE" w:rsidRPr="00092359" w:rsidRDefault="0072227A" w:rsidP="00DD7133">
      <w:pPr>
        <w:keepNext/>
        <w:keepLines/>
        <w:widowControl w:val="0"/>
        <w:rPr>
          <w:szCs w:val="22"/>
          <w:u w:val="single"/>
        </w:rPr>
      </w:pPr>
      <w:r w:rsidRPr="00092359">
        <w:rPr>
          <w:szCs w:val="22"/>
          <w:u w:val="single"/>
        </w:rPr>
        <w:t>Animal pharmacology</w:t>
      </w:r>
    </w:p>
    <w:p w14:paraId="6D181552" w14:textId="77777777" w:rsidR="000942FE" w:rsidRPr="00092359" w:rsidRDefault="000942FE" w:rsidP="00DD7133">
      <w:pPr>
        <w:keepNext/>
        <w:keepLines/>
        <w:widowControl w:val="0"/>
        <w:rPr>
          <w:szCs w:val="22"/>
        </w:rPr>
      </w:pPr>
    </w:p>
    <w:p w14:paraId="4FF6E18D" w14:textId="77777777" w:rsidR="000942FE" w:rsidRPr="00092359" w:rsidRDefault="0072227A" w:rsidP="00DD7133">
      <w:pPr>
        <w:keepNext/>
        <w:keepLines/>
        <w:widowControl w:val="0"/>
        <w:rPr>
          <w:szCs w:val="22"/>
        </w:rPr>
      </w:pPr>
      <w:r w:rsidRPr="00092359">
        <w:rPr>
          <w:szCs w:val="22"/>
        </w:rPr>
        <w:t>Leflunomide is effective in animal models of arthritis and of other autoimmune diseases and transplantation, mainly if administered during the sensitisation phase. It has immunomodulating/ immunosuppressive characteristics, acts as an antiproliferative agent, and displays anti-inflammatory properties. Leflunomide exhibits the best protective effects on animal models of autoimmune diseases when administered in the early phase of the disease progression.</w:t>
      </w:r>
    </w:p>
    <w:p w14:paraId="4D37B451" w14:textId="77777777" w:rsidR="000942FE" w:rsidRPr="00092359" w:rsidRDefault="0072227A">
      <w:pPr>
        <w:rPr>
          <w:szCs w:val="22"/>
        </w:rPr>
      </w:pPr>
      <w:r w:rsidRPr="00092359">
        <w:rPr>
          <w:i/>
          <w:szCs w:val="22"/>
        </w:rPr>
        <w:t>In vivo</w:t>
      </w:r>
      <w:r w:rsidRPr="00092359">
        <w:rPr>
          <w:szCs w:val="22"/>
        </w:rPr>
        <w:t xml:space="preserve">, it is rapidly and almost completely metabolised to A771726 which is active </w:t>
      </w:r>
      <w:r w:rsidRPr="00092359">
        <w:rPr>
          <w:i/>
          <w:szCs w:val="22"/>
        </w:rPr>
        <w:t>in vitro</w:t>
      </w:r>
      <w:r w:rsidRPr="00092359">
        <w:rPr>
          <w:szCs w:val="22"/>
        </w:rPr>
        <w:t>, and is presumed to be responsible for the therapeutic effect.</w:t>
      </w:r>
    </w:p>
    <w:p w14:paraId="6D0D55F3" w14:textId="77777777" w:rsidR="000942FE" w:rsidRPr="00092359" w:rsidRDefault="000942FE">
      <w:pPr>
        <w:rPr>
          <w:szCs w:val="22"/>
        </w:rPr>
      </w:pPr>
    </w:p>
    <w:p w14:paraId="33A732E7" w14:textId="77777777" w:rsidR="000942FE" w:rsidRPr="00092359" w:rsidRDefault="0072227A">
      <w:pPr>
        <w:keepNext/>
        <w:rPr>
          <w:szCs w:val="22"/>
          <w:u w:val="single"/>
        </w:rPr>
      </w:pPr>
      <w:r w:rsidRPr="00092359">
        <w:rPr>
          <w:szCs w:val="22"/>
          <w:u w:val="single"/>
        </w:rPr>
        <w:t>Mechanism of action</w:t>
      </w:r>
    </w:p>
    <w:p w14:paraId="3058A9DA" w14:textId="77777777" w:rsidR="000942FE" w:rsidRPr="00092359" w:rsidRDefault="000942FE">
      <w:pPr>
        <w:keepNext/>
        <w:rPr>
          <w:szCs w:val="22"/>
        </w:rPr>
      </w:pPr>
    </w:p>
    <w:p w14:paraId="5478D32E" w14:textId="77777777" w:rsidR="000942FE" w:rsidRPr="00092359" w:rsidRDefault="0072227A">
      <w:pPr>
        <w:keepNext/>
        <w:rPr>
          <w:spacing w:val="-3"/>
          <w:szCs w:val="22"/>
        </w:rPr>
      </w:pPr>
      <w:r w:rsidRPr="00092359">
        <w:rPr>
          <w:spacing w:val="-3"/>
          <w:szCs w:val="22"/>
        </w:rPr>
        <w:t>A771726, the active metabolite of leflunomide, inhibits the human enzyme dihydroorotate dehydrogenase (DHODH) and exhibits antiproliferative activity.</w:t>
      </w:r>
    </w:p>
    <w:p w14:paraId="3A4A7463" w14:textId="77777777" w:rsidR="000942FE" w:rsidRPr="00092359" w:rsidRDefault="000942FE">
      <w:pPr>
        <w:rPr>
          <w:szCs w:val="22"/>
        </w:rPr>
      </w:pPr>
    </w:p>
    <w:p w14:paraId="555FCA49" w14:textId="77777777" w:rsidR="00114D27" w:rsidRPr="00092359" w:rsidRDefault="0072227A">
      <w:pPr>
        <w:keepNext/>
        <w:rPr>
          <w:szCs w:val="22"/>
          <w:u w:val="single"/>
        </w:rPr>
      </w:pPr>
      <w:r w:rsidRPr="00092359">
        <w:rPr>
          <w:szCs w:val="22"/>
          <w:u w:val="single"/>
        </w:rPr>
        <w:t>Clinical efficacy and safety</w:t>
      </w:r>
    </w:p>
    <w:p w14:paraId="56E047EE" w14:textId="77777777" w:rsidR="00114D27" w:rsidRPr="00092359" w:rsidRDefault="00114D27">
      <w:pPr>
        <w:keepNext/>
        <w:rPr>
          <w:i/>
          <w:szCs w:val="22"/>
        </w:rPr>
      </w:pPr>
    </w:p>
    <w:p w14:paraId="75346780" w14:textId="77777777" w:rsidR="000942FE" w:rsidRPr="00092359" w:rsidRDefault="0072227A">
      <w:pPr>
        <w:keepNext/>
        <w:rPr>
          <w:i/>
          <w:szCs w:val="22"/>
        </w:rPr>
      </w:pPr>
      <w:r w:rsidRPr="00092359">
        <w:rPr>
          <w:i/>
          <w:szCs w:val="22"/>
        </w:rPr>
        <w:t>Rheumatoid arthritis</w:t>
      </w:r>
    </w:p>
    <w:p w14:paraId="767384DF" w14:textId="77777777" w:rsidR="000942FE" w:rsidRPr="00092359" w:rsidRDefault="0072227A">
      <w:pPr>
        <w:pStyle w:val="BodyText"/>
        <w:rPr>
          <w:b w:val="0"/>
          <w:bCs/>
          <w:i w:val="0"/>
          <w:iCs/>
          <w:szCs w:val="22"/>
        </w:rPr>
      </w:pPr>
      <w:r w:rsidRPr="00092359">
        <w:rPr>
          <w:b w:val="0"/>
          <w:bCs/>
          <w:i w:val="0"/>
          <w:iCs/>
          <w:szCs w:val="22"/>
        </w:rPr>
        <w:t>The efficacy of Arava in the treatment of rheumatoid arthritis was demonstrated in 4 controlled trials (1 in phase II and 3 in phase III). The phase II trial, study YU203, randomised 402 subjects with active rheumatoid arthritis to placebo (n=102), leflunomide 5 mg (n=95), 10 mg (n=101) or 25 mg/day (n=104). The treatment duration was 6 months.</w:t>
      </w:r>
    </w:p>
    <w:p w14:paraId="48BD4417" w14:textId="77777777" w:rsidR="000942FE" w:rsidRPr="00092359" w:rsidRDefault="0072227A">
      <w:pPr>
        <w:rPr>
          <w:bCs/>
          <w:iCs/>
          <w:snapToGrid w:val="0"/>
          <w:szCs w:val="22"/>
        </w:rPr>
      </w:pPr>
      <w:r w:rsidRPr="00092359">
        <w:rPr>
          <w:bCs/>
          <w:iCs/>
          <w:snapToGrid w:val="0"/>
          <w:szCs w:val="22"/>
        </w:rPr>
        <w:t>All leflunomide patients in the phase III trials used an initial dose of 100 mg for 3 days.</w:t>
      </w:r>
    </w:p>
    <w:p w14:paraId="1FEA018C" w14:textId="77777777" w:rsidR="000942FE" w:rsidRPr="00092359" w:rsidRDefault="0072227A">
      <w:pPr>
        <w:pStyle w:val="BodyText"/>
        <w:rPr>
          <w:b w:val="0"/>
          <w:bCs/>
          <w:i w:val="0"/>
          <w:iCs/>
          <w:szCs w:val="22"/>
        </w:rPr>
      </w:pPr>
      <w:r w:rsidRPr="00092359">
        <w:rPr>
          <w:b w:val="0"/>
          <w:bCs/>
          <w:i w:val="0"/>
          <w:iCs/>
          <w:szCs w:val="22"/>
        </w:rPr>
        <w:t xml:space="preserve">Study MN301 randomised 358 subjects with active rheumatoid arthritis to leflunomide 20 mg/day (n=133), </w:t>
      </w:r>
      <w:proofErr w:type="spellStart"/>
      <w:r w:rsidRPr="00092359">
        <w:rPr>
          <w:b w:val="0"/>
          <w:bCs/>
          <w:i w:val="0"/>
          <w:iCs/>
          <w:szCs w:val="22"/>
        </w:rPr>
        <w:t>sulphasalazine</w:t>
      </w:r>
      <w:proofErr w:type="spellEnd"/>
      <w:r w:rsidRPr="00092359">
        <w:rPr>
          <w:b w:val="0"/>
          <w:bCs/>
          <w:i w:val="0"/>
          <w:iCs/>
          <w:szCs w:val="22"/>
        </w:rPr>
        <w:t xml:space="preserve"> 2 g/day (n=133), or placebo (n=92). Treatment duration was 6 months. Study MN303 was an optional 6</w:t>
      </w:r>
      <w:r w:rsidRPr="00092359">
        <w:rPr>
          <w:b w:val="0"/>
          <w:bCs/>
          <w:i w:val="0"/>
          <w:iCs/>
          <w:szCs w:val="22"/>
        </w:rPr>
        <w:noBreakHyphen/>
        <w:t>month blinded continuation of MN301 without the placebo arm, resulting in a 12</w:t>
      </w:r>
      <w:r w:rsidRPr="00092359">
        <w:rPr>
          <w:b w:val="0"/>
          <w:bCs/>
          <w:i w:val="0"/>
          <w:iCs/>
          <w:szCs w:val="22"/>
        </w:rPr>
        <w:noBreakHyphen/>
        <w:t xml:space="preserve">month comparison of leflunomide and </w:t>
      </w:r>
      <w:proofErr w:type="spellStart"/>
      <w:r w:rsidRPr="00092359">
        <w:rPr>
          <w:b w:val="0"/>
          <w:bCs/>
          <w:i w:val="0"/>
          <w:iCs/>
          <w:szCs w:val="22"/>
        </w:rPr>
        <w:t>sulphasalazine</w:t>
      </w:r>
      <w:proofErr w:type="spellEnd"/>
      <w:r w:rsidRPr="00092359">
        <w:rPr>
          <w:b w:val="0"/>
          <w:bCs/>
          <w:i w:val="0"/>
          <w:iCs/>
          <w:szCs w:val="22"/>
        </w:rPr>
        <w:t>.</w:t>
      </w:r>
    </w:p>
    <w:p w14:paraId="6F4A0D81" w14:textId="77777777" w:rsidR="000942FE" w:rsidRPr="00092359" w:rsidRDefault="0072227A">
      <w:pPr>
        <w:pStyle w:val="BodyText"/>
        <w:rPr>
          <w:b w:val="0"/>
          <w:bCs/>
          <w:i w:val="0"/>
          <w:iCs/>
          <w:szCs w:val="22"/>
        </w:rPr>
      </w:pPr>
      <w:r w:rsidRPr="00092359">
        <w:rPr>
          <w:b w:val="0"/>
          <w:bCs/>
          <w:i w:val="0"/>
          <w:iCs/>
          <w:szCs w:val="22"/>
        </w:rPr>
        <w:t>Study MN302 randomised 999 subjects with active rheumatoid arthritis to leflunomide 20 mg/day (n=501) or methotrexate at 7.5 mg/week increasing to 15 mg/week (n=498). Folate supplementation was optional and only used in 10% of patients. Treatment duration was 12</w:t>
      </w:r>
      <w:r w:rsidRPr="00092359">
        <w:rPr>
          <w:b w:val="0"/>
          <w:bCs/>
          <w:i w:val="0"/>
          <w:iCs/>
          <w:szCs w:val="22"/>
        </w:rPr>
        <w:noBreakHyphen/>
        <w:t>months.</w:t>
      </w:r>
    </w:p>
    <w:p w14:paraId="06F5102B" w14:textId="77777777" w:rsidR="000942FE" w:rsidRPr="00092359" w:rsidRDefault="0072227A">
      <w:pPr>
        <w:pStyle w:val="BodyText"/>
        <w:widowControl w:val="0"/>
        <w:rPr>
          <w:b w:val="0"/>
          <w:bCs/>
          <w:i w:val="0"/>
          <w:iCs/>
          <w:szCs w:val="22"/>
        </w:rPr>
      </w:pPr>
      <w:r w:rsidRPr="00092359">
        <w:rPr>
          <w:b w:val="0"/>
          <w:bCs/>
          <w:i w:val="0"/>
          <w:iCs/>
          <w:szCs w:val="22"/>
        </w:rPr>
        <w:lastRenderedPageBreak/>
        <w:t>Study US301 randomised 482 subjects with active rheumatoid arthritis to leflunomide 20 mg/day (n=182), methotrexate 7.5 mg/week increasing to 15 mg/week (n=182), or placebo (n=118). All patients received folate 1 mg bid. Treatment duration was 12 months.</w:t>
      </w:r>
    </w:p>
    <w:p w14:paraId="0279F04E" w14:textId="77777777" w:rsidR="000942FE" w:rsidRPr="00092359" w:rsidRDefault="000942FE">
      <w:pPr>
        <w:rPr>
          <w:szCs w:val="22"/>
        </w:rPr>
      </w:pPr>
    </w:p>
    <w:p w14:paraId="1B049A09" w14:textId="77777777" w:rsidR="000942FE" w:rsidRPr="00092359" w:rsidRDefault="0072227A">
      <w:pPr>
        <w:rPr>
          <w:snapToGrid w:val="0"/>
          <w:szCs w:val="22"/>
        </w:rPr>
      </w:pPr>
      <w:r w:rsidRPr="00092359">
        <w:rPr>
          <w:snapToGrid w:val="0"/>
          <w:szCs w:val="22"/>
        </w:rPr>
        <w:t xml:space="preserve">Leflunomide at a daily dose of at least 10 mg </w:t>
      </w:r>
      <w:r w:rsidRPr="00092359">
        <w:rPr>
          <w:szCs w:val="22"/>
        </w:rPr>
        <w:t xml:space="preserve">(10 to 25 mg in study YU203, 20 mg in studies MN301 and US301) </w:t>
      </w:r>
      <w:r w:rsidRPr="00092359">
        <w:rPr>
          <w:snapToGrid w:val="0"/>
          <w:szCs w:val="22"/>
        </w:rPr>
        <w:t xml:space="preserve">was statistically significantly superior to placebo in reducing the signs and symptoms of rheumatoid arthritis in all 3 placebo-controlled trials. </w:t>
      </w:r>
      <w:r w:rsidRPr="00092359">
        <w:rPr>
          <w:szCs w:val="22"/>
        </w:rPr>
        <w:t>The ACR (American College of Rheumatology) response rates in study YU203 were 27.7% for placebo, 31.9% for 5 mg, 50.5% for 10 mg and 54.5% for 25 mg/day. In the phase III trials, the ACR response rates for leflunomide 20 mg/day v</w:t>
      </w:r>
      <w:r w:rsidR="00543BEE" w:rsidRPr="00092359">
        <w:rPr>
          <w:szCs w:val="22"/>
        </w:rPr>
        <w:t>er</w:t>
      </w:r>
      <w:r w:rsidRPr="00092359">
        <w:rPr>
          <w:szCs w:val="22"/>
        </w:rPr>
        <w:t>s</w:t>
      </w:r>
      <w:r w:rsidR="00543BEE" w:rsidRPr="00092359">
        <w:rPr>
          <w:szCs w:val="22"/>
        </w:rPr>
        <w:t>us</w:t>
      </w:r>
      <w:r w:rsidRPr="00092359">
        <w:rPr>
          <w:szCs w:val="22"/>
        </w:rPr>
        <w:t xml:space="preserve"> placebo were 54.6% v</w:t>
      </w:r>
      <w:r w:rsidR="00543BEE" w:rsidRPr="00092359">
        <w:rPr>
          <w:szCs w:val="22"/>
        </w:rPr>
        <w:t>er</w:t>
      </w:r>
      <w:r w:rsidRPr="00092359">
        <w:rPr>
          <w:szCs w:val="22"/>
        </w:rPr>
        <w:t>s</w:t>
      </w:r>
      <w:r w:rsidR="00543BEE" w:rsidRPr="00092359">
        <w:rPr>
          <w:szCs w:val="22"/>
        </w:rPr>
        <w:t>us</w:t>
      </w:r>
      <w:r w:rsidRPr="00092359">
        <w:rPr>
          <w:szCs w:val="22"/>
        </w:rPr>
        <w:t xml:space="preserve"> 28.6% (study MN301), and 49.4% v</w:t>
      </w:r>
      <w:r w:rsidR="00602027" w:rsidRPr="00092359">
        <w:rPr>
          <w:szCs w:val="22"/>
        </w:rPr>
        <w:t>er</w:t>
      </w:r>
      <w:r w:rsidRPr="00092359">
        <w:rPr>
          <w:szCs w:val="22"/>
        </w:rPr>
        <w:t>s</w:t>
      </w:r>
      <w:r w:rsidR="00602027" w:rsidRPr="00092359">
        <w:rPr>
          <w:szCs w:val="22"/>
        </w:rPr>
        <w:t>us</w:t>
      </w:r>
      <w:r w:rsidRPr="00092359">
        <w:rPr>
          <w:szCs w:val="22"/>
        </w:rPr>
        <w:t xml:space="preserve"> 26.3% (study US301).After 12 months with active treatment, the ACR response rates in leflunomide patients were 52.3% (studies MN301/303), 50.5% (study MN302) and 49.4% (study US301), compared to 53.8% (studies MN301/303) in </w:t>
      </w:r>
      <w:proofErr w:type="spellStart"/>
      <w:r w:rsidRPr="00092359">
        <w:rPr>
          <w:szCs w:val="22"/>
        </w:rPr>
        <w:t>sulphasalazine</w:t>
      </w:r>
      <w:proofErr w:type="spellEnd"/>
      <w:r w:rsidRPr="00092359">
        <w:rPr>
          <w:szCs w:val="22"/>
        </w:rPr>
        <w:t xml:space="preserve"> patients, 64.8% (study MN302), and 43.9% (study US301) in methotrexate patients. </w:t>
      </w:r>
      <w:r w:rsidRPr="00092359">
        <w:rPr>
          <w:snapToGrid w:val="0"/>
          <w:szCs w:val="22"/>
        </w:rPr>
        <w:t xml:space="preserve">In study MN302 leflunomide was significantly less effective than methotrexate. However, in study US301 no significant differences were observed between leflunomide and methotrexate in the primary efficacy parameters. No difference was observed between leflunomide and </w:t>
      </w:r>
      <w:proofErr w:type="spellStart"/>
      <w:r w:rsidRPr="00092359">
        <w:rPr>
          <w:snapToGrid w:val="0"/>
          <w:szCs w:val="22"/>
        </w:rPr>
        <w:t>sulphasalazine</w:t>
      </w:r>
      <w:proofErr w:type="spellEnd"/>
      <w:r w:rsidRPr="00092359">
        <w:rPr>
          <w:snapToGrid w:val="0"/>
          <w:szCs w:val="22"/>
        </w:rPr>
        <w:t xml:space="preserve"> (study MN301). The leflunomide treatment effect was evident by 1 month, stabilised by 3 to 6 months and continued throughout the course of treatment.</w:t>
      </w:r>
    </w:p>
    <w:p w14:paraId="1A95F981" w14:textId="77777777" w:rsidR="000942FE" w:rsidRPr="00092359" w:rsidRDefault="000942FE">
      <w:pPr>
        <w:rPr>
          <w:snapToGrid w:val="0"/>
          <w:szCs w:val="22"/>
        </w:rPr>
      </w:pPr>
    </w:p>
    <w:p w14:paraId="0691971E" w14:textId="77777777" w:rsidR="000942FE" w:rsidRPr="00FB4C71" w:rsidRDefault="0072227A">
      <w:pPr>
        <w:rPr>
          <w:color w:val="000000"/>
          <w:szCs w:val="22"/>
        </w:rPr>
      </w:pPr>
      <w:r w:rsidRPr="00FB4C71">
        <w:rPr>
          <w:color w:val="000000"/>
          <w:szCs w:val="22"/>
        </w:rPr>
        <w:t>A randomised, double-blind, parallel-group non-inferiority study compared the relative efficacy of two different daily maintenance doses of leflunomide, 10 mg and 20 mg. From the results it can be concluded that efficacy results of the 20 mg maintenance dose were more favourable, on the other hand, the safety results favoured the 10 mg daily maintenance dose.</w:t>
      </w:r>
    </w:p>
    <w:p w14:paraId="1A5F17CB" w14:textId="77777777" w:rsidR="000942FE" w:rsidRPr="00FB4C71" w:rsidRDefault="000942FE">
      <w:pPr>
        <w:rPr>
          <w:color w:val="000000"/>
          <w:szCs w:val="22"/>
        </w:rPr>
      </w:pPr>
    </w:p>
    <w:p w14:paraId="4D207B92" w14:textId="77777777" w:rsidR="000942FE" w:rsidRPr="00092359" w:rsidRDefault="0072227A" w:rsidP="00DA754D">
      <w:pPr>
        <w:keepNext/>
        <w:keepLines/>
        <w:rPr>
          <w:i/>
          <w:szCs w:val="22"/>
        </w:rPr>
      </w:pPr>
      <w:r w:rsidRPr="00092359">
        <w:rPr>
          <w:i/>
          <w:szCs w:val="22"/>
        </w:rPr>
        <w:t>Paediatric</w:t>
      </w:r>
      <w:r w:rsidR="008B1B89" w:rsidRPr="00092359">
        <w:rPr>
          <w:i/>
          <w:szCs w:val="22"/>
        </w:rPr>
        <w:t xml:space="preserve"> population</w:t>
      </w:r>
    </w:p>
    <w:p w14:paraId="72316C0C" w14:textId="3FFFE4CA" w:rsidR="000942FE" w:rsidRPr="00092359" w:rsidRDefault="0072227A" w:rsidP="00DA754D">
      <w:pPr>
        <w:keepNext/>
        <w:keepLines/>
        <w:rPr>
          <w:iCs/>
          <w:szCs w:val="22"/>
        </w:rPr>
      </w:pPr>
      <w:r w:rsidRPr="00092359">
        <w:rPr>
          <w:iCs/>
          <w:szCs w:val="22"/>
        </w:rPr>
        <w:t xml:space="preserve">Leflunomide was studied in a single </w:t>
      </w:r>
      <w:proofErr w:type="spellStart"/>
      <w:r w:rsidRPr="00092359">
        <w:rPr>
          <w:iCs/>
          <w:szCs w:val="22"/>
        </w:rPr>
        <w:t>multicenter</w:t>
      </w:r>
      <w:proofErr w:type="spellEnd"/>
      <w:r w:rsidRPr="00092359">
        <w:rPr>
          <w:iCs/>
          <w:szCs w:val="22"/>
        </w:rPr>
        <w:t>, randomized, double-blind, active-controlled trial in 94 patients (47 per arm) with polyarticular course juvenile rheumatoid arthritis. Patients were 3</w:t>
      </w:r>
      <w:r w:rsidR="005E02AF">
        <w:rPr>
          <w:iCs/>
          <w:szCs w:val="22"/>
        </w:rPr>
        <w:noBreakHyphen/>
      </w:r>
      <w:r w:rsidRPr="00092359">
        <w:rPr>
          <w:iCs/>
          <w:szCs w:val="22"/>
        </w:rPr>
        <w:t>17</w:t>
      </w:r>
      <w:r w:rsidR="005E02AF">
        <w:rPr>
          <w:iCs/>
          <w:szCs w:val="22"/>
        </w:rPr>
        <w:t> </w:t>
      </w:r>
      <w:r w:rsidRPr="00092359">
        <w:rPr>
          <w:iCs/>
          <w:szCs w:val="22"/>
        </w:rPr>
        <w:t xml:space="preserve">years of age with active polyarticular course JRA regardless of onset type and naive to methotrexate or leflunomide. In this trial, the loading dose and maintenance dose of leflunomide was based on three weight categories: &lt;20 kg, 20-40 kg, and &gt;40 kg. After 16 weeks treatment, the difference in response rates was statistically significant in favour of methotrexate for the JRA Definition of Improvement (DOI) </w:t>
      </w:r>
      <w:r w:rsidR="000567DC" w:rsidRPr="00092359">
        <w:rPr>
          <w:rFonts w:ascii="Symbol" w:hAnsi="Symbol"/>
          <w:iCs/>
        </w:rPr>
        <w:sym w:font="Symbol" w:char="F0B3"/>
      </w:r>
      <w:r w:rsidRPr="00092359">
        <w:rPr>
          <w:iCs/>
          <w:szCs w:val="22"/>
        </w:rPr>
        <w:t>30% (p=0.02). In responders, this response was maintained during 48 weeks (see section 4.2).</w:t>
      </w:r>
    </w:p>
    <w:p w14:paraId="6D0B0AA8" w14:textId="77777777" w:rsidR="000942FE" w:rsidRPr="00092359" w:rsidRDefault="0072227A">
      <w:pPr>
        <w:rPr>
          <w:szCs w:val="22"/>
        </w:rPr>
      </w:pPr>
      <w:r w:rsidRPr="00092359">
        <w:rPr>
          <w:szCs w:val="22"/>
        </w:rPr>
        <w:t>The pattern of adverse events of leflunomide and methotrexate seems to be similar, but the dose used in lighter subjects resulted in a relatively low exposure (see section 5.2). These data do not allow an effective and safe dose recommendation.</w:t>
      </w:r>
    </w:p>
    <w:p w14:paraId="5BA4CA70" w14:textId="77777777" w:rsidR="000942FE" w:rsidRPr="00092359" w:rsidRDefault="000942FE">
      <w:pPr>
        <w:rPr>
          <w:bCs/>
          <w:szCs w:val="22"/>
        </w:rPr>
      </w:pPr>
    </w:p>
    <w:p w14:paraId="5BF70AD2" w14:textId="77777777" w:rsidR="000942FE" w:rsidRPr="00092359" w:rsidRDefault="0072227A" w:rsidP="00F91928">
      <w:pPr>
        <w:keepNext/>
        <w:rPr>
          <w:i/>
          <w:szCs w:val="22"/>
        </w:rPr>
      </w:pPr>
      <w:r w:rsidRPr="00092359">
        <w:rPr>
          <w:i/>
          <w:szCs w:val="22"/>
        </w:rPr>
        <w:t>Psoriatic arthritis</w:t>
      </w:r>
    </w:p>
    <w:p w14:paraId="2F66F5DA" w14:textId="77777777" w:rsidR="000942FE" w:rsidRPr="00092359" w:rsidRDefault="0072227A" w:rsidP="00F91928">
      <w:pPr>
        <w:keepNext/>
        <w:rPr>
          <w:szCs w:val="22"/>
        </w:rPr>
      </w:pPr>
      <w:r w:rsidRPr="00092359">
        <w:rPr>
          <w:szCs w:val="22"/>
        </w:rPr>
        <w:t>The efficacy of Arava was demonstrated in one controlled, randomised, double blind study 3L01 in 188 patients with psoriatic arthritis, treated at 20 mg/day. Treatment duration was 6 months.</w:t>
      </w:r>
    </w:p>
    <w:p w14:paraId="1BF284B0" w14:textId="77777777" w:rsidR="000942FE" w:rsidRPr="00092359" w:rsidRDefault="000942FE">
      <w:pPr>
        <w:rPr>
          <w:szCs w:val="22"/>
        </w:rPr>
      </w:pPr>
    </w:p>
    <w:p w14:paraId="41D91B45" w14:textId="77777777" w:rsidR="000942FE" w:rsidRPr="00092359" w:rsidRDefault="0072227A">
      <w:pPr>
        <w:rPr>
          <w:szCs w:val="22"/>
        </w:rPr>
      </w:pPr>
      <w:r w:rsidRPr="00092359">
        <w:rPr>
          <w:szCs w:val="22"/>
        </w:rPr>
        <w:t xml:space="preserve">Leflunomide 20 mg/day was significantly superior to placebo in reducing the symptoms of arthritis in patients with psoriatic arthritis: the </w:t>
      </w:r>
      <w:proofErr w:type="spellStart"/>
      <w:r w:rsidRPr="00092359">
        <w:rPr>
          <w:szCs w:val="22"/>
        </w:rPr>
        <w:t>PsARC</w:t>
      </w:r>
      <w:proofErr w:type="spellEnd"/>
      <w:r w:rsidRPr="00092359">
        <w:rPr>
          <w:szCs w:val="22"/>
        </w:rPr>
        <w:t xml:space="preserve"> (Psoriatic Arthritis treatment Response Criteria) responders were 59% in the leflunomide group and 29.7% in the placebo group by 6 months (p&lt;0.0001). The effect of leflunomide on improvement of function and on reduction of skin lesions was modest.</w:t>
      </w:r>
    </w:p>
    <w:p w14:paraId="40F7FCE9" w14:textId="77777777" w:rsidR="00F242CC" w:rsidRPr="00092359" w:rsidRDefault="00F242CC">
      <w:pPr>
        <w:rPr>
          <w:szCs w:val="22"/>
        </w:rPr>
      </w:pPr>
    </w:p>
    <w:p w14:paraId="1402BFA2" w14:textId="77777777" w:rsidR="00D5038D" w:rsidRPr="00092359" w:rsidRDefault="0072227A" w:rsidP="00D5038D">
      <w:pPr>
        <w:rPr>
          <w:i/>
          <w:snapToGrid w:val="0"/>
          <w:szCs w:val="22"/>
        </w:rPr>
      </w:pPr>
      <w:proofErr w:type="spellStart"/>
      <w:r w:rsidRPr="00092359">
        <w:rPr>
          <w:i/>
          <w:snapToGrid w:val="0"/>
          <w:szCs w:val="22"/>
        </w:rPr>
        <w:t>Postmarketing</w:t>
      </w:r>
      <w:proofErr w:type="spellEnd"/>
      <w:r w:rsidRPr="00092359">
        <w:rPr>
          <w:i/>
          <w:snapToGrid w:val="0"/>
          <w:szCs w:val="22"/>
        </w:rPr>
        <w:t xml:space="preserve"> </w:t>
      </w:r>
      <w:r w:rsidR="00602027" w:rsidRPr="00092359">
        <w:rPr>
          <w:i/>
          <w:snapToGrid w:val="0"/>
          <w:szCs w:val="22"/>
        </w:rPr>
        <w:t>studies</w:t>
      </w:r>
    </w:p>
    <w:p w14:paraId="2B923668" w14:textId="3D12C455" w:rsidR="00756944" w:rsidRPr="00092359" w:rsidRDefault="0072227A" w:rsidP="00D5038D">
      <w:pPr>
        <w:rPr>
          <w:szCs w:val="22"/>
        </w:rPr>
      </w:pPr>
      <w:r w:rsidRPr="00092359">
        <w:rPr>
          <w:szCs w:val="22"/>
        </w:rPr>
        <w:t>A randomised study assessed the clinical efficacy response rate in DMARD-naïve patients (n=121) with early RA, who received either 20 mg or 100 mg of leflunomide in two parallel groups during the initial three day double blind period. The initial period was followed by an open label maintenance period of three months, during which both groups received leflunomide 20 mg daily. No incremental overall benefit was observed in the studied population with the use of a loading dose regimen. The safety data obtained from both treatment groups were consistent with the known safety profile of leflunomide, however, the incidence of gastrointestinal adverse events and of elevated liver enzymes tended to be higher in the patients receiving the loading dose of 100 mg leflunomide.</w:t>
      </w:r>
    </w:p>
    <w:p w14:paraId="230F3961" w14:textId="77777777" w:rsidR="00D5038D" w:rsidRPr="00092359" w:rsidRDefault="00D5038D" w:rsidP="00D5038D"/>
    <w:p w14:paraId="1AA0EC59" w14:textId="0310E6D9" w:rsidR="000942FE" w:rsidRPr="00092359" w:rsidRDefault="0072227A">
      <w:pPr>
        <w:pStyle w:val="Heading2"/>
        <w:rPr>
          <w:szCs w:val="22"/>
        </w:rPr>
      </w:pPr>
      <w:r w:rsidRPr="00092359">
        <w:rPr>
          <w:szCs w:val="22"/>
        </w:rPr>
        <w:t>5.2</w:t>
      </w:r>
      <w:r w:rsidRPr="00092359">
        <w:rPr>
          <w:szCs w:val="22"/>
        </w:rPr>
        <w:tab/>
        <w:t>Pharmacokinetic properties</w:t>
      </w:r>
      <w:r w:rsidRPr="00092359">
        <w:rPr>
          <w:szCs w:val="22"/>
        </w:rPr>
        <w:fldChar w:fldCharType="begin"/>
      </w:r>
      <w:r w:rsidRPr="00092359">
        <w:rPr>
          <w:szCs w:val="22"/>
        </w:rPr>
        <w:instrText xml:space="preserve"> DOCVARIABLE vault_nd_040d2a9b-19ba-4dbc-a21e-c34f414dcba8 \* MERGEFORMAT </w:instrText>
      </w:r>
      <w:r w:rsidRPr="00092359">
        <w:rPr>
          <w:szCs w:val="22"/>
        </w:rPr>
        <w:fldChar w:fldCharType="separate"/>
      </w:r>
      <w:r w:rsidRPr="00092359">
        <w:rPr>
          <w:szCs w:val="22"/>
        </w:rPr>
        <w:t xml:space="preserve"> </w:t>
      </w:r>
      <w:r w:rsidRPr="00092359">
        <w:rPr>
          <w:szCs w:val="22"/>
        </w:rPr>
        <w:fldChar w:fldCharType="end"/>
      </w:r>
    </w:p>
    <w:p w14:paraId="2A97CA88" w14:textId="77777777" w:rsidR="000942FE" w:rsidRPr="00092359" w:rsidRDefault="000942FE">
      <w:pPr>
        <w:keepNext/>
        <w:keepLines/>
        <w:rPr>
          <w:szCs w:val="22"/>
        </w:rPr>
      </w:pPr>
    </w:p>
    <w:p w14:paraId="1C417FBA" w14:textId="77777777" w:rsidR="000942FE" w:rsidRPr="00092359" w:rsidRDefault="0072227A">
      <w:pPr>
        <w:keepNext/>
        <w:keepLines/>
        <w:rPr>
          <w:szCs w:val="22"/>
        </w:rPr>
      </w:pPr>
      <w:r w:rsidRPr="00092359">
        <w:rPr>
          <w:szCs w:val="22"/>
        </w:rPr>
        <w:t xml:space="preserve">Leflunomide is rapidly converted to the active metabolite, A771726, by first-pass metabolism (ring opening) in gut wall and liver. In a study with radiolabelled </w:t>
      </w:r>
      <w:r w:rsidRPr="00092359">
        <w:rPr>
          <w:szCs w:val="22"/>
          <w:vertAlign w:val="superscript"/>
        </w:rPr>
        <w:t>14</w:t>
      </w:r>
      <w:r w:rsidRPr="00092359">
        <w:rPr>
          <w:szCs w:val="22"/>
        </w:rPr>
        <w:t>C</w:t>
      </w:r>
      <w:r w:rsidRPr="00092359">
        <w:rPr>
          <w:szCs w:val="22"/>
        </w:rPr>
        <w:noBreakHyphen/>
        <w:t xml:space="preserve">leflunomide in three healthy volunteers, no unchanged leflunomide was detected in plasma, urine or faeces. In other studies, unchanged leflunomide levels in plasma have rarely been detected, however, at ng/ml plasma levels. The only plasma-radiolabelled metabolite detected was A771726. This metabolite is responsible for essentially all the </w:t>
      </w:r>
      <w:r w:rsidRPr="00092359">
        <w:rPr>
          <w:i/>
          <w:szCs w:val="22"/>
        </w:rPr>
        <w:t>in vivo</w:t>
      </w:r>
      <w:r w:rsidRPr="00092359">
        <w:rPr>
          <w:szCs w:val="22"/>
        </w:rPr>
        <w:t xml:space="preserve"> activity of Arava.</w:t>
      </w:r>
    </w:p>
    <w:p w14:paraId="17CDBE84" w14:textId="77777777" w:rsidR="000942FE" w:rsidRPr="00092359" w:rsidRDefault="000942FE">
      <w:pPr>
        <w:pStyle w:val="BodyText"/>
        <w:rPr>
          <w:b w:val="0"/>
          <w:szCs w:val="22"/>
        </w:rPr>
      </w:pPr>
    </w:p>
    <w:p w14:paraId="4B128D6B" w14:textId="77777777" w:rsidR="000942FE" w:rsidRPr="00092359" w:rsidRDefault="0072227A" w:rsidP="00323612">
      <w:pPr>
        <w:pStyle w:val="BodyText"/>
        <w:keepNext/>
        <w:keepLines/>
        <w:rPr>
          <w:bCs/>
          <w:i w:val="0"/>
          <w:iCs/>
          <w:szCs w:val="22"/>
          <w:u w:val="single"/>
        </w:rPr>
      </w:pPr>
      <w:r w:rsidRPr="00092359">
        <w:rPr>
          <w:b w:val="0"/>
          <w:bCs/>
          <w:i w:val="0"/>
          <w:iCs/>
          <w:szCs w:val="22"/>
          <w:u w:val="single"/>
        </w:rPr>
        <w:t>Absorption</w:t>
      </w:r>
    </w:p>
    <w:p w14:paraId="21C815F1" w14:textId="77777777" w:rsidR="000942FE" w:rsidRPr="00092359" w:rsidRDefault="000942FE" w:rsidP="00323612">
      <w:pPr>
        <w:pStyle w:val="BodyText"/>
        <w:keepNext/>
        <w:keepLines/>
        <w:rPr>
          <w:szCs w:val="22"/>
        </w:rPr>
      </w:pPr>
    </w:p>
    <w:p w14:paraId="13FE90C0" w14:textId="77777777" w:rsidR="000942FE" w:rsidRPr="00092359" w:rsidRDefault="0072227A" w:rsidP="00323612">
      <w:pPr>
        <w:keepNext/>
        <w:keepLines/>
        <w:rPr>
          <w:szCs w:val="22"/>
        </w:rPr>
      </w:pPr>
      <w:r w:rsidRPr="00092359">
        <w:rPr>
          <w:szCs w:val="22"/>
        </w:rPr>
        <w:t xml:space="preserve">Excretion data from the </w:t>
      </w:r>
      <w:r w:rsidRPr="00092359">
        <w:rPr>
          <w:szCs w:val="22"/>
          <w:vertAlign w:val="superscript"/>
        </w:rPr>
        <w:t>14</w:t>
      </w:r>
      <w:r w:rsidRPr="00092359">
        <w:rPr>
          <w:szCs w:val="22"/>
        </w:rPr>
        <w:t>C study indicated that at least about 82 to 95% of the dose is absorbed. The time to peak plasma concentrations of A771726 is very variable; peak plasma levels can occur between 1 hour and 24 hours after single administration. Leflunomide can be administered with food, since the extent of absorption is comparable in the fed and fasting state. Due to the very long half-life of A771726 (approximately 2 weeks), a loading dose of 100 mg for 3 days was used in clinical studies to facilitate the rapid attainment of steady-state levels of A771726. Without a loading dose, it is estimated that attainment of steady-state plasma concentrations would require nearly two months of dosing. In multiple dose studies in patients with rheumatoid arthritis, the pharmacokinetic parameters of A771726 were linear over the dose range of 5 to 25 mg. In these studies, the clinical effect was closely related to the plasma concentration of A771726 and to the daily dose of leflunomide. At a dose level of 20 mg/day, average plasma concentration of A771726 at steady state is approximately 35 µg/ml. At steady state plasma levels accumulate about 33</w:t>
      </w:r>
      <w:r w:rsidRPr="00092359">
        <w:rPr>
          <w:szCs w:val="22"/>
        </w:rPr>
        <w:noBreakHyphen/>
        <w:t xml:space="preserve"> to 35</w:t>
      </w:r>
      <w:r w:rsidRPr="00092359">
        <w:rPr>
          <w:szCs w:val="22"/>
        </w:rPr>
        <w:noBreakHyphen/>
        <w:t>fold compared with single dose.</w:t>
      </w:r>
    </w:p>
    <w:p w14:paraId="2803D331" w14:textId="77777777" w:rsidR="000942FE" w:rsidRPr="00092359" w:rsidRDefault="000942FE">
      <w:pPr>
        <w:rPr>
          <w:szCs w:val="22"/>
        </w:rPr>
      </w:pPr>
    </w:p>
    <w:p w14:paraId="35C9D68B" w14:textId="77777777" w:rsidR="000942FE" w:rsidRPr="00092359" w:rsidRDefault="0072227A" w:rsidP="00DD7133">
      <w:pPr>
        <w:pStyle w:val="BodyText"/>
        <w:keepNext/>
        <w:keepLines/>
        <w:widowControl w:val="0"/>
        <w:rPr>
          <w:b w:val="0"/>
          <w:bCs/>
          <w:i w:val="0"/>
          <w:iCs/>
          <w:szCs w:val="22"/>
          <w:u w:val="single"/>
        </w:rPr>
      </w:pPr>
      <w:r w:rsidRPr="00092359">
        <w:rPr>
          <w:b w:val="0"/>
          <w:bCs/>
          <w:i w:val="0"/>
          <w:iCs/>
          <w:szCs w:val="22"/>
          <w:u w:val="single"/>
        </w:rPr>
        <w:t>Distribution</w:t>
      </w:r>
    </w:p>
    <w:p w14:paraId="1B3860E0" w14:textId="77777777" w:rsidR="000942FE" w:rsidRPr="00092359" w:rsidRDefault="000942FE" w:rsidP="00DD7133">
      <w:pPr>
        <w:keepNext/>
        <w:keepLines/>
        <w:widowControl w:val="0"/>
        <w:rPr>
          <w:szCs w:val="22"/>
        </w:rPr>
      </w:pPr>
    </w:p>
    <w:p w14:paraId="5CE924B3" w14:textId="77777777" w:rsidR="000942FE" w:rsidRPr="00092359" w:rsidRDefault="0072227A" w:rsidP="00DD7133">
      <w:pPr>
        <w:keepNext/>
        <w:keepLines/>
        <w:widowControl w:val="0"/>
        <w:rPr>
          <w:szCs w:val="22"/>
        </w:rPr>
      </w:pPr>
      <w:r w:rsidRPr="00092359">
        <w:rPr>
          <w:szCs w:val="22"/>
        </w:rPr>
        <w:t xml:space="preserve">In human plasma, A771726 is extensively bound to protein (albumin). The unbound fraction of A771726 is about 0.62%. Binding of A771726 is linear in the therapeutic concentration range. Binding of A771726 appeared slightly reduced and more variable in plasma from patients with rheumatoid arthritis or chronic renal insufficiency. The extensive protein binding of A771726 could lead to displacement of other highly-bound drugs. </w:t>
      </w:r>
      <w:r w:rsidRPr="00092359">
        <w:rPr>
          <w:i/>
          <w:szCs w:val="22"/>
        </w:rPr>
        <w:t>In vitro</w:t>
      </w:r>
      <w:r w:rsidRPr="00092359">
        <w:rPr>
          <w:szCs w:val="22"/>
        </w:rPr>
        <w:t xml:space="preserve"> plasma protein binding interaction studies with warfarin at clinically relevant concentrations, however, showed no interaction. Similar studies showed that ibuprofen and diclofenac did not displace A771726, whereas the unbound fraction of A771726 is increased 2</w:t>
      </w:r>
      <w:r w:rsidRPr="00092359">
        <w:rPr>
          <w:szCs w:val="22"/>
        </w:rPr>
        <w:noBreakHyphen/>
        <w:t xml:space="preserve"> to 3</w:t>
      </w:r>
      <w:r w:rsidRPr="00092359">
        <w:rPr>
          <w:szCs w:val="22"/>
        </w:rPr>
        <w:noBreakHyphen/>
        <w:t xml:space="preserve">fold in the presence of tolbutamide. A771726 displaced ibuprofen, diclofenac and tolbutamide but the unbound fraction of these </w:t>
      </w:r>
      <w:r w:rsidR="008C0C27" w:rsidRPr="00092359">
        <w:rPr>
          <w:szCs w:val="22"/>
        </w:rPr>
        <w:t xml:space="preserve">medicinal products </w:t>
      </w:r>
      <w:r w:rsidRPr="00092359">
        <w:rPr>
          <w:szCs w:val="22"/>
        </w:rPr>
        <w:t>is only increased by 10% to 50%. There is no indication that these effects are of clinical relevance. Consistent with extensive protein binding A771726 has a low apparent volume of distribution (approximately 11 litres). There is</w:t>
      </w:r>
      <w:r w:rsidRPr="00092359">
        <w:rPr>
          <w:i/>
          <w:szCs w:val="22"/>
        </w:rPr>
        <w:t xml:space="preserve"> </w:t>
      </w:r>
      <w:r w:rsidRPr="00092359">
        <w:rPr>
          <w:szCs w:val="22"/>
        </w:rPr>
        <w:t xml:space="preserve">no preferential uptake in erythrocytes. </w:t>
      </w:r>
    </w:p>
    <w:p w14:paraId="7731D11F" w14:textId="77777777" w:rsidR="000942FE" w:rsidRPr="00092359" w:rsidRDefault="000942FE">
      <w:pPr>
        <w:rPr>
          <w:szCs w:val="22"/>
        </w:rPr>
      </w:pPr>
    </w:p>
    <w:p w14:paraId="4D309A42" w14:textId="77777777" w:rsidR="000942FE" w:rsidRPr="00092359" w:rsidRDefault="0072227A">
      <w:pPr>
        <w:keepNext/>
        <w:rPr>
          <w:szCs w:val="22"/>
          <w:u w:val="single"/>
        </w:rPr>
      </w:pPr>
      <w:r w:rsidRPr="00092359">
        <w:rPr>
          <w:szCs w:val="22"/>
          <w:u w:val="single"/>
        </w:rPr>
        <w:t>Biotransformation</w:t>
      </w:r>
    </w:p>
    <w:p w14:paraId="5C9AA387" w14:textId="77777777" w:rsidR="000942FE" w:rsidRPr="00092359" w:rsidRDefault="000942FE">
      <w:pPr>
        <w:rPr>
          <w:szCs w:val="22"/>
        </w:rPr>
      </w:pPr>
    </w:p>
    <w:p w14:paraId="33804BCF" w14:textId="77777777" w:rsidR="000942FE" w:rsidRPr="00092359" w:rsidRDefault="0072227A">
      <w:pPr>
        <w:rPr>
          <w:szCs w:val="22"/>
        </w:rPr>
      </w:pPr>
      <w:r w:rsidRPr="00092359">
        <w:rPr>
          <w:szCs w:val="22"/>
        </w:rPr>
        <w:t>Leflunomide is metabolised to one primary (A771726) and many minor metabolites including TFMA (4</w:t>
      </w:r>
      <w:r w:rsidRPr="00092359">
        <w:rPr>
          <w:szCs w:val="22"/>
        </w:rPr>
        <w:noBreakHyphen/>
        <w:t xml:space="preserve">trifluoromethylaniline). The metabolic biotransformation of leflunomide to A771726 and subsequent metabolism of A771726 is not controlled by a single enzyme and has been shown to occur in microsomal and cytosolic cellular fractions. Interaction studies with cimetidine (non-specific cytochrome P450 inhibitor) and rifampicin (non-specific cytochrome P450 inducer), indicate that </w:t>
      </w:r>
      <w:r w:rsidRPr="00092359">
        <w:rPr>
          <w:i/>
          <w:szCs w:val="22"/>
        </w:rPr>
        <w:t>in vivo</w:t>
      </w:r>
      <w:r w:rsidRPr="00092359">
        <w:rPr>
          <w:szCs w:val="22"/>
        </w:rPr>
        <w:t xml:space="preserve"> CYP enzymes are involved in the metabolism of leflunomide only to a small extent.</w:t>
      </w:r>
    </w:p>
    <w:p w14:paraId="5BE90EE7" w14:textId="77777777" w:rsidR="000942FE" w:rsidRPr="00092359" w:rsidRDefault="000942FE">
      <w:pPr>
        <w:rPr>
          <w:szCs w:val="22"/>
        </w:rPr>
      </w:pPr>
    </w:p>
    <w:p w14:paraId="16ED916E" w14:textId="77777777" w:rsidR="000942FE" w:rsidRPr="00092359" w:rsidRDefault="0072227A">
      <w:pPr>
        <w:rPr>
          <w:b/>
          <w:szCs w:val="22"/>
          <w:u w:val="single"/>
        </w:rPr>
      </w:pPr>
      <w:r w:rsidRPr="00092359">
        <w:rPr>
          <w:szCs w:val="22"/>
          <w:u w:val="single"/>
        </w:rPr>
        <w:t>Elimination</w:t>
      </w:r>
    </w:p>
    <w:p w14:paraId="32F0F6D0" w14:textId="77777777" w:rsidR="000942FE" w:rsidRPr="00092359" w:rsidRDefault="000942FE">
      <w:pPr>
        <w:rPr>
          <w:szCs w:val="22"/>
        </w:rPr>
      </w:pPr>
    </w:p>
    <w:p w14:paraId="613958D6" w14:textId="77777777" w:rsidR="000942FE" w:rsidRPr="00092359" w:rsidRDefault="0072227A">
      <w:pPr>
        <w:rPr>
          <w:szCs w:val="22"/>
        </w:rPr>
      </w:pPr>
      <w:r w:rsidRPr="00092359">
        <w:rPr>
          <w:szCs w:val="22"/>
        </w:rPr>
        <w:t>Elimination of A771726 is slow and characterised by an apparent clearance of about 31 ml/hr. The elimination half-life in patients is approximately 2 weeks. After administration of a radiolabelled dose of leflunomide, radioactivity was equally excreted in faeces, probably by biliary elimination, and in urine. A771726 was still detectable in urine and faeces 36 days after a single administration.</w:t>
      </w:r>
      <w:r w:rsidRPr="00092359">
        <w:rPr>
          <w:b/>
          <w:szCs w:val="22"/>
        </w:rPr>
        <w:t xml:space="preserve"> </w:t>
      </w:r>
      <w:r w:rsidRPr="00092359">
        <w:rPr>
          <w:szCs w:val="22"/>
        </w:rPr>
        <w:t xml:space="preserve">The principal urinary metabolites were glucuronide products derived from leflunomide (mainly in 0 to </w:t>
      </w:r>
      <w:r w:rsidRPr="00092359">
        <w:rPr>
          <w:szCs w:val="22"/>
        </w:rPr>
        <w:lastRenderedPageBreak/>
        <w:t xml:space="preserve">24 hour samples) and an oxanilic acid derivative of A771726. The principal faecal component was A771726. </w:t>
      </w:r>
    </w:p>
    <w:p w14:paraId="7011EA52" w14:textId="77777777" w:rsidR="000942FE" w:rsidRPr="00092359" w:rsidRDefault="000942FE">
      <w:pPr>
        <w:rPr>
          <w:szCs w:val="22"/>
        </w:rPr>
      </w:pPr>
    </w:p>
    <w:p w14:paraId="7A575128" w14:textId="77777777" w:rsidR="000942FE" w:rsidRPr="00092359" w:rsidRDefault="0072227A">
      <w:pPr>
        <w:pStyle w:val="BodyText3"/>
        <w:tabs>
          <w:tab w:val="clear" w:pos="567"/>
        </w:tabs>
        <w:jc w:val="left"/>
        <w:rPr>
          <w:b w:val="0"/>
          <w:i w:val="0"/>
          <w:szCs w:val="22"/>
        </w:rPr>
      </w:pPr>
      <w:r w:rsidRPr="00092359">
        <w:rPr>
          <w:b w:val="0"/>
          <w:i w:val="0"/>
          <w:szCs w:val="22"/>
        </w:rPr>
        <w:t xml:space="preserve">It has been shown in man that administration of an oral suspension of activated powdered charcoal or </w:t>
      </w:r>
      <w:proofErr w:type="spellStart"/>
      <w:r w:rsidRPr="00092359">
        <w:rPr>
          <w:b w:val="0"/>
          <w:i w:val="0"/>
          <w:szCs w:val="22"/>
        </w:rPr>
        <w:t>colestyramine</w:t>
      </w:r>
      <w:proofErr w:type="spellEnd"/>
      <w:r w:rsidRPr="00092359">
        <w:rPr>
          <w:b w:val="0"/>
          <w:i w:val="0"/>
          <w:szCs w:val="22"/>
        </w:rPr>
        <w:t xml:space="preserve"> leads to a rapid and significant increase in A771726 elimination rate and decline in plasma concentrations (see section 4.9). This is thought to be achieved by a gastrointestinal dialysis mechanism and/or by interrupting enterohepatic recycling.</w:t>
      </w:r>
    </w:p>
    <w:p w14:paraId="02D17807" w14:textId="77777777" w:rsidR="000942FE" w:rsidRPr="00092359" w:rsidRDefault="000942FE">
      <w:pPr>
        <w:rPr>
          <w:szCs w:val="22"/>
        </w:rPr>
      </w:pPr>
    </w:p>
    <w:p w14:paraId="38F647D6" w14:textId="77777777" w:rsidR="000942FE" w:rsidRPr="00092359" w:rsidRDefault="0072227A" w:rsidP="00323612">
      <w:pPr>
        <w:keepNext/>
        <w:keepLines/>
        <w:rPr>
          <w:szCs w:val="22"/>
          <w:u w:val="single"/>
        </w:rPr>
      </w:pPr>
      <w:r w:rsidRPr="00092359">
        <w:rPr>
          <w:szCs w:val="22"/>
          <w:u w:val="single"/>
        </w:rPr>
        <w:t>Renal impairment</w:t>
      </w:r>
    </w:p>
    <w:p w14:paraId="5B2EA56C" w14:textId="77777777" w:rsidR="000942FE" w:rsidRPr="00092359" w:rsidRDefault="000942FE" w:rsidP="00323612">
      <w:pPr>
        <w:keepNext/>
        <w:keepLines/>
        <w:rPr>
          <w:szCs w:val="22"/>
        </w:rPr>
      </w:pPr>
    </w:p>
    <w:p w14:paraId="278D186C" w14:textId="77777777" w:rsidR="000942FE" w:rsidRPr="00092359" w:rsidRDefault="0072227A" w:rsidP="00323612">
      <w:pPr>
        <w:keepNext/>
        <w:keepLines/>
        <w:rPr>
          <w:szCs w:val="22"/>
        </w:rPr>
      </w:pPr>
      <w:r w:rsidRPr="00092359">
        <w:rPr>
          <w:szCs w:val="22"/>
        </w:rPr>
        <w:t xml:space="preserve">Leflunomide was administered as a single oral 100 mg dose to 3 haemodialysis patients and 3 patients on continuous peritoneal dialysis (CAPD). The pharmacokinetics of A771726 in CAPD subjects appeared to be similar to healthy volunteers. A more rapid elimination of A771726 was observed in haemodialysis subjects which was not due to extraction of </w:t>
      </w:r>
      <w:r w:rsidR="00920B8E" w:rsidRPr="00092359">
        <w:rPr>
          <w:szCs w:val="22"/>
        </w:rPr>
        <w:t xml:space="preserve">medicinal product </w:t>
      </w:r>
      <w:r w:rsidRPr="00092359">
        <w:rPr>
          <w:szCs w:val="22"/>
        </w:rPr>
        <w:t>in the dialysate.</w:t>
      </w:r>
    </w:p>
    <w:p w14:paraId="6AEEA832" w14:textId="77777777" w:rsidR="000942FE" w:rsidRPr="00092359" w:rsidRDefault="000942FE">
      <w:pPr>
        <w:pStyle w:val="EndnoteText"/>
        <w:tabs>
          <w:tab w:val="clear" w:pos="567"/>
        </w:tabs>
        <w:rPr>
          <w:szCs w:val="22"/>
        </w:rPr>
      </w:pPr>
    </w:p>
    <w:p w14:paraId="60B77282" w14:textId="77777777" w:rsidR="000942FE" w:rsidRPr="00092359" w:rsidRDefault="0072227A">
      <w:pPr>
        <w:rPr>
          <w:szCs w:val="22"/>
          <w:u w:val="single"/>
        </w:rPr>
      </w:pPr>
      <w:r w:rsidRPr="00092359">
        <w:rPr>
          <w:szCs w:val="22"/>
          <w:u w:val="single"/>
        </w:rPr>
        <w:t>Hepatic impairment</w:t>
      </w:r>
    </w:p>
    <w:p w14:paraId="78B0D83D" w14:textId="77777777" w:rsidR="000942FE" w:rsidRPr="00092359" w:rsidRDefault="000942FE">
      <w:pPr>
        <w:keepNext/>
        <w:keepLines/>
        <w:rPr>
          <w:szCs w:val="22"/>
        </w:rPr>
      </w:pPr>
    </w:p>
    <w:p w14:paraId="33649565" w14:textId="77777777" w:rsidR="000942FE" w:rsidRPr="00092359" w:rsidRDefault="0072227A">
      <w:pPr>
        <w:keepNext/>
        <w:keepLines/>
        <w:rPr>
          <w:szCs w:val="22"/>
        </w:rPr>
      </w:pPr>
      <w:r w:rsidRPr="00092359">
        <w:rPr>
          <w:szCs w:val="22"/>
        </w:rPr>
        <w:t>No data are available regarding treatment of patients with hepatic impairment. The active metabolite A771726 is extensively protein bound and cleared via hepatic metabolism and biliary secretion. These processes may be affected by hepatic dysfunction.</w:t>
      </w:r>
    </w:p>
    <w:p w14:paraId="34C419A3" w14:textId="77777777" w:rsidR="000942FE" w:rsidRPr="00092359" w:rsidRDefault="000942FE">
      <w:pPr>
        <w:rPr>
          <w:szCs w:val="22"/>
        </w:rPr>
      </w:pPr>
    </w:p>
    <w:p w14:paraId="621842CD" w14:textId="77777777" w:rsidR="000942FE" w:rsidRPr="00092359" w:rsidRDefault="0072227A" w:rsidP="002316F1">
      <w:pPr>
        <w:widowControl w:val="0"/>
        <w:autoSpaceDE w:val="0"/>
        <w:autoSpaceDN w:val="0"/>
        <w:adjustRightInd w:val="0"/>
        <w:rPr>
          <w:b/>
          <w:bCs/>
          <w:szCs w:val="22"/>
          <w:u w:val="single"/>
        </w:rPr>
      </w:pPr>
      <w:r w:rsidRPr="00092359">
        <w:rPr>
          <w:bCs/>
          <w:szCs w:val="22"/>
          <w:u w:val="single"/>
        </w:rPr>
        <w:t>Paediatric population</w:t>
      </w:r>
    </w:p>
    <w:p w14:paraId="57C7A257" w14:textId="77777777" w:rsidR="000942FE" w:rsidRPr="00092359" w:rsidRDefault="000942FE" w:rsidP="002316F1">
      <w:pPr>
        <w:pStyle w:val="EndnoteText"/>
        <w:widowControl w:val="0"/>
        <w:autoSpaceDE w:val="0"/>
        <w:autoSpaceDN w:val="0"/>
        <w:adjustRightInd w:val="0"/>
        <w:spacing w:line="260" w:lineRule="exact"/>
        <w:rPr>
          <w:szCs w:val="22"/>
        </w:rPr>
      </w:pPr>
    </w:p>
    <w:p w14:paraId="20ABC4B7" w14:textId="77777777" w:rsidR="000942FE" w:rsidRPr="00092359" w:rsidRDefault="0072227A" w:rsidP="002316F1">
      <w:pPr>
        <w:widowControl w:val="0"/>
        <w:autoSpaceDE w:val="0"/>
        <w:autoSpaceDN w:val="0"/>
        <w:adjustRightInd w:val="0"/>
        <w:rPr>
          <w:szCs w:val="22"/>
        </w:rPr>
      </w:pPr>
      <w:r w:rsidRPr="00092359">
        <w:rPr>
          <w:szCs w:val="22"/>
        </w:rPr>
        <w:t>The pharmacokinetics of A771726 following oral administration of leflunomide have been</w:t>
      </w:r>
    </w:p>
    <w:p w14:paraId="78A6638A" w14:textId="77777777" w:rsidR="000942FE" w:rsidRPr="00092359" w:rsidRDefault="0072227A" w:rsidP="002316F1">
      <w:pPr>
        <w:widowControl w:val="0"/>
        <w:rPr>
          <w:szCs w:val="22"/>
        </w:rPr>
      </w:pPr>
      <w:r w:rsidRPr="00092359">
        <w:rPr>
          <w:szCs w:val="22"/>
        </w:rPr>
        <w:t>investigated in 73 p</w:t>
      </w:r>
      <w:r w:rsidR="008C0C27" w:rsidRPr="00092359">
        <w:rPr>
          <w:szCs w:val="22"/>
        </w:rPr>
        <w:t>a</w:t>
      </w:r>
      <w:r w:rsidRPr="00092359">
        <w:rPr>
          <w:szCs w:val="22"/>
        </w:rPr>
        <w:t>ediatric patients with polyarticular course Juvenile Rheumatoid Arthritis (JRA) who ranged in age from 3 to 17 years. The results of a population pharmacokinetic analysis of these trials have demonstrated that p</w:t>
      </w:r>
      <w:r w:rsidR="008C0C27" w:rsidRPr="00092359">
        <w:rPr>
          <w:szCs w:val="22"/>
        </w:rPr>
        <w:t>a</w:t>
      </w:r>
      <w:r w:rsidRPr="00092359">
        <w:rPr>
          <w:szCs w:val="22"/>
        </w:rPr>
        <w:t xml:space="preserve">ediatric patients with body weights </w:t>
      </w:r>
      <w:r w:rsidR="008C0C27" w:rsidRPr="00092359">
        <w:rPr>
          <w:rFonts w:ascii="Symbol" w:hAnsi="Symbol"/>
        </w:rPr>
        <w:sym w:font="Symbol" w:char="F0A3"/>
      </w:r>
      <w:r w:rsidRPr="00092359">
        <w:rPr>
          <w:szCs w:val="22"/>
        </w:rPr>
        <w:t xml:space="preserve">40 kg have a reduced systemic exposure (measured by </w:t>
      </w:r>
      <w:proofErr w:type="spellStart"/>
      <w:r w:rsidRPr="00092359">
        <w:rPr>
          <w:szCs w:val="22"/>
        </w:rPr>
        <w:t>C</w:t>
      </w:r>
      <w:r w:rsidRPr="00092359">
        <w:rPr>
          <w:szCs w:val="22"/>
          <w:vertAlign w:val="subscript"/>
        </w:rPr>
        <w:t>ss</w:t>
      </w:r>
      <w:proofErr w:type="spellEnd"/>
      <w:r w:rsidRPr="00092359">
        <w:rPr>
          <w:szCs w:val="22"/>
        </w:rPr>
        <w:t>) of A771726 relative to adult rheumatoid arthritis patients (see section 4.2).</w:t>
      </w:r>
    </w:p>
    <w:p w14:paraId="062AEA35" w14:textId="77777777" w:rsidR="00FB4C71" w:rsidRPr="00FB4C71" w:rsidRDefault="00FB4C71" w:rsidP="00FB4C71">
      <w:pPr>
        <w:rPr>
          <w:szCs w:val="22"/>
        </w:rPr>
      </w:pPr>
    </w:p>
    <w:p w14:paraId="626962A5" w14:textId="04E2A6F0" w:rsidR="000942FE" w:rsidRDefault="0072227A" w:rsidP="00393789">
      <w:pPr>
        <w:pStyle w:val="EndnoteText"/>
        <w:keepNext/>
        <w:keepLines/>
        <w:spacing w:line="260" w:lineRule="exact"/>
        <w:rPr>
          <w:bCs/>
          <w:szCs w:val="22"/>
          <w:u w:val="single"/>
        </w:rPr>
      </w:pPr>
      <w:r w:rsidRPr="00092359">
        <w:rPr>
          <w:bCs/>
          <w:szCs w:val="22"/>
          <w:u w:val="single"/>
        </w:rPr>
        <w:t>Elderly</w:t>
      </w:r>
    </w:p>
    <w:p w14:paraId="70EF667C" w14:textId="77777777" w:rsidR="005E02AF" w:rsidRPr="00092359" w:rsidRDefault="005E02AF" w:rsidP="00393789">
      <w:pPr>
        <w:pStyle w:val="EndnoteText"/>
        <w:keepNext/>
        <w:keepLines/>
        <w:spacing w:line="260" w:lineRule="exact"/>
        <w:rPr>
          <w:szCs w:val="22"/>
          <w:u w:val="single"/>
        </w:rPr>
      </w:pPr>
    </w:p>
    <w:p w14:paraId="7FFA314C" w14:textId="77777777" w:rsidR="000942FE" w:rsidRPr="00092359" w:rsidRDefault="0072227A" w:rsidP="00393789">
      <w:pPr>
        <w:keepNext/>
        <w:keepLines/>
        <w:rPr>
          <w:szCs w:val="22"/>
        </w:rPr>
      </w:pPr>
      <w:r w:rsidRPr="00092359">
        <w:rPr>
          <w:szCs w:val="22"/>
        </w:rPr>
        <w:t xml:space="preserve">Pharmacokinetic data in </w:t>
      </w:r>
      <w:r w:rsidR="004B5191" w:rsidRPr="00092359">
        <w:rPr>
          <w:szCs w:val="22"/>
        </w:rPr>
        <w:t xml:space="preserve">elderly </w:t>
      </w:r>
      <w:r w:rsidRPr="00092359">
        <w:rPr>
          <w:szCs w:val="22"/>
        </w:rPr>
        <w:t>(&gt;65 years) are limited but consistent with pharmacokinetics in younger adults.</w:t>
      </w:r>
    </w:p>
    <w:p w14:paraId="3C423D40" w14:textId="77777777" w:rsidR="000942FE" w:rsidRPr="00092359" w:rsidRDefault="000942FE">
      <w:pPr>
        <w:rPr>
          <w:szCs w:val="22"/>
        </w:rPr>
      </w:pPr>
    </w:p>
    <w:p w14:paraId="543497D7" w14:textId="6A97F994" w:rsidR="000942FE" w:rsidRPr="00092359" w:rsidRDefault="0072227A">
      <w:pPr>
        <w:pStyle w:val="Heading2"/>
        <w:rPr>
          <w:szCs w:val="22"/>
        </w:rPr>
      </w:pPr>
      <w:r w:rsidRPr="00092359">
        <w:rPr>
          <w:szCs w:val="22"/>
        </w:rPr>
        <w:t>5.3</w:t>
      </w:r>
      <w:r w:rsidRPr="00092359">
        <w:rPr>
          <w:szCs w:val="22"/>
        </w:rPr>
        <w:tab/>
        <w:t>Preclinical safety data</w:t>
      </w:r>
      <w:r w:rsidRPr="00092359">
        <w:rPr>
          <w:szCs w:val="22"/>
        </w:rPr>
        <w:fldChar w:fldCharType="begin"/>
      </w:r>
      <w:r w:rsidRPr="00092359">
        <w:rPr>
          <w:szCs w:val="22"/>
        </w:rPr>
        <w:instrText xml:space="preserve"> DOCVARIABLE vault_nd_6f39a313-273b-4ebd-87e3-19b8f34bdf65 \* MERGEFORMAT </w:instrText>
      </w:r>
      <w:r w:rsidRPr="00092359">
        <w:rPr>
          <w:szCs w:val="22"/>
        </w:rPr>
        <w:fldChar w:fldCharType="separate"/>
      </w:r>
      <w:r w:rsidRPr="00092359">
        <w:rPr>
          <w:szCs w:val="22"/>
        </w:rPr>
        <w:t xml:space="preserve"> </w:t>
      </w:r>
      <w:r w:rsidRPr="00092359">
        <w:rPr>
          <w:szCs w:val="22"/>
        </w:rPr>
        <w:fldChar w:fldCharType="end"/>
      </w:r>
    </w:p>
    <w:p w14:paraId="00B1F9E9" w14:textId="77777777" w:rsidR="000942FE" w:rsidRPr="00092359" w:rsidRDefault="000942FE">
      <w:pPr>
        <w:rPr>
          <w:szCs w:val="22"/>
        </w:rPr>
      </w:pPr>
    </w:p>
    <w:p w14:paraId="46CD1B36" w14:textId="77777777" w:rsidR="000942FE" w:rsidRPr="00092359" w:rsidRDefault="0072227A">
      <w:pPr>
        <w:rPr>
          <w:szCs w:val="22"/>
        </w:rPr>
      </w:pPr>
      <w:r w:rsidRPr="00092359">
        <w:rPr>
          <w:szCs w:val="22"/>
        </w:rPr>
        <w:t xml:space="preserve">Leflunomide, administered orally and intraperitoneally, has been studied in acute toxicity studies in mice and rats. Repeated oral administration of leflunomide to mice for up to 3 months, to rats and dogs for up to 6 months and to monkeys for up to 1 month's duration revealed that the major target organs for toxicity were bone marrow, blood, gastrointestinal tract, skin, spleen, thymus and lymph nodes. The main effects were anaemia, </w:t>
      </w:r>
      <w:proofErr w:type="spellStart"/>
      <w:r w:rsidRPr="00092359">
        <w:rPr>
          <w:szCs w:val="22"/>
        </w:rPr>
        <w:t>leucopenia</w:t>
      </w:r>
      <w:proofErr w:type="spellEnd"/>
      <w:r w:rsidRPr="00092359">
        <w:rPr>
          <w:szCs w:val="22"/>
        </w:rPr>
        <w:t xml:space="preserve">, decreased platelet counts and </w:t>
      </w:r>
      <w:proofErr w:type="spellStart"/>
      <w:r w:rsidRPr="00092359">
        <w:rPr>
          <w:szCs w:val="22"/>
        </w:rPr>
        <w:t>panmyelopathy</w:t>
      </w:r>
      <w:proofErr w:type="spellEnd"/>
      <w:r w:rsidRPr="00092359">
        <w:rPr>
          <w:szCs w:val="22"/>
        </w:rPr>
        <w:t xml:space="preserve"> and reflect the basic mode of action of the compound (inhibition of DNA synthesis). In rats and dogs, Heinz bodies and/or Howell-Jolly bodies were found. Other effects found on heart, liver, cornea and respiratory tract could be explained as infections due to immunosuppression. Toxicity in animals was found at doses equivalent to human therapeutic doses.</w:t>
      </w:r>
    </w:p>
    <w:p w14:paraId="4599CFF8" w14:textId="77777777" w:rsidR="000942FE" w:rsidRPr="00092359" w:rsidRDefault="000942FE">
      <w:pPr>
        <w:pStyle w:val="Footer"/>
        <w:rPr>
          <w:rFonts w:ascii="Times New Roman" w:hAnsi="Times New Roman"/>
          <w:sz w:val="22"/>
          <w:szCs w:val="22"/>
        </w:rPr>
      </w:pPr>
    </w:p>
    <w:p w14:paraId="38CC2ADF" w14:textId="77777777" w:rsidR="000942FE" w:rsidRPr="00092359" w:rsidRDefault="0072227A">
      <w:pPr>
        <w:rPr>
          <w:szCs w:val="22"/>
        </w:rPr>
      </w:pPr>
      <w:r w:rsidRPr="00092359">
        <w:rPr>
          <w:szCs w:val="22"/>
        </w:rPr>
        <w:t>Leflunomide was not mutagenic. However, the minor metabolite TFMA (4</w:t>
      </w:r>
      <w:r w:rsidRPr="00092359">
        <w:rPr>
          <w:szCs w:val="22"/>
        </w:rPr>
        <w:noBreakHyphen/>
        <w:t xml:space="preserve">trifluoromethylaniline) caused </w:t>
      </w:r>
      <w:proofErr w:type="spellStart"/>
      <w:r w:rsidRPr="00092359">
        <w:rPr>
          <w:szCs w:val="22"/>
        </w:rPr>
        <w:t>clastogenicity</w:t>
      </w:r>
      <w:proofErr w:type="spellEnd"/>
      <w:r w:rsidRPr="00092359">
        <w:rPr>
          <w:szCs w:val="22"/>
        </w:rPr>
        <w:t xml:space="preserve"> and point mutations </w:t>
      </w:r>
      <w:r w:rsidRPr="00092359">
        <w:rPr>
          <w:i/>
          <w:szCs w:val="22"/>
        </w:rPr>
        <w:t>in vitro</w:t>
      </w:r>
      <w:r w:rsidRPr="00092359">
        <w:rPr>
          <w:szCs w:val="22"/>
        </w:rPr>
        <w:t xml:space="preserve">, whilst insufficient information was available on its potential to exert this effect </w:t>
      </w:r>
      <w:r w:rsidRPr="00092359">
        <w:rPr>
          <w:i/>
          <w:szCs w:val="22"/>
        </w:rPr>
        <w:t>in vivo</w:t>
      </w:r>
      <w:r w:rsidRPr="00092359">
        <w:rPr>
          <w:szCs w:val="22"/>
        </w:rPr>
        <w:t xml:space="preserve">. </w:t>
      </w:r>
    </w:p>
    <w:p w14:paraId="0B957552" w14:textId="77777777" w:rsidR="000942FE" w:rsidRPr="00092359" w:rsidRDefault="000942FE">
      <w:pPr>
        <w:pStyle w:val="Footer"/>
        <w:rPr>
          <w:rFonts w:ascii="Times New Roman" w:hAnsi="Times New Roman"/>
          <w:sz w:val="22"/>
          <w:szCs w:val="22"/>
        </w:rPr>
      </w:pPr>
    </w:p>
    <w:p w14:paraId="7FC28920" w14:textId="77777777" w:rsidR="000942FE" w:rsidRPr="00092359" w:rsidRDefault="0072227A">
      <w:pPr>
        <w:rPr>
          <w:szCs w:val="22"/>
        </w:rPr>
      </w:pPr>
      <w:r w:rsidRPr="00092359">
        <w:rPr>
          <w:szCs w:val="22"/>
        </w:rPr>
        <w:t xml:space="preserve">In a carcinogenicity study in rats, leflunomide did not show carcinogenic potential. In a carcinogenicity study in mice an increased incidence of malignant lymphoma occurred in males of the highest dose group, considered to be due to the immunosuppressive activity of leflunomide. In female mice an increased incidence, dose-dependent, of </w:t>
      </w:r>
      <w:proofErr w:type="spellStart"/>
      <w:r w:rsidRPr="00092359">
        <w:rPr>
          <w:szCs w:val="22"/>
        </w:rPr>
        <w:t>bronchiolo</w:t>
      </w:r>
      <w:proofErr w:type="spellEnd"/>
      <w:r w:rsidRPr="00092359">
        <w:rPr>
          <w:szCs w:val="22"/>
        </w:rPr>
        <w:t xml:space="preserve">-alveolar adenomas and carcinomas of the lung was noted. </w:t>
      </w:r>
      <w:r w:rsidRPr="00092359">
        <w:rPr>
          <w:snapToGrid w:val="0"/>
          <w:szCs w:val="22"/>
          <w:lang w:eastAsia="de-DE"/>
        </w:rPr>
        <w:t>The relevance of the findings in mice relative to the clinical use of leflunomide is uncertain.</w:t>
      </w:r>
    </w:p>
    <w:p w14:paraId="6513959F" w14:textId="77777777" w:rsidR="000942FE" w:rsidRPr="00092359" w:rsidRDefault="000942FE">
      <w:pPr>
        <w:pStyle w:val="Footer"/>
        <w:rPr>
          <w:rFonts w:ascii="Times New Roman" w:hAnsi="Times New Roman"/>
          <w:sz w:val="22"/>
          <w:szCs w:val="22"/>
        </w:rPr>
      </w:pPr>
    </w:p>
    <w:p w14:paraId="3B5FDE7C" w14:textId="77777777" w:rsidR="000942FE" w:rsidRPr="00092359" w:rsidRDefault="0072227A" w:rsidP="005E02AF">
      <w:pPr>
        <w:spacing w:line="240" w:lineRule="auto"/>
        <w:rPr>
          <w:szCs w:val="22"/>
        </w:rPr>
      </w:pPr>
      <w:r w:rsidRPr="00092359">
        <w:rPr>
          <w:szCs w:val="22"/>
        </w:rPr>
        <w:t>Leflunomide was not antigenic in animal models.</w:t>
      </w:r>
    </w:p>
    <w:p w14:paraId="67E72033" w14:textId="77777777" w:rsidR="000942FE" w:rsidRPr="00092359" w:rsidRDefault="0072227A" w:rsidP="005E02AF">
      <w:pPr>
        <w:spacing w:line="240" w:lineRule="auto"/>
        <w:rPr>
          <w:szCs w:val="22"/>
        </w:rPr>
      </w:pPr>
      <w:r w:rsidRPr="00092359">
        <w:rPr>
          <w:szCs w:val="22"/>
        </w:rPr>
        <w:t>Leflunomide was embryotoxic and teratogenic in rats and rabbits at doses in the human therapeutic range and exerted adverse effects on male reproductive organs in repeated dose toxicity studies. Fertility was not reduced.</w:t>
      </w:r>
    </w:p>
    <w:p w14:paraId="28CB269C" w14:textId="77777777" w:rsidR="000942FE" w:rsidRPr="00092359" w:rsidRDefault="000942FE" w:rsidP="005E02AF">
      <w:pPr>
        <w:spacing w:line="240" w:lineRule="auto"/>
        <w:rPr>
          <w:szCs w:val="22"/>
        </w:rPr>
      </w:pPr>
    </w:p>
    <w:p w14:paraId="1494FF99" w14:textId="77777777" w:rsidR="000942FE" w:rsidRPr="00092359" w:rsidRDefault="000942FE" w:rsidP="005E02AF">
      <w:pPr>
        <w:spacing w:line="240" w:lineRule="auto"/>
        <w:rPr>
          <w:szCs w:val="22"/>
        </w:rPr>
      </w:pPr>
    </w:p>
    <w:p w14:paraId="331E4AA7" w14:textId="5052FE9A" w:rsidR="000942FE" w:rsidRPr="00092359" w:rsidRDefault="0072227A" w:rsidP="005E02AF">
      <w:pPr>
        <w:pStyle w:val="Heading1"/>
        <w:keepNext/>
        <w:keepLines/>
        <w:spacing w:line="240" w:lineRule="auto"/>
        <w:rPr>
          <w:szCs w:val="22"/>
        </w:rPr>
      </w:pPr>
      <w:r w:rsidRPr="00092359">
        <w:rPr>
          <w:szCs w:val="22"/>
        </w:rPr>
        <w:t>6.</w:t>
      </w:r>
      <w:r w:rsidRPr="00092359">
        <w:rPr>
          <w:szCs w:val="22"/>
        </w:rPr>
        <w:tab/>
        <w:t>PHARMACEUTICAL PARTICULARS</w:t>
      </w:r>
      <w:r w:rsidRPr="00092359">
        <w:rPr>
          <w:szCs w:val="22"/>
        </w:rPr>
        <w:fldChar w:fldCharType="begin"/>
      </w:r>
      <w:r w:rsidRPr="00092359">
        <w:rPr>
          <w:szCs w:val="22"/>
        </w:rPr>
        <w:instrText xml:space="preserve"> DOCVARIABLE VAULT_ND_ced7adce-4702-464c-befe-4c0455785fcc \* MERGEFORMAT </w:instrText>
      </w:r>
      <w:r w:rsidRPr="00092359">
        <w:rPr>
          <w:szCs w:val="22"/>
        </w:rPr>
        <w:fldChar w:fldCharType="separate"/>
      </w:r>
      <w:r w:rsidRPr="00092359">
        <w:rPr>
          <w:szCs w:val="22"/>
        </w:rPr>
        <w:t xml:space="preserve"> </w:t>
      </w:r>
      <w:r w:rsidRPr="00092359">
        <w:rPr>
          <w:szCs w:val="22"/>
        </w:rPr>
        <w:fldChar w:fldCharType="end"/>
      </w:r>
    </w:p>
    <w:p w14:paraId="2C22B9BE" w14:textId="77777777" w:rsidR="000942FE" w:rsidRPr="00092359" w:rsidRDefault="000942FE" w:rsidP="005E02AF">
      <w:pPr>
        <w:keepNext/>
        <w:keepLines/>
        <w:spacing w:line="240" w:lineRule="auto"/>
        <w:rPr>
          <w:szCs w:val="22"/>
        </w:rPr>
      </w:pPr>
    </w:p>
    <w:p w14:paraId="4B3C7607" w14:textId="07C9D112" w:rsidR="000942FE" w:rsidRPr="00092359" w:rsidRDefault="0072227A" w:rsidP="005E02AF">
      <w:pPr>
        <w:pStyle w:val="Heading2"/>
        <w:keepNext/>
        <w:keepLines/>
        <w:spacing w:line="240" w:lineRule="auto"/>
        <w:rPr>
          <w:szCs w:val="22"/>
        </w:rPr>
      </w:pPr>
      <w:bookmarkStart w:id="6" w:name="_6.1_List_of"/>
      <w:bookmarkEnd w:id="6"/>
      <w:r w:rsidRPr="00092359">
        <w:rPr>
          <w:szCs w:val="22"/>
        </w:rPr>
        <w:t>6.1</w:t>
      </w:r>
      <w:r w:rsidRPr="00092359">
        <w:rPr>
          <w:szCs w:val="22"/>
        </w:rPr>
        <w:tab/>
        <w:t>List of excipients</w:t>
      </w:r>
      <w:r w:rsidRPr="00092359">
        <w:rPr>
          <w:szCs w:val="22"/>
        </w:rPr>
        <w:fldChar w:fldCharType="begin"/>
      </w:r>
      <w:r w:rsidRPr="00092359">
        <w:rPr>
          <w:szCs w:val="22"/>
        </w:rPr>
        <w:instrText xml:space="preserve"> DOCVARIABLE vault_nd_ea9ac1ed-22bb-43fd-8003-4c56a7327642 \* MERGEFORMAT </w:instrText>
      </w:r>
      <w:r w:rsidRPr="00092359">
        <w:rPr>
          <w:szCs w:val="22"/>
        </w:rPr>
        <w:fldChar w:fldCharType="separate"/>
      </w:r>
      <w:r w:rsidRPr="00092359">
        <w:rPr>
          <w:szCs w:val="22"/>
        </w:rPr>
        <w:t xml:space="preserve"> </w:t>
      </w:r>
      <w:r w:rsidRPr="00092359">
        <w:rPr>
          <w:szCs w:val="22"/>
        </w:rPr>
        <w:fldChar w:fldCharType="end"/>
      </w:r>
    </w:p>
    <w:p w14:paraId="6988D9BC" w14:textId="77777777" w:rsidR="000942FE" w:rsidRPr="00092359" w:rsidRDefault="000942FE" w:rsidP="005E02AF">
      <w:pPr>
        <w:keepNext/>
        <w:keepLines/>
        <w:spacing w:line="240" w:lineRule="auto"/>
        <w:rPr>
          <w:szCs w:val="22"/>
        </w:rPr>
      </w:pPr>
    </w:p>
    <w:p w14:paraId="4215F06A" w14:textId="77777777" w:rsidR="000942FE" w:rsidRPr="00092359" w:rsidRDefault="0072227A" w:rsidP="005E02AF">
      <w:pPr>
        <w:keepNext/>
        <w:keepLines/>
        <w:spacing w:line="240" w:lineRule="auto"/>
        <w:rPr>
          <w:i/>
          <w:szCs w:val="22"/>
        </w:rPr>
      </w:pPr>
      <w:r w:rsidRPr="00092359">
        <w:rPr>
          <w:i/>
          <w:szCs w:val="22"/>
        </w:rPr>
        <w:t xml:space="preserve">Tablet core: </w:t>
      </w:r>
    </w:p>
    <w:p w14:paraId="5EB4FAA8" w14:textId="77777777" w:rsidR="000942FE" w:rsidRPr="005F35E4" w:rsidRDefault="0072227A" w:rsidP="005E02AF">
      <w:pPr>
        <w:spacing w:line="240" w:lineRule="auto"/>
        <w:rPr>
          <w:szCs w:val="22"/>
          <w:lang w:val="it-IT"/>
        </w:rPr>
      </w:pPr>
      <w:r w:rsidRPr="005F35E4">
        <w:rPr>
          <w:szCs w:val="22"/>
          <w:lang w:val="it-IT"/>
        </w:rPr>
        <w:t xml:space="preserve">Maize starch </w:t>
      </w:r>
    </w:p>
    <w:p w14:paraId="6000EB4D" w14:textId="77777777" w:rsidR="000942FE" w:rsidRPr="005F35E4" w:rsidRDefault="0072227A" w:rsidP="005E02AF">
      <w:pPr>
        <w:spacing w:line="240" w:lineRule="auto"/>
        <w:rPr>
          <w:szCs w:val="22"/>
          <w:lang w:val="it-IT"/>
        </w:rPr>
      </w:pPr>
      <w:r w:rsidRPr="005F35E4">
        <w:rPr>
          <w:szCs w:val="22"/>
          <w:lang w:val="it-IT"/>
        </w:rPr>
        <w:t xml:space="preserve">Povidone (E1201) </w:t>
      </w:r>
    </w:p>
    <w:p w14:paraId="1E4FD4DF" w14:textId="77777777" w:rsidR="000942FE" w:rsidRPr="005F35E4" w:rsidRDefault="0072227A" w:rsidP="005E02AF">
      <w:pPr>
        <w:spacing w:line="240" w:lineRule="auto"/>
        <w:rPr>
          <w:szCs w:val="22"/>
          <w:lang w:val="it-IT"/>
        </w:rPr>
      </w:pPr>
      <w:r w:rsidRPr="005F35E4">
        <w:rPr>
          <w:szCs w:val="22"/>
          <w:lang w:val="it-IT"/>
        </w:rPr>
        <w:t xml:space="preserve">Crospovidone (E1202) </w:t>
      </w:r>
    </w:p>
    <w:p w14:paraId="77A63810" w14:textId="77777777" w:rsidR="000942FE" w:rsidRPr="005F35E4" w:rsidRDefault="0072227A" w:rsidP="005E02AF">
      <w:pPr>
        <w:spacing w:line="240" w:lineRule="auto"/>
        <w:rPr>
          <w:szCs w:val="22"/>
          <w:lang w:val="it-IT"/>
        </w:rPr>
      </w:pPr>
      <w:r w:rsidRPr="005F35E4">
        <w:rPr>
          <w:szCs w:val="22"/>
          <w:lang w:val="it-IT"/>
        </w:rPr>
        <w:t xml:space="preserve">Silica colloidal anhydrous </w:t>
      </w:r>
    </w:p>
    <w:p w14:paraId="3EC1C1D6" w14:textId="77777777" w:rsidR="000942FE" w:rsidRPr="005F35E4" w:rsidRDefault="0072227A" w:rsidP="005E02AF">
      <w:pPr>
        <w:spacing w:line="240" w:lineRule="auto"/>
        <w:rPr>
          <w:szCs w:val="22"/>
          <w:lang w:val="it-IT"/>
        </w:rPr>
      </w:pPr>
      <w:r w:rsidRPr="005F35E4">
        <w:rPr>
          <w:szCs w:val="22"/>
          <w:lang w:val="it-IT"/>
        </w:rPr>
        <w:t xml:space="preserve">Magnesium stearate (E470b) </w:t>
      </w:r>
    </w:p>
    <w:p w14:paraId="2A360AAE" w14:textId="77777777" w:rsidR="000942FE" w:rsidRPr="005F35E4" w:rsidRDefault="0072227A" w:rsidP="005E02AF">
      <w:pPr>
        <w:spacing w:line="240" w:lineRule="auto"/>
        <w:rPr>
          <w:szCs w:val="22"/>
          <w:lang w:val="it-IT"/>
        </w:rPr>
      </w:pPr>
      <w:r w:rsidRPr="005F35E4">
        <w:rPr>
          <w:szCs w:val="22"/>
          <w:lang w:val="it-IT"/>
        </w:rPr>
        <w:t>Lactose monohydrate</w:t>
      </w:r>
    </w:p>
    <w:p w14:paraId="76448A2D" w14:textId="77777777" w:rsidR="000942FE" w:rsidRPr="005F35E4" w:rsidRDefault="000942FE" w:rsidP="005E02AF">
      <w:pPr>
        <w:spacing w:line="240" w:lineRule="auto"/>
        <w:rPr>
          <w:szCs w:val="22"/>
          <w:lang w:val="it-IT"/>
        </w:rPr>
      </w:pPr>
    </w:p>
    <w:p w14:paraId="3E75DFCD" w14:textId="77777777" w:rsidR="000942FE" w:rsidRPr="005F35E4" w:rsidRDefault="0072227A" w:rsidP="005E02AF">
      <w:pPr>
        <w:keepNext/>
        <w:spacing w:line="240" w:lineRule="auto"/>
        <w:rPr>
          <w:i/>
          <w:szCs w:val="22"/>
          <w:lang w:val="it-IT"/>
        </w:rPr>
      </w:pPr>
      <w:r w:rsidRPr="005F35E4">
        <w:rPr>
          <w:i/>
          <w:szCs w:val="22"/>
          <w:lang w:val="it-IT"/>
        </w:rPr>
        <w:t xml:space="preserve">Film-coating: </w:t>
      </w:r>
    </w:p>
    <w:p w14:paraId="4B179443" w14:textId="77777777" w:rsidR="000942FE" w:rsidRPr="005F35E4" w:rsidRDefault="0072227A" w:rsidP="005E02AF">
      <w:pPr>
        <w:keepNext/>
        <w:spacing w:line="240" w:lineRule="auto"/>
        <w:rPr>
          <w:szCs w:val="22"/>
          <w:lang w:val="it-IT"/>
        </w:rPr>
      </w:pPr>
      <w:r w:rsidRPr="005F35E4">
        <w:rPr>
          <w:szCs w:val="22"/>
          <w:lang w:val="it-IT"/>
        </w:rPr>
        <w:t xml:space="preserve">Talc (E553b) </w:t>
      </w:r>
    </w:p>
    <w:p w14:paraId="629FB18B" w14:textId="77777777" w:rsidR="000942FE" w:rsidRPr="005F35E4" w:rsidRDefault="0072227A" w:rsidP="005E02AF">
      <w:pPr>
        <w:keepNext/>
        <w:spacing w:line="240" w:lineRule="auto"/>
        <w:rPr>
          <w:szCs w:val="22"/>
          <w:lang w:val="it-IT"/>
        </w:rPr>
      </w:pPr>
      <w:r w:rsidRPr="005F35E4">
        <w:rPr>
          <w:szCs w:val="22"/>
          <w:lang w:val="it-IT"/>
        </w:rPr>
        <w:t xml:space="preserve">Hypromellose (E464) </w:t>
      </w:r>
    </w:p>
    <w:p w14:paraId="236B0E38" w14:textId="77777777" w:rsidR="000942FE" w:rsidRPr="005F35E4" w:rsidRDefault="0072227A" w:rsidP="005E02AF">
      <w:pPr>
        <w:keepNext/>
        <w:spacing w:line="240" w:lineRule="auto"/>
        <w:rPr>
          <w:szCs w:val="22"/>
          <w:lang w:val="en-US"/>
        </w:rPr>
      </w:pPr>
      <w:r w:rsidRPr="005F35E4">
        <w:rPr>
          <w:szCs w:val="22"/>
          <w:lang w:val="en-US"/>
        </w:rPr>
        <w:t xml:space="preserve">Titanium dioxide (E171) </w:t>
      </w:r>
    </w:p>
    <w:p w14:paraId="5D0D4353" w14:textId="77777777" w:rsidR="000942FE" w:rsidRPr="00092359" w:rsidRDefault="0072227A" w:rsidP="005E02AF">
      <w:pPr>
        <w:keepNext/>
        <w:spacing w:line="240" w:lineRule="auto"/>
        <w:rPr>
          <w:szCs w:val="22"/>
        </w:rPr>
      </w:pPr>
      <w:r w:rsidRPr="00092359">
        <w:rPr>
          <w:szCs w:val="22"/>
        </w:rPr>
        <w:t>Macrogol 8000</w:t>
      </w:r>
    </w:p>
    <w:p w14:paraId="60DC9DD8" w14:textId="77777777" w:rsidR="000942FE" w:rsidRPr="00092359" w:rsidRDefault="000942FE" w:rsidP="005E02AF">
      <w:pPr>
        <w:spacing w:line="240" w:lineRule="auto"/>
        <w:rPr>
          <w:szCs w:val="22"/>
        </w:rPr>
      </w:pPr>
    </w:p>
    <w:p w14:paraId="0AA04761" w14:textId="3B6BC7E5" w:rsidR="000942FE" w:rsidRPr="00092359" w:rsidRDefault="0072227A" w:rsidP="005E02AF">
      <w:pPr>
        <w:pStyle w:val="Heading2"/>
        <w:keepNext/>
        <w:keepLines/>
        <w:spacing w:line="240" w:lineRule="auto"/>
        <w:rPr>
          <w:szCs w:val="22"/>
        </w:rPr>
      </w:pPr>
      <w:r w:rsidRPr="00092359">
        <w:rPr>
          <w:szCs w:val="22"/>
        </w:rPr>
        <w:t>6.2</w:t>
      </w:r>
      <w:r w:rsidRPr="00092359">
        <w:rPr>
          <w:szCs w:val="22"/>
        </w:rPr>
        <w:tab/>
        <w:t>Incompatibilities</w:t>
      </w:r>
      <w:r w:rsidRPr="00092359">
        <w:rPr>
          <w:szCs w:val="22"/>
        </w:rPr>
        <w:fldChar w:fldCharType="begin"/>
      </w:r>
      <w:r w:rsidRPr="00092359">
        <w:rPr>
          <w:szCs w:val="22"/>
        </w:rPr>
        <w:instrText xml:space="preserve"> DOCVARIABLE vault_nd_4aa8fc13-32a5-4492-afe8-d45270064935 \* MERGEFORMAT </w:instrText>
      </w:r>
      <w:r w:rsidRPr="00092359">
        <w:rPr>
          <w:szCs w:val="22"/>
        </w:rPr>
        <w:fldChar w:fldCharType="separate"/>
      </w:r>
      <w:r w:rsidRPr="00092359">
        <w:rPr>
          <w:szCs w:val="22"/>
        </w:rPr>
        <w:t xml:space="preserve"> </w:t>
      </w:r>
      <w:r w:rsidRPr="00092359">
        <w:rPr>
          <w:szCs w:val="22"/>
        </w:rPr>
        <w:fldChar w:fldCharType="end"/>
      </w:r>
    </w:p>
    <w:p w14:paraId="41DF1AE5" w14:textId="77777777" w:rsidR="000942FE" w:rsidRPr="00092359" w:rsidRDefault="000942FE" w:rsidP="005E02AF">
      <w:pPr>
        <w:keepNext/>
        <w:keepLines/>
        <w:spacing w:line="240" w:lineRule="auto"/>
        <w:rPr>
          <w:szCs w:val="22"/>
        </w:rPr>
      </w:pPr>
    </w:p>
    <w:p w14:paraId="2717A80C" w14:textId="77777777" w:rsidR="000942FE" w:rsidRPr="00092359" w:rsidRDefault="0072227A" w:rsidP="005E02AF">
      <w:pPr>
        <w:keepNext/>
        <w:keepLines/>
        <w:spacing w:line="240" w:lineRule="auto"/>
        <w:rPr>
          <w:szCs w:val="22"/>
        </w:rPr>
      </w:pPr>
      <w:r w:rsidRPr="00092359">
        <w:rPr>
          <w:szCs w:val="22"/>
        </w:rPr>
        <w:t>Not applicable.</w:t>
      </w:r>
    </w:p>
    <w:p w14:paraId="51969A91" w14:textId="77777777" w:rsidR="000942FE" w:rsidRPr="00092359" w:rsidRDefault="000942FE" w:rsidP="005E02AF">
      <w:pPr>
        <w:spacing w:line="240" w:lineRule="auto"/>
        <w:rPr>
          <w:szCs w:val="22"/>
        </w:rPr>
      </w:pPr>
    </w:p>
    <w:p w14:paraId="19B48E16" w14:textId="531BC552" w:rsidR="000942FE" w:rsidRPr="00092359" w:rsidRDefault="0072227A" w:rsidP="005E02AF">
      <w:pPr>
        <w:pStyle w:val="Heading2"/>
        <w:spacing w:line="240" w:lineRule="auto"/>
        <w:rPr>
          <w:szCs w:val="22"/>
        </w:rPr>
      </w:pPr>
      <w:r w:rsidRPr="00092359">
        <w:rPr>
          <w:szCs w:val="22"/>
        </w:rPr>
        <w:t>6.3</w:t>
      </w:r>
      <w:r w:rsidRPr="00092359">
        <w:rPr>
          <w:szCs w:val="22"/>
        </w:rPr>
        <w:tab/>
        <w:t>Shelf life</w:t>
      </w:r>
      <w:r w:rsidRPr="00092359">
        <w:rPr>
          <w:szCs w:val="22"/>
        </w:rPr>
        <w:fldChar w:fldCharType="begin"/>
      </w:r>
      <w:r w:rsidRPr="00092359">
        <w:rPr>
          <w:szCs w:val="22"/>
        </w:rPr>
        <w:instrText xml:space="preserve"> DOCVARIABLE vault_nd_3a02450d-68a8-4a81-a958-ffec3d44806b \* MERGEFORMAT </w:instrText>
      </w:r>
      <w:r w:rsidRPr="00092359">
        <w:rPr>
          <w:szCs w:val="22"/>
        </w:rPr>
        <w:fldChar w:fldCharType="separate"/>
      </w:r>
      <w:r w:rsidRPr="00092359">
        <w:rPr>
          <w:szCs w:val="22"/>
        </w:rPr>
        <w:t xml:space="preserve"> </w:t>
      </w:r>
      <w:r w:rsidRPr="00092359">
        <w:rPr>
          <w:szCs w:val="22"/>
        </w:rPr>
        <w:fldChar w:fldCharType="end"/>
      </w:r>
    </w:p>
    <w:p w14:paraId="3EBB9A90" w14:textId="77777777" w:rsidR="000942FE" w:rsidRPr="00092359" w:rsidRDefault="000942FE" w:rsidP="005E02AF">
      <w:pPr>
        <w:spacing w:line="240" w:lineRule="auto"/>
        <w:rPr>
          <w:szCs w:val="22"/>
        </w:rPr>
      </w:pPr>
    </w:p>
    <w:p w14:paraId="3E256579" w14:textId="77777777" w:rsidR="000942FE" w:rsidRPr="00092359" w:rsidRDefault="0072227A" w:rsidP="005E02AF">
      <w:pPr>
        <w:pStyle w:val="BodyText3"/>
        <w:tabs>
          <w:tab w:val="clear" w:pos="567"/>
        </w:tabs>
        <w:spacing w:line="240" w:lineRule="auto"/>
        <w:jc w:val="left"/>
        <w:rPr>
          <w:b w:val="0"/>
          <w:i w:val="0"/>
          <w:szCs w:val="22"/>
        </w:rPr>
      </w:pPr>
      <w:r w:rsidRPr="00092359">
        <w:rPr>
          <w:b w:val="0"/>
          <w:i w:val="0"/>
          <w:szCs w:val="22"/>
        </w:rPr>
        <w:t>3 years.</w:t>
      </w:r>
    </w:p>
    <w:p w14:paraId="3BB2A0A9" w14:textId="77777777" w:rsidR="000942FE" w:rsidRPr="00092359" w:rsidRDefault="000942FE" w:rsidP="005E02AF">
      <w:pPr>
        <w:spacing w:line="240" w:lineRule="auto"/>
        <w:rPr>
          <w:szCs w:val="22"/>
        </w:rPr>
      </w:pPr>
    </w:p>
    <w:p w14:paraId="4ECA34BB" w14:textId="78FEDA24" w:rsidR="000942FE" w:rsidRPr="00092359" w:rsidRDefault="0072227A" w:rsidP="005E02AF">
      <w:pPr>
        <w:pStyle w:val="Heading2"/>
        <w:keepNext/>
        <w:spacing w:line="240" w:lineRule="auto"/>
        <w:rPr>
          <w:szCs w:val="22"/>
        </w:rPr>
      </w:pPr>
      <w:r w:rsidRPr="00092359">
        <w:rPr>
          <w:szCs w:val="22"/>
        </w:rPr>
        <w:t>6.4</w:t>
      </w:r>
      <w:r w:rsidRPr="00092359">
        <w:rPr>
          <w:szCs w:val="22"/>
        </w:rPr>
        <w:tab/>
        <w:t>Special precautions for storage</w:t>
      </w:r>
      <w:r w:rsidRPr="00092359">
        <w:rPr>
          <w:szCs w:val="22"/>
        </w:rPr>
        <w:fldChar w:fldCharType="begin"/>
      </w:r>
      <w:r w:rsidRPr="00092359">
        <w:rPr>
          <w:szCs w:val="22"/>
        </w:rPr>
        <w:instrText xml:space="preserve"> DOCVARIABLE vault_nd_eb94499d-8163-47cd-bb25-d73b7e38b349 \* MERGEFORMAT </w:instrText>
      </w:r>
      <w:r w:rsidRPr="00092359">
        <w:rPr>
          <w:szCs w:val="22"/>
        </w:rPr>
        <w:fldChar w:fldCharType="separate"/>
      </w:r>
      <w:r w:rsidRPr="00092359">
        <w:rPr>
          <w:szCs w:val="22"/>
        </w:rPr>
        <w:t xml:space="preserve"> </w:t>
      </w:r>
      <w:r w:rsidRPr="00092359">
        <w:rPr>
          <w:szCs w:val="22"/>
        </w:rPr>
        <w:fldChar w:fldCharType="end"/>
      </w:r>
    </w:p>
    <w:p w14:paraId="3E55D2C2" w14:textId="77777777" w:rsidR="000942FE" w:rsidRPr="00092359" w:rsidRDefault="000942FE" w:rsidP="005E02AF">
      <w:pPr>
        <w:keepNext/>
        <w:spacing w:line="240" w:lineRule="auto"/>
        <w:rPr>
          <w:szCs w:val="22"/>
        </w:rPr>
      </w:pPr>
    </w:p>
    <w:p w14:paraId="7D833ABC" w14:textId="77777777" w:rsidR="000942FE" w:rsidRPr="00092359" w:rsidRDefault="0072227A" w:rsidP="005E02AF">
      <w:pPr>
        <w:keepNext/>
        <w:tabs>
          <w:tab w:val="left" w:pos="1134"/>
        </w:tabs>
        <w:spacing w:line="240" w:lineRule="auto"/>
        <w:rPr>
          <w:szCs w:val="22"/>
        </w:rPr>
      </w:pPr>
      <w:r w:rsidRPr="00092359">
        <w:rPr>
          <w:szCs w:val="22"/>
        </w:rPr>
        <w:t>Blister:</w:t>
      </w:r>
      <w:r w:rsidRPr="00092359">
        <w:rPr>
          <w:szCs w:val="22"/>
        </w:rPr>
        <w:tab/>
        <w:t xml:space="preserve">Store in the original package. </w:t>
      </w:r>
    </w:p>
    <w:p w14:paraId="2E712B78" w14:textId="77777777" w:rsidR="000942FE" w:rsidRPr="00092359" w:rsidRDefault="0072227A" w:rsidP="005E02AF">
      <w:pPr>
        <w:tabs>
          <w:tab w:val="left" w:pos="1134"/>
        </w:tabs>
        <w:spacing w:line="240" w:lineRule="auto"/>
        <w:rPr>
          <w:szCs w:val="22"/>
        </w:rPr>
      </w:pPr>
      <w:r w:rsidRPr="00092359">
        <w:rPr>
          <w:szCs w:val="22"/>
        </w:rPr>
        <w:t>Bottle:</w:t>
      </w:r>
      <w:r w:rsidRPr="00092359">
        <w:rPr>
          <w:szCs w:val="22"/>
        </w:rPr>
        <w:tab/>
        <w:t xml:space="preserve">Keep the </w:t>
      </w:r>
      <w:r w:rsidR="008C0C27" w:rsidRPr="00092359">
        <w:rPr>
          <w:szCs w:val="22"/>
        </w:rPr>
        <w:t xml:space="preserve">bottle </w:t>
      </w:r>
      <w:r w:rsidRPr="00092359">
        <w:rPr>
          <w:szCs w:val="22"/>
        </w:rPr>
        <w:t>tightly closed.</w:t>
      </w:r>
    </w:p>
    <w:p w14:paraId="469D6718" w14:textId="77777777" w:rsidR="000942FE" w:rsidRPr="00092359" w:rsidRDefault="000942FE">
      <w:pPr>
        <w:tabs>
          <w:tab w:val="left" w:pos="1134"/>
        </w:tabs>
        <w:rPr>
          <w:szCs w:val="22"/>
        </w:rPr>
      </w:pPr>
    </w:p>
    <w:p w14:paraId="1F88EF05" w14:textId="32D5E162" w:rsidR="000942FE" w:rsidRPr="00092359" w:rsidRDefault="0072227A">
      <w:pPr>
        <w:pStyle w:val="Heading2"/>
        <w:keepNext/>
        <w:rPr>
          <w:szCs w:val="22"/>
        </w:rPr>
      </w:pPr>
      <w:r w:rsidRPr="00092359">
        <w:rPr>
          <w:szCs w:val="22"/>
        </w:rPr>
        <w:t>6.5</w:t>
      </w:r>
      <w:r w:rsidRPr="00092359">
        <w:rPr>
          <w:szCs w:val="22"/>
        </w:rPr>
        <w:tab/>
        <w:t>Nature and content</w:t>
      </w:r>
      <w:r w:rsidRPr="00092359">
        <w:rPr>
          <w:i/>
          <w:szCs w:val="22"/>
        </w:rPr>
        <w:t>s</w:t>
      </w:r>
      <w:r w:rsidRPr="00092359">
        <w:rPr>
          <w:szCs w:val="22"/>
        </w:rPr>
        <w:t xml:space="preserve"> of container</w:t>
      </w:r>
      <w:r w:rsidRPr="00092359">
        <w:rPr>
          <w:szCs w:val="22"/>
        </w:rPr>
        <w:fldChar w:fldCharType="begin"/>
      </w:r>
      <w:r w:rsidRPr="00092359">
        <w:rPr>
          <w:szCs w:val="22"/>
        </w:rPr>
        <w:instrText xml:space="preserve"> DOCVARIABLE vault_nd_46f9f238-dc97-48e6-9ab0-63b2f1de4f56 \* MERGEFORMAT </w:instrText>
      </w:r>
      <w:r w:rsidRPr="00092359">
        <w:rPr>
          <w:szCs w:val="22"/>
        </w:rPr>
        <w:fldChar w:fldCharType="separate"/>
      </w:r>
      <w:r w:rsidRPr="00092359">
        <w:rPr>
          <w:szCs w:val="22"/>
        </w:rPr>
        <w:t xml:space="preserve"> </w:t>
      </w:r>
      <w:r w:rsidRPr="00092359">
        <w:rPr>
          <w:szCs w:val="22"/>
        </w:rPr>
        <w:fldChar w:fldCharType="end"/>
      </w:r>
    </w:p>
    <w:p w14:paraId="63464A7C" w14:textId="77777777" w:rsidR="000942FE" w:rsidRPr="00092359" w:rsidRDefault="000942FE" w:rsidP="005E02AF">
      <w:pPr>
        <w:keepNext/>
        <w:spacing w:line="240" w:lineRule="auto"/>
        <w:rPr>
          <w:szCs w:val="22"/>
        </w:rPr>
      </w:pPr>
    </w:p>
    <w:p w14:paraId="1AA475AE" w14:textId="77777777" w:rsidR="000942FE" w:rsidRPr="00092359" w:rsidRDefault="0072227A" w:rsidP="005E02AF">
      <w:pPr>
        <w:keepNext/>
        <w:spacing w:line="240" w:lineRule="auto"/>
        <w:ind w:left="1134" w:hanging="1134"/>
        <w:rPr>
          <w:szCs w:val="22"/>
        </w:rPr>
      </w:pPr>
      <w:r w:rsidRPr="00092359">
        <w:rPr>
          <w:szCs w:val="22"/>
        </w:rPr>
        <w:t>Blister:</w:t>
      </w:r>
      <w:r w:rsidRPr="00092359">
        <w:rPr>
          <w:szCs w:val="22"/>
        </w:rPr>
        <w:tab/>
        <w:t>Aluminium / Aluminium blister. Pack sizes: 30 and 100 film-coated tablets.</w:t>
      </w:r>
    </w:p>
    <w:p w14:paraId="324346A4" w14:textId="77777777" w:rsidR="000942FE" w:rsidRPr="00092359" w:rsidRDefault="000942FE" w:rsidP="005E02AF">
      <w:pPr>
        <w:spacing w:line="240" w:lineRule="auto"/>
        <w:rPr>
          <w:szCs w:val="22"/>
        </w:rPr>
      </w:pPr>
    </w:p>
    <w:p w14:paraId="59F9BE6B" w14:textId="77777777" w:rsidR="000942FE" w:rsidRPr="00092359" w:rsidRDefault="0072227A" w:rsidP="005E02AF">
      <w:pPr>
        <w:spacing w:line="240" w:lineRule="auto"/>
        <w:ind w:left="1134" w:hanging="1134"/>
        <w:rPr>
          <w:szCs w:val="22"/>
        </w:rPr>
      </w:pPr>
      <w:r w:rsidRPr="00092359">
        <w:rPr>
          <w:szCs w:val="22"/>
        </w:rPr>
        <w:t>Bottle:</w:t>
      </w:r>
      <w:r w:rsidRPr="00092359">
        <w:rPr>
          <w:szCs w:val="22"/>
        </w:rPr>
        <w:tab/>
        <w:t>100 ml HDPE-wide-necked bottle, with screw cap with integrated desiccant container, containing either 30 or 100 film-coated tablets.</w:t>
      </w:r>
    </w:p>
    <w:p w14:paraId="5D0AFB97" w14:textId="77777777" w:rsidR="000942FE" w:rsidRPr="00092359" w:rsidRDefault="000942FE" w:rsidP="005E02AF">
      <w:pPr>
        <w:spacing w:line="240" w:lineRule="auto"/>
        <w:rPr>
          <w:b/>
          <w:szCs w:val="22"/>
        </w:rPr>
      </w:pPr>
    </w:p>
    <w:p w14:paraId="0962BF34" w14:textId="77777777" w:rsidR="000942FE" w:rsidRPr="00092359" w:rsidRDefault="0072227A" w:rsidP="005E02AF">
      <w:pPr>
        <w:spacing w:line="240" w:lineRule="auto"/>
        <w:rPr>
          <w:szCs w:val="22"/>
        </w:rPr>
      </w:pPr>
      <w:r w:rsidRPr="00092359">
        <w:rPr>
          <w:szCs w:val="22"/>
        </w:rPr>
        <w:t>Not all pack sizes may be marketed.</w:t>
      </w:r>
    </w:p>
    <w:p w14:paraId="2C4DDE39" w14:textId="77777777" w:rsidR="000942FE" w:rsidRPr="00092359" w:rsidRDefault="000942FE">
      <w:pPr>
        <w:rPr>
          <w:b/>
          <w:szCs w:val="22"/>
        </w:rPr>
      </w:pPr>
    </w:p>
    <w:p w14:paraId="4252EA41" w14:textId="1A17DA61" w:rsidR="000942FE" w:rsidRPr="00092359" w:rsidRDefault="0072227A">
      <w:pPr>
        <w:pStyle w:val="Heading2"/>
        <w:rPr>
          <w:szCs w:val="22"/>
        </w:rPr>
      </w:pPr>
      <w:r w:rsidRPr="00092359">
        <w:rPr>
          <w:szCs w:val="22"/>
        </w:rPr>
        <w:t>6.6</w:t>
      </w:r>
      <w:r w:rsidRPr="00092359">
        <w:rPr>
          <w:szCs w:val="22"/>
        </w:rPr>
        <w:tab/>
        <w:t>Special precautions for disposal</w:t>
      </w:r>
      <w:r w:rsidRPr="00092359">
        <w:rPr>
          <w:szCs w:val="22"/>
        </w:rPr>
        <w:fldChar w:fldCharType="begin"/>
      </w:r>
      <w:r w:rsidRPr="00092359">
        <w:rPr>
          <w:szCs w:val="22"/>
        </w:rPr>
        <w:instrText xml:space="preserve"> DOCVARIABLE vault_nd_d72da610-e7b6-4138-be54-ea718c3b4aeb \* MERGEFORMAT </w:instrText>
      </w:r>
      <w:r w:rsidRPr="00092359">
        <w:rPr>
          <w:szCs w:val="22"/>
        </w:rPr>
        <w:fldChar w:fldCharType="separate"/>
      </w:r>
      <w:r w:rsidRPr="00092359">
        <w:rPr>
          <w:szCs w:val="22"/>
        </w:rPr>
        <w:t xml:space="preserve"> </w:t>
      </w:r>
      <w:r w:rsidRPr="00092359">
        <w:rPr>
          <w:szCs w:val="22"/>
        </w:rPr>
        <w:fldChar w:fldCharType="end"/>
      </w:r>
    </w:p>
    <w:p w14:paraId="01F18646" w14:textId="77777777" w:rsidR="000942FE" w:rsidRPr="00092359" w:rsidRDefault="000942FE">
      <w:pPr>
        <w:rPr>
          <w:szCs w:val="22"/>
        </w:rPr>
      </w:pPr>
    </w:p>
    <w:p w14:paraId="29B8E9EC" w14:textId="77777777" w:rsidR="000942FE" w:rsidRPr="00092359" w:rsidRDefault="0072227A">
      <w:pPr>
        <w:rPr>
          <w:szCs w:val="22"/>
        </w:rPr>
      </w:pPr>
      <w:r w:rsidRPr="00092359">
        <w:rPr>
          <w:szCs w:val="22"/>
        </w:rPr>
        <w:t>No special requirements</w:t>
      </w:r>
      <w:r w:rsidR="00F63E53" w:rsidRPr="00092359">
        <w:rPr>
          <w:szCs w:val="22"/>
        </w:rPr>
        <w:t xml:space="preserve"> for disposal</w:t>
      </w:r>
      <w:r w:rsidRPr="00092359">
        <w:rPr>
          <w:szCs w:val="22"/>
        </w:rPr>
        <w:t>.</w:t>
      </w:r>
    </w:p>
    <w:p w14:paraId="35F2C8F2" w14:textId="77777777" w:rsidR="000942FE" w:rsidRDefault="000942FE">
      <w:pPr>
        <w:rPr>
          <w:szCs w:val="22"/>
        </w:rPr>
      </w:pPr>
    </w:p>
    <w:p w14:paraId="25D37F57" w14:textId="77777777" w:rsidR="005E02AF" w:rsidRPr="00092359" w:rsidRDefault="005E02AF">
      <w:pPr>
        <w:rPr>
          <w:szCs w:val="22"/>
        </w:rPr>
      </w:pPr>
    </w:p>
    <w:p w14:paraId="3E13BDF6" w14:textId="3DCB5510" w:rsidR="000942FE" w:rsidRPr="00396AED" w:rsidRDefault="0072227A">
      <w:pPr>
        <w:pStyle w:val="Heading1"/>
        <w:keepNext/>
        <w:rPr>
          <w:szCs w:val="22"/>
          <w:lang w:val="de-DE"/>
        </w:rPr>
      </w:pPr>
      <w:r w:rsidRPr="00396AED">
        <w:rPr>
          <w:szCs w:val="22"/>
          <w:lang w:val="de-DE"/>
        </w:rPr>
        <w:t>7.</w:t>
      </w:r>
      <w:r w:rsidRPr="00396AED">
        <w:rPr>
          <w:szCs w:val="22"/>
          <w:lang w:val="de-DE"/>
        </w:rPr>
        <w:tab/>
        <w:t>MARKETING AUTHORISATION HOLDER</w:t>
      </w:r>
      <w:r w:rsidRPr="00FB4C71">
        <w:rPr>
          <w:szCs w:val="22"/>
        </w:rPr>
        <w:fldChar w:fldCharType="begin"/>
      </w:r>
      <w:r w:rsidRPr="00396AED">
        <w:rPr>
          <w:szCs w:val="22"/>
          <w:lang w:val="de-DE"/>
        </w:rPr>
        <w:instrText xml:space="preserve"> DOCVARIABLE VAULT_ND_a6a9ffd0-a71a-41af-b868-cfc30fd13799 \* MERGEFORMAT </w:instrText>
      </w:r>
      <w:r w:rsidRPr="00FB4C71">
        <w:rPr>
          <w:szCs w:val="22"/>
        </w:rPr>
        <w:fldChar w:fldCharType="separate"/>
      </w:r>
      <w:r w:rsidRPr="00396AED">
        <w:rPr>
          <w:szCs w:val="22"/>
          <w:lang w:val="de-DE"/>
        </w:rPr>
        <w:t xml:space="preserve"> </w:t>
      </w:r>
      <w:r w:rsidRPr="00FB4C71">
        <w:rPr>
          <w:szCs w:val="22"/>
        </w:rPr>
        <w:fldChar w:fldCharType="end"/>
      </w:r>
    </w:p>
    <w:p w14:paraId="166B5C3D" w14:textId="77777777" w:rsidR="000942FE" w:rsidRPr="00396AED" w:rsidRDefault="000942FE">
      <w:pPr>
        <w:keepNext/>
        <w:rPr>
          <w:szCs w:val="22"/>
          <w:lang w:val="de-DE"/>
        </w:rPr>
      </w:pPr>
    </w:p>
    <w:p w14:paraId="2FBE49C8" w14:textId="77777777" w:rsidR="000942FE" w:rsidRPr="00396AED" w:rsidRDefault="0072227A">
      <w:pPr>
        <w:pStyle w:val="Footer"/>
        <w:keepNext/>
        <w:rPr>
          <w:rFonts w:ascii="Times New Roman" w:hAnsi="Times New Roman"/>
          <w:sz w:val="22"/>
          <w:szCs w:val="22"/>
          <w:lang w:val="de-DE"/>
        </w:rPr>
      </w:pPr>
      <w:r w:rsidRPr="00396AED">
        <w:rPr>
          <w:rFonts w:ascii="Times New Roman" w:hAnsi="Times New Roman"/>
          <w:sz w:val="22"/>
          <w:szCs w:val="22"/>
          <w:lang w:val="de-DE"/>
        </w:rPr>
        <w:t>Sanofi-Aventis Deutschland GmbH</w:t>
      </w:r>
    </w:p>
    <w:p w14:paraId="32214B48" w14:textId="77777777" w:rsidR="000942FE" w:rsidRPr="00396AED" w:rsidRDefault="0072227A">
      <w:pPr>
        <w:pStyle w:val="Footer"/>
        <w:rPr>
          <w:rFonts w:ascii="Times New Roman" w:hAnsi="Times New Roman"/>
          <w:sz w:val="22"/>
          <w:szCs w:val="22"/>
          <w:lang w:val="de-DE"/>
        </w:rPr>
      </w:pPr>
      <w:r w:rsidRPr="00396AED">
        <w:rPr>
          <w:rFonts w:ascii="Times New Roman" w:hAnsi="Times New Roman"/>
          <w:sz w:val="22"/>
          <w:szCs w:val="22"/>
          <w:lang w:val="de-DE"/>
        </w:rPr>
        <w:t>D</w:t>
      </w:r>
      <w:r w:rsidRPr="00396AED">
        <w:rPr>
          <w:rFonts w:ascii="Times New Roman" w:hAnsi="Times New Roman"/>
          <w:sz w:val="22"/>
          <w:szCs w:val="22"/>
          <w:lang w:val="de-DE"/>
        </w:rPr>
        <w:noBreakHyphen/>
        <w:t>65926 Frankfurt am Main</w:t>
      </w:r>
    </w:p>
    <w:p w14:paraId="4251E9E4" w14:textId="77777777" w:rsidR="000942FE" w:rsidRPr="00092359" w:rsidRDefault="0072227A">
      <w:pPr>
        <w:pStyle w:val="Footer"/>
        <w:rPr>
          <w:rFonts w:ascii="Times New Roman" w:hAnsi="Times New Roman"/>
          <w:sz w:val="22"/>
          <w:szCs w:val="22"/>
        </w:rPr>
      </w:pPr>
      <w:r w:rsidRPr="00092359">
        <w:rPr>
          <w:rFonts w:ascii="Times New Roman" w:hAnsi="Times New Roman"/>
          <w:sz w:val="22"/>
          <w:szCs w:val="22"/>
        </w:rPr>
        <w:t>Germany</w:t>
      </w:r>
    </w:p>
    <w:p w14:paraId="5B869669" w14:textId="77777777" w:rsidR="000942FE" w:rsidRDefault="000942FE">
      <w:pPr>
        <w:rPr>
          <w:b/>
          <w:szCs w:val="22"/>
        </w:rPr>
      </w:pPr>
    </w:p>
    <w:p w14:paraId="5926984A" w14:textId="77777777" w:rsidR="005E02AF" w:rsidRPr="00092359" w:rsidRDefault="005E02AF">
      <w:pPr>
        <w:rPr>
          <w:b/>
          <w:szCs w:val="22"/>
        </w:rPr>
      </w:pPr>
    </w:p>
    <w:p w14:paraId="55451807" w14:textId="79870344" w:rsidR="000942FE" w:rsidRPr="00092359" w:rsidRDefault="0072227A" w:rsidP="00323612">
      <w:pPr>
        <w:pStyle w:val="Heading1"/>
        <w:keepNext/>
        <w:keepLines/>
        <w:rPr>
          <w:szCs w:val="22"/>
        </w:rPr>
      </w:pPr>
      <w:r w:rsidRPr="00092359">
        <w:rPr>
          <w:szCs w:val="22"/>
        </w:rPr>
        <w:t>8.</w:t>
      </w:r>
      <w:r w:rsidRPr="00092359">
        <w:rPr>
          <w:szCs w:val="22"/>
        </w:rPr>
        <w:tab/>
        <w:t>MARKETING AUTHORISATION</w:t>
      </w:r>
      <w:r w:rsidRPr="00092359">
        <w:rPr>
          <w:i/>
          <w:szCs w:val="22"/>
        </w:rPr>
        <w:t xml:space="preserve"> </w:t>
      </w:r>
      <w:r w:rsidRPr="00092359">
        <w:rPr>
          <w:szCs w:val="22"/>
        </w:rPr>
        <w:t>NUMBER(S)</w:t>
      </w:r>
      <w:r w:rsidRPr="00092359">
        <w:rPr>
          <w:szCs w:val="22"/>
        </w:rPr>
        <w:fldChar w:fldCharType="begin"/>
      </w:r>
      <w:r w:rsidRPr="00092359">
        <w:rPr>
          <w:szCs w:val="22"/>
        </w:rPr>
        <w:instrText xml:space="preserve"> DOCVARIABLE VAULT_ND_a9ef7ad5-b954-4882-a1ab-3f7bd163ddc5 \* MERGEFORMAT </w:instrText>
      </w:r>
      <w:r w:rsidRPr="00092359">
        <w:rPr>
          <w:szCs w:val="22"/>
        </w:rPr>
        <w:fldChar w:fldCharType="separate"/>
      </w:r>
      <w:r w:rsidRPr="00092359">
        <w:rPr>
          <w:szCs w:val="22"/>
        </w:rPr>
        <w:t xml:space="preserve"> </w:t>
      </w:r>
      <w:r w:rsidRPr="00092359">
        <w:rPr>
          <w:szCs w:val="22"/>
        </w:rPr>
        <w:fldChar w:fldCharType="end"/>
      </w:r>
    </w:p>
    <w:p w14:paraId="56B7B53C" w14:textId="77777777" w:rsidR="000942FE" w:rsidRPr="00092359" w:rsidRDefault="000942FE" w:rsidP="00323612">
      <w:pPr>
        <w:pStyle w:val="Footer"/>
        <w:keepNext/>
        <w:keepLines/>
        <w:rPr>
          <w:rFonts w:ascii="Times New Roman" w:hAnsi="Times New Roman"/>
          <w:sz w:val="22"/>
          <w:szCs w:val="22"/>
        </w:rPr>
      </w:pPr>
    </w:p>
    <w:p w14:paraId="60B09FD4" w14:textId="77777777" w:rsidR="000942FE" w:rsidRPr="00092359" w:rsidRDefault="0072227A" w:rsidP="00323612">
      <w:pPr>
        <w:keepNext/>
        <w:keepLines/>
        <w:rPr>
          <w:szCs w:val="22"/>
        </w:rPr>
      </w:pPr>
      <w:r w:rsidRPr="00092359">
        <w:rPr>
          <w:szCs w:val="22"/>
        </w:rPr>
        <w:t>EU/1/99/118/001-004</w:t>
      </w:r>
    </w:p>
    <w:p w14:paraId="72F06A78" w14:textId="77777777" w:rsidR="000942FE" w:rsidRPr="00092359" w:rsidRDefault="000942FE">
      <w:pPr>
        <w:pStyle w:val="EndnoteText"/>
        <w:tabs>
          <w:tab w:val="clear" w:pos="567"/>
        </w:tabs>
        <w:rPr>
          <w:szCs w:val="22"/>
        </w:rPr>
      </w:pPr>
    </w:p>
    <w:p w14:paraId="0C31715D" w14:textId="77777777" w:rsidR="000942FE" w:rsidRPr="00092359" w:rsidRDefault="000942FE">
      <w:pPr>
        <w:rPr>
          <w:szCs w:val="22"/>
        </w:rPr>
      </w:pPr>
    </w:p>
    <w:p w14:paraId="5FD6A253" w14:textId="7726538D" w:rsidR="000942FE" w:rsidRPr="00092359" w:rsidRDefault="0072227A" w:rsidP="00624623">
      <w:pPr>
        <w:pStyle w:val="Heading1"/>
        <w:keepNext/>
        <w:rPr>
          <w:szCs w:val="22"/>
        </w:rPr>
      </w:pPr>
      <w:r w:rsidRPr="00092359">
        <w:rPr>
          <w:szCs w:val="22"/>
        </w:rPr>
        <w:t>9.</w:t>
      </w:r>
      <w:r w:rsidRPr="00092359">
        <w:rPr>
          <w:szCs w:val="22"/>
        </w:rPr>
        <w:tab/>
        <w:t>DATE OF FIRST AUTHORISATION / RENEWAL OF THE AUTHORISATION</w:t>
      </w:r>
      <w:r w:rsidRPr="00092359">
        <w:rPr>
          <w:szCs w:val="22"/>
        </w:rPr>
        <w:fldChar w:fldCharType="begin"/>
      </w:r>
      <w:r w:rsidRPr="00092359">
        <w:rPr>
          <w:szCs w:val="22"/>
        </w:rPr>
        <w:instrText xml:space="preserve"> DOCVARIABLE VAULT_ND_263c4d42-ec26-409b-b356-f6fc36b58b0d \* MERGEFORMAT </w:instrText>
      </w:r>
      <w:r w:rsidRPr="00092359">
        <w:rPr>
          <w:szCs w:val="22"/>
        </w:rPr>
        <w:fldChar w:fldCharType="separate"/>
      </w:r>
      <w:r w:rsidRPr="00092359">
        <w:rPr>
          <w:szCs w:val="22"/>
        </w:rPr>
        <w:t xml:space="preserve"> </w:t>
      </w:r>
      <w:r w:rsidRPr="00092359">
        <w:rPr>
          <w:szCs w:val="22"/>
        </w:rPr>
        <w:fldChar w:fldCharType="end"/>
      </w:r>
    </w:p>
    <w:p w14:paraId="481E2411" w14:textId="77777777" w:rsidR="000942FE" w:rsidRPr="00092359" w:rsidRDefault="000942FE" w:rsidP="00624623">
      <w:pPr>
        <w:pStyle w:val="Footer"/>
        <w:keepNext/>
        <w:rPr>
          <w:rFonts w:ascii="Times New Roman" w:hAnsi="Times New Roman"/>
          <w:sz w:val="22"/>
          <w:szCs w:val="22"/>
        </w:rPr>
      </w:pPr>
    </w:p>
    <w:p w14:paraId="475A78D1" w14:textId="77777777" w:rsidR="000942FE" w:rsidRPr="00092359" w:rsidRDefault="0072227A" w:rsidP="00624623">
      <w:pPr>
        <w:keepNext/>
        <w:rPr>
          <w:szCs w:val="22"/>
        </w:rPr>
      </w:pPr>
      <w:r w:rsidRPr="00092359">
        <w:rPr>
          <w:szCs w:val="22"/>
        </w:rPr>
        <w:t>Date of first authorisation: 02 September 1999</w:t>
      </w:r>
    </w:p>
    <w:p w14:paraId="74D9BF31" w14:textId="6448B48F" w:rsidR="000942FE" w:rsidRPr="00092359" w:rsidRDefault="0072227A" w:rsidP="00624623">
      <w:pPr>
        <w:keepNext/>
        <w:rPr>
          <w:szCs w:val="22"/>
        </w:rPr>
      </w:pPr>
      <w:r w:rsidRPr="00092359">
        <w:rPr>
          <w:szCs w:val="22"/>
        </w:rPr>
        <w:t xml:space="preserve">Date of latest renewal: </w:t>
      </w:r>
      <w:r w:rsidR="008D71CA" w:rsidRPr="00092359">
        <w:rPr>
          <w:szCs w:val="22"/>
        </w:rPr>
        <w:t>0</w:t>
      </w:r>
      <w:r w:rsidR="00365539" w:rsidRPr="00092359">
        <w:rPr>
          <w:szCs w:val="22"/>
        </w:rPr>
        <w:t>1</w:t>
      </w:r>
      <w:r w:rsidR="008D71CA" w:rsidRPr="00092359">
        <w:rPr>
          <w:szCs w:val="22"/>
        </w:rPr>
        <w:t xml:space="preserve"> </w:t>
      </w:r>
      <w:r w:rsidR="00365539" w:rsidRPr="00092359">
        <w:rPr>
          <w:szCs w:val="22"/>
        </w:rPr>
        <w:t>July</w:t>
      </w:r>
      <w:r w:rsidR="008D71CA" w:rsidRPr="00092359">
        <w:rPr>
          <w:szCs w:val="22"/>
        </w:rPr>
        <w:t xml:space="preserve"> 2009</w:t>
      </w:r>
    </w:p>
    <w:p w14:paraId="6088AFC3" w14:textId="77777777" w:rsidR="000942FE" w:rsidRDefault="000942FE">
      <w:pPr>
        <w:rPr>
          <w:szCs w:val="22"/>
        </w:rPr>
      </w:pPr>
    </w:p>
    <w:p w14:paraId="5CA8D4C2" w14:textId="77777777" w:rsidR="005E02AF" w:rsidRPr="00092359" w:rsidRDefault="005E02AF">
      <w:pPr>
        <w:rPr>
          <w:szCs w:val="22"/>
        </w:rPr>
      </w:pPr>
    </w:p>
    <w:p w14:paraId="76CBBA82" w14:textId="65B998E2" w:rsidR="000942FE" w:rsidRPr="00092359" w:rsidRDefault="0072227A" w:rsidP="002E5CDD">
      <w:pPr>
        <w:pStyle w:val="Heading1"/>
        <w:keepNext/>
        <w:keepLines/>
        <w:rPr>
          <w:szCs w:val="22"/>
        </w:rPr>
      </w:pPr>
      <w:r w:rsidRPr="00092359">
        <w:rPr>
          <w:szCs w:val="22"/>
        </w:rPr>
        <w:t>10.</w:t>
      </w:r>
      <w:r w:rsidRPr="00092359">
        <w:rPr>
          <w:szCs w:val="22"/>
        </w:rPr>
        <w:tab/>
        <w:t>DATE OF REVISION OF THE TEXT</w:t>
      </w:r>
      <w:r w:rsidRPr="00092359">
        <w:rPr>
          <w:szCs w:val="22"/>
        </w:rPr>
        <w:fldChar w:fldCharType="begin"/>
      </w:r>
      <w:r w:rsidRPr="00092359">
        <w:rPr>
          <w:szCs w:val="22"/>
        </w:rPr>
        <w:instrText xml:space="preserve"> DOCVARIABLE VAULT_ND_01986259-9064-4760-acc6-6a7aaf929c41 \* MERGEFORMAT </w:instrText>
      </w:r>
      <w:r w:rsidRPr="00092359">
        <w:rPr>
          <w:szCs w:val="22"/>
        </w:rPr>
        <w:fldChar w:fldCharType="separate"/>
      </w:r>
      <w:r w:rsidRPr="00092359">
        <w:rPr>
          <w:szCs w:val="22"/>
        </w:rPr>
        <w:t xml:space="preserve"> </w:t>
      </w:r>
      <w:r w:rsidRPr="00092359">
        <w:rPr>
          <w:szCs w:val="22"/>
        </w:rPr>
        <w:fldChar w:fldCharType="end"/>
      </w:r>
    </w:p>
    <w:p w14:paraId="00BEF1EF" w14:textId="77777777" w:rsidR="00174100" w:rsidRPr="00092359" w:rsidRDefault="00174100" w:rsidP="002E5CDD">
      <w:pPr>
        <w:pStyle w:val="Header"/>
        <w:keepNext/>
        <w:keepLines/>
        <w:rPr>
          <w:rFonts w:ascii="Times New Roman" w:hAnsi="Times New Roman"/>
          <w:sz w:val="22"/>
          <w:szCs w:val="22"/>
        </w:rPr>
      </w:pPr>
    </w:p>
    <w:p w14:paraId="38541619" w14:textId="77777777" w:rsidR="000942FE" w:rsidRPr="00092359" w:rsidRDefault="0072227A" w:rsidP="002E5CDD">
      <w:pPr>
        <w:pStyle w:val="Header"/>
        <w:keepNext/>
        <w:keepLines/>
        <w:rPr>
          <w:rFonts w:ascii="Times New Roman" w:hAnsi="Times New Roman"/>
          <w:sz w:val="22"/>
          <w:szCs w:val="22"/>
        </w:rPr>
      </w:pPr>
      <w:r w:rsidRPr="00092359">
        <w:rPr>
          <w:rFonts w:ascii="Times New Roman" w:hAnsi="Times New Roman"/>
          <w:sz w:val="22"/>
          <w:szCs w:val="22"/>
        </w:rPr>
        <w:t>Detailed information on this medicinal product is available on the website of the European Medicines Agency http://www.</w:t>
      </w:r>
      <w:r w:rsidR="002339AC" w:rsidRPr="00092359">
        <w:rPr>
          <w:rFonts w:ascii="Times New Roman" w:hAnsi="Times New Roman"/>
          <w:sz w:val="22"/>
          <w:szCs w:val="22"/>
        </w:rPr>
        <w:t>ema</w:t>
      </w:r>
      <w:r w:rsidRPr="00092359">
        <w:rPr>
          <w:rFonts w:ascii="Times New Roman" w:hAnsi="Times New Roman"/>
          <w:sz w:val="22"/>
          <w:szCs w:val="22"/>
        </w:rPr>
        <w:t>.europa.eu/.</w:t>
      </w:r>
    </w:p>
    <w:p w14:paraId="0CE0805F" w14:textId="08DEC9D4" w:rsidR="000942FE" w:rsidRPr="00092359" w:rsidRDefault="0072227A" w:rsidP="00B11DF8">
      <w:pPr>
        <w:pStyle w:val="Heading1"/>
        <w:rPr>
          <w:szCs w:val="22"/>
        </w:rPr>
      </w:pPr>
      <w:r w:rsidRPr="00092359">
        <w:rPr>
          <w:szCs w:val="22"/>
        </w:rPr>
        <w:br w:type="page"/>
      </w:r>
      <w:r w:rsidRPr="00092359">
        <w:rPr>
          <w:szCs w:val="22"/>
        </w:rPr>
        <w:lastRenderedPageBreak/>
        <w:t>1.</w:t>
      </w:r>
      <w:r w:rsidRPr="00092359">
        <w:rPr>
          <w:szCs w:val="22"/>
        </w:rPr>
        <w:tab/>
        <w:t>NAME OF THE MEDICINAL PRODUCT</w:t>
      </w:r>
      <w:r w:rsidRPr="00092359">
        <w:rPr>
          <w:szCs w:val="22"/>
        </w:rPr>
        <w:fldChar w:fldCharType="begin"/>
      </w:r>
      <w:r w:rsidRPr="00092359">
        <w:rPr>
          <w:szCs w:val="22"/>
        </w:rPr>
        <w:instrText xml:space="preserve"> DOCVARIABLE VAULT_ND_7b29a5b9-7c14-45ac-9dcd-5cef07229491 \* MERGEFORMAT </w:instrText>
      </w:r>
      <w:r w:rsidRPr="00092359">
        <w:rPr>
          <w:szCs w:val="22"/>
        </w:rPr>
        <w:fldChar w:fldCharType="separate"/>
      </w:r>
      <w:r w:rsidRPr="00092359">
        <w:rPr>
          <w:szCs w:val="22"/>
        </w:rPr>
        <w:t xml:space="preserve"> </w:t>
      </w:r>
      <w:r w:rsidRPr="00092359">
        <w:rPr>
          <w:szCs w:val="22"/>
        </w:rPr>
        <w:fldChar w:fldCharType="end"/>
      </w:r>
    </w:p>
    <w:p w14:paraId="1BA97FCD" w14:textId="77777777" w:rsidR="000942FE" w:rsidRPr="00092359" w:rsidRDefault="000942FE">
      <w:pPr>
        <w:rPr>
          <w:szCs w:val="22"/>
        </w:rPr>
      </w:pPr>
    </w:p>
    <w:p w14:paraId="5098934B" w14:textId="77777777" w:rsidR="000942FE" w:rsidRPr="00092359" w:rsidRDefault="0072227A">
      <w:pPr>
        <w:rPr>
          <w:szCs w:val="22"/>
        </w:rPr>
      </w:pPr>
      <w:r w:rsidRPr="00092359">
        <w:rPr>
          <w:szCs w:val="22"/>
        </w:rPr>
        <w:t>Arava 20 mg film-coated tablets</w:t>
      </w:r>
    </w:p>
    <w:p w14:paraId="08578A74" w14:textId="77777777" w:rsidR="000942FE" w:rsidRPr="00092359" w:rsidRDefault="000942FE">
      <w:pPr>
        <w:rPr>
          <w:szCs w:val="22"/>
        </w:rPr>
      </w:pPr>
    </w:p>
    <w:p w14:paraId="21672E54" w14:textId="77777777" w:rsidR="000942FE" w:rsidRPr="00092359" w:rsidRDefault="000942FE">
      <w:pPr>
        <w:rPr>
          <w:szCs w:val="22"/>
        </w:rPr>
      </w:pPr>
    </w:p>
    <w:p w14:paraId="0E690A1C" w14:textId="5B7FB424" w:rsidR="000942FE" w:rsidRPr="00092359" w:rsidRDefault="0072227A">
      <w:pPr>
        <w:pStyle w:val="Heading1"/>
        <w:rPr>
          <w:szCs w:val="22"/>
        </w:rPr>
      </w:pPr>
      <w:r w:rsidRPr="00092359">
        <w:rPr>
          <w:szCs w:val="22"/>
        </w:rPr>
        <w:t>2.</w:t>
      </w:r>
      <w:r w:rsidRPr="00092359">
        <w:rPr>
          <w:szCs w:val="22"/>
        </w:rPr>
        <w:tab/>
        <w:t>QUALITATIVE AND QUANTITATIVE COMPOSITION</w:t>
      </w:r>
      <w:r w:rsidRPr="00092359">
        <w:rPr>
          <w:szCs w:val="22"/>
        </w:rPr>
        <w:fldChar w:fldCharType="begin"/>
      </w:r>
      <w:r w:rsidRPr="00092359">
        <w:rPr>
          <w:szCs w:val="22"/>
        </w:rPr>
        <w:instrText xml:space="preserve"> DOCVARIABLE VAULT_ND_849c2dcc-68b0-488b-b76c-3540f77c7197 \* MERGEFORMAT </w:instrText>
      </w:r>
      <w:r w:rsidRPr="00092359">
        <w:rPr>
          <w:szCs w:val="22"/>
        </w:rPr>
        <w:fldChar w:fldCharType="separate"/>
      </w:r>
      <w:r w:rsidRPr="00092359">
        <w:rPr>
          <w:szCs w:val="22"/>
        </w:rPr>
        <w:t xml:space="preserve"> </w:t>
      </w:r>
      <w:r w:rsidRPr="00092359">
        <w:rPr>
          <w:szCs w:val="22"/>
        </w:rPr>
        <w:fldChar w:fldCharType="end"/>
      </w:r>
    </w:p>
    <w:p w14:paraId="6EB5937C" w14:textId="77777777" w:rsidR="000942FE" w:rsidRPr="00092359" w:rsidRDefault="000942FE">
      <w:pPr>
        <w:rPr>
          <w:szCs w:val="22"/>
        </w:rPr>
      </w:pPr>
    </w:p>
    <w:p w14:paraId="46E7E88B" w14:textId="77777777" w:rsidR="000942FE" w:rsidRPr="00092359" w:rsidRDefault="0072227A">
      <w:pPr>
        <w:rPr>
          <w:szCs w:val="22"/>
        </w:rPr>
      </w:pPr>
      <w:r w:rsidRPr="00092359">
        <w:rPr>
          <w:szCs w:val="22"/>
        </w:rPr>
        <w:t>Each tablet contains 20 mg of leflunomide.</w:t>
      </w:r>
    </w:p>
    <w:p w14:paraId="49D0F6EF" w14:textId="77777777" w:rsidR="000942FE" w:rsidRPr="00092359" w:rsidRDefault="000942FE">
      <w:pPr>
        <w:rPr>
          <w:szCs w:val="22"/>
        </w:rPr>
      </w:pPr>
    </w:p>
    <w:p w14:paraId="709E11E0" w14:textId="77777777" w:rsidR="00F105C0" w:rsidRPr="00092359" w:rsidRDefault="0072227A">
      <w:pPr>
        <w:rPr>
          <w:szCs w:val="22"/>
          <w:u w:val="single"/>
        </w:rPr>
      </w:pPr>
      <w:r w:rsidRPr="00092359">
        <w:rPr>
          <w:szCs w:val="22"/>
          <w:u w:val="single"/>
        </w:rPr>
        <w:t>Excipient</w:t>
      </w:r>
      <w:r w:rsidRPr="00092359">
        <w:rPr>
          <w:szCs w:val="22"/>
        </w:rPr>
        <w:t>s</w:t>
      </w:r>
      <w:r w:rsidR="00AD0BD0" w:rsidRPr="00092359">
        <w:rPr>
          <w:szCs w:val="22"/>
          <w:u w:val="single"/>
        </w:rPr>
        <w:t xml:space="preserve"> with known effect</w:t>
      </w:r>
    </w:p>
    <w:p w14:paraId="7B20C385" w14:textId="77777777" w:rsidR="000942FE" w:rsidRPr="00092359" w:rsidRDefault="0072227A">
      <w:pPr>
        <w:rPr>
          <w:szCs w:val="22"/>
        </w:rPr>
      </w:pPr>
      <w:r w:rsidRPr="00092359">
        <w:rPr>
          <w:szCs w:val="22"/>
        </w:rPr>
        <w:t>Each tablet contains 72 mg of lactose monohydrate.</w:t>
      </w:r>
    </w:p>
    <w:p w14:paraId="32F9BCFA" w14:textId="77777777" w:rsidR="000942FE" w:rsidRPr="00092359" w:rsidRDefault="000942FE">
      <w:pPr>
        <w:rPr>
          <w:szCs w:val="22"/>
        </w:rPr>
      </w:pPr>
    </w:p>
    <w:p w14:paraId="31D39FCF" w14:textId="77777777" w:rsidR="000942FE" w:rsidRPr="00092359" w:rsidRDefault="0072227A">
      <w:pPr>
        <w:rPr>
          <w:szCs w:val="22"/>
        </w:rPr>
      </w:pPr>
      <w:r w:rsidRPr="00092359">
        <w:rPr>
          <w:szCs w:val="22"/>
        </w:rPr>
        <w:t xml:space="preserve">For </w:t>
      </w:r>
      <w:r w:rsidR="00AD0BD0" w:rsidRPr="00092359">
        <w:rPr>
          <w:szCs w:val="22"/>
        </w:rPr>
        <w:t xml:space="preserve">the </w:t>
      </w:r>
      <w:r w:rsidRPr="00092359">
        <w:rPr>
          <w:szCs w:val="22"/>
        </w:rPr>
        <w:t>full list of excipients, see section 6.1.</w:t>
      </w:r>
    </w:p>
    <w:p w14:paraId="1EA68BA3" w14:textId="77777777" w:rsidR="000942FE" w:rsidRPr="00092359" w:rsidRDefault="000942FE">
      <w:pPr>
        <w:rPr>
          <w:szCs w:val="22"/>
        </w:rPr>
      </w:pPr>
    </w:p>
    <w:p w14:paraId="7647B1F8" w14:textId="77777777" w:rsidR="000942FE" w:rsidRPr="00092359" w:rsidRDefault="000942FE">
      <w:pPr>
        <w:rPr>
          <w:szCs w:val="22"/>
        </w:rPr>
      </w:pPr>
    </w:p>
    <w:p w14:paraId="37837B6B" w14:textId="3A752F97" w:rsidR="000942FE" w:rsidRPr="00092359" w:rsidRDefault="0072227A">
      <w:pPr>
        <w:pStyle w:val="Heading1"/>
        <w:rPr>
          <w:szCs w:val="22"/>
        </w:rPr>
      </w:pPr>
      <w:r w:rsidRPr="00092359">
        <w:rPr>
          <w:szCs w:val="22"/>
        </w:rPr>
        <w:t>3.</w:t>
      </w:r>
      <w:r w:rsidRPr="00092359">
        <w:rPr>
          <w:szCs w:val="22"/>
        </w:rPr>
        <w:tab/>
        <w:t>PHARMACEUTICAL FORM</w:t>
      </w:r>
      <w:r w:rsidRPr="00092359">
        <w:rPr>
          <w:szCs w:val="22"/>
        </w:rPr>
        <w:fldChar w:fldCharType="begin"/>
      </w:r>
      <w:r w:rsidRPr="00092359">
        <w:rPr>
          <w:szCs w:val="22"/>
        </w:rPr>
        <w:instrText xml:space="preserve"> DOCVARIABLE VAULT_ND_62b12b1c-60be-4753-b3c6-132713bd3135 \* MERGEFORMAT </w:instrText>
      </w:r>
      <w:r w:rsidRPr="00092359">
        <w:rPr>
          <w:szCs w:val="22"/>
        </w:rPr>
        <w:fldChar w:fldCharType="separate"/>
      </w:r>
      <w:r w:rsidRPr="00092359">
        <w:rPr>
          <w:szCs w:val="22"/>
        </w:rPr>
        <w:t xml:space="preserve"> </w:t>
      </w:r>
      <w:r w:rsidRPr="00092359">
        <w:rPr>
          <w:szCs w:val="22"/>
        </w:rPr>
        <w:fldChar w:fldCharType="end"/>
      </w:r>
    </w:p>
    <w:p w14:paraId="4A228951" w14:textId="77777777" w:rsidR="000942FE" w:rsidRPr="00092359" w:rsidRDefault="000942FE">
      <w:pPr>
        <w:rPr>
          <w:szCs w:val="22"/>
        </w:rPr>
      </w:pPr>
    </w:p>
    <w:p w14:paraId="29FAD346" w14:textId="77777777" w:rsidR="000942FE" w:rsidRPr="00092359" w:rsidRDefault="0072227A">
      <w:pPr>
        <w:rPr>
          <w:szCs w:val="22"/>
        </w:rPr>
      </w:pPr>
      <w:r w:rsidRPr="00092359">
        <w:rPr>
          <w:szCs w:val="22"/>
        </w:rPr>
        <w:t>Film-coated tablet.</w:t>
      </w:r>
    </w:p>
    <w:p w14:paraId="1687FF05" w14:textId="77777777" w:rsidR="000942FE" w:rsidRPr="00092359" w:rsidRDefault="000942FE">
      <w:pPr>
        <w:rPr>
          <w:szCs w:val="22"/>
        </w:rPr>
      </w:pPr>
    </w:p>
    <w:p w14:paraId="7A4F2D71" w14:textId="77777777" w:rsidR="000942FE" w:rsidRPr="00092359" w:rsidRDefault="0072227A">
      <w:pPr>
        <w:rPr>
          <w:szCs w:val="22"/>
        </w:rPr>
      </w:pPr>
      <w:r w:rsidRPr="00092359">
        <w:rPr>
          <w:szCs w:val="22"/>
        </w:rPr>
        <w:t>Yellowish to ochre and triangular film-coated tablet, imprinted with ZBO on one side.</w:t>
      </w:r>
    </w:p>
    <w:p w14:paraId="4A8F44F5" w14:textId="77777777" w:rsidR="000942FE" w:rsidRPr="00092359" w:rsidRDefault="000942FE">
      <w:pPr>
        <w:rPr>
          <w:szCs w:val="22"/>
        </w:rPr>
      </w:pPr>
    </w:p>
    <w:p w14:paraId="75553D0C" w14:textId="77777777" w:rsidR="000942FE" w:rsidRPr="00092359" w:rsidRDefault="000942FE">
      <w:pPr>
        <w:rPr>
          <w:szCs w:val="22"/>
        </w:rPr>
      </w:pPr>
    </w:p>
    <w:p w14:paraId="6213F197" w14:textId="3E566D12" w:rsidR="000942FE" w:rsidRPr="00092359" w:rsidRDefault="0072227A">
      <w:pPr>
        <w:pStyle w:val="Heading1"/>
        <w:rPr>
          <w:szCs w:val="22"/>
        </w:rPr>
      </w:pPr>
      <w:r w:rsidRPr="00092359">
        <w:rPr>
          <w:szCs w:val="22"/>
        </w:rPr>
        <w:t>4.</w:t>
      </w:r>
      <w:r w:rsidRPr="00092359">
        <w:rPr>
          <w:szCs w:val="22"/>
        </w:rPr>
        <w:tab/>
        <w:t>CLINICAL PARTICULARS</w:t>
      </w:r>
      <w:r w:rsidRPr="00092359">
        <w:rPr>
          <w:szCs w:val="22"/>
        </w:rPr>
        <w:fldChar w:fldCharType="begin"/>
      </w:r>
      <w:r w:rsidRPr="00092359">
        <w:rPr>
          <w:szCs w:val="22"/>
        </w:rPr>
        <w:instrText xml:space="preserve"> DOCVARIABLE VAULT_ND_b8c6cedb-6438-4d79-aed4-077afbe07746 \* MERGEFORMAT </w:instrText>
      </w:r>
      <w:r w:rsidRPr="00092359">
        <w:rPr>
          <w:szCs w:val="22"/>
        </w:rPr>
        <w:fldChar w:fldCharType="separate"/>
      </w:r>
      <w:r w:rsidRPr="00092359">
        <w:rPr>
          <w:szCs w:val="22"/>
        </w:rPr>
        <w:t xml:space="preserve"> </w:t>
      </w:r>
      <w:r w:rsidRPr="00092359">
        <w:rPr>
          <w:szCs w:val="22"/>
        </w:rPr>
        <w:fldChar w:fldCharType="end"/>
      </w:r>
    </w:p>
    <w:p w14:paraId="32280DFD" w14:textId="77777777" w:rsidR="000942FE" w:rsidRPr="00092359" w:rsidRDefault="000942FE">
      <w:pPr>
        <w:rPr>
          <w:szCs w:val="22"/>
        </w:rPr>
      </w:pPr>
    </w:p>
    <w:p w14:paraId="45AD7E79" w14:textId="75CA439C" w:rsidR="000942FE" w:rsidRPr="00092359" w:rsidRDefault="0072227A">
      <w:pPr>
        <w:pStyle w:val="Heading2"/>
        <w:rPr>
          <w:szCs w:val="22"/>
        </w:rPr>
      </w:pPr>
      <w:r w:rsidRPr="00092359">
        <w:rPr>
          <w:szCs w:val="22"/>
        </w:rPr>
        <w:t>4.1</w:t>
      </w:r>
      <w:r w:rsidRPr="00092359">
        <w:rPr>
          <w:szCs w:val="22"/>
        </w:rPr>
        <w:tab/>
        <w:t>Therapeutic indications</w:t>
      </w:r>
      <w:r w:rsidRPr="00092359">
        <w:rPr>
          <w:szCs w:val="22"/>
        </w:rPr>
        <w:fldChar w:fldCharType="begin"/>
      </w:r>
      <w:r w:rsidRPr="00092359">
        <w:rPr>
          <w:szCs w:val="22"/>
        </w:rPr>
        <w:instrText xml:space="preserve"> DOCVARIABLE vault_nd_d3ddffa1-6490-4849-a91a-91921ba919fc \* MERGEFORMAT </w:instrText>
      </w:r>
      <w:r w:rsidRPr="00092359">
        <w:rPr>
          <w:szCs w:val="22"/>
        </w:rPr>
        <w:fldChar w:fldCharType="separate"/>
      </w:r>
      <w:r w:rsidRPr="00092359">
        <w:rPr>
          <w:szCs w:val="22"/>
        </w:rPr>
        <w:t xml:space="preserve"> </w:t>
      </w:r>
      <w:r w:rsidRPr="00092359">
        <w:rPr>
          <w:szCs w:val="22"/>
        </w:rPr>
        <w:fldChar w:fldCharType="end"/>
      </w:r>
    </w:p>
    <w:p w14:paraId="2BD9C073" w14:textId="77777777" w:rsidR="000942FE" w:rsidRPr="00092359" w:rsidRDefault="000942FE">
      <w:pPr>
        <w:rPr>
          <w:szCs w:val="22"/>
        </w:rPr>
      </w:pPr>
    </w:p>
    <w:p w14:paraId="5BB8C31C" w14:textId="77777777" w:rsidR="000942FE" w:rsidRPr="00092359" w:rsidRDefault="0072227A">
      <w:pPr>
        <w:rPr>
          <w:szCs w:val="22"/>
        </w:rPr>
      </w:pPr>
      <w:r w:rsidRPr="00092359">
        <w:rPr>
          <w:szCs w:val="22"/>
        </w:rPr>
        <w:t>Leflunomide is indicated for the treatment of adult patients with:</w:t>
      </w:r>
    </w:p>
    <w:p w14:paraId="5A21E003" w14:textId="77777777" w:rsidR="000942FE" w:rsidRPr="00092359" w:rsidRDefault="0072227A" w:rsidP="00F105C0">
      <w:pPr>
        <w:numPr>
          <w:ilvl w:val="0"/>
          <w:numId w:val="8"/>
        </w:numPr>
        <w:tabs>
          <w:tab w:val="clear" w:pos="780"/>
          <w:tab w:val="num" w:pos="567"/>
        </w:tabs>
        <w:ind w:left="567" w:hanging="567"/>
        <w:rPr>
          <w:szCs w:val="22"/>
        </w:rPr>
      </w:pPr>
      <w:r w:rsidRPr="00092359">
        <w:rPr>
          <w:szCs w:val="22"/>
        </w:rPr>
        <w:t>active rheumatoid arthritis as a "disease-modifying antirheumatic drug" (DMARD),</w:t>
      </w:r>
    </w:p>
    <w:p w14:paraId="609BC0EF" w14:textId="77777777" w:rsidR="000942FE" w:rsidRPr="00092359" w:rsidRDefault="0072227A" w:rsidP="00F105C0">
      <w:pPr>
        <w:numPr>
          <w:ilvl w:val="0"/>
          <w:numId w:val="8"/>
        </w:numPr>
        <w:tabs>
          <w:tab w:val="clear" w:pos="780"/>
          <w:tab w:val="num" w:pos="567"/>
        </w:tabs>
        <w:ind w:left="567" w:hanging="567"/>
        <w:rPr>
          <w:szCs w:val="22"/>
        </w:rPr>
      </w:pPr>
      <w:r w:rsidRPr="00092359">
        <w:rPr>
          <w:szCs w:val="22"/>
        </w:rPr>
        <w:t>active psoriatic arthritis.</w:t>
      </w:r>
    </w:p>
    <w:p w14:paraId="5245759A" w14:textId="77777777" w:rsidR="000942FE" w:rsidRPr="00092359" w:rsidRDefault="000942FE">
      <w:pPr>
        <w:rPr>
          <w:szCs w:val="22"/>
        </w:rPr>
      </w:pPr>
    </w:p>
    <w:p w14:paraId="4DBD7A8C" w14:textId="77777777" w:rsidR="000942FE" w:rsidRPr="00092359" w:rsidRDefault="0072227A">
      <w:pPr>
        <w:rPr>
          <w:szCs w:val="22"/>
        </w:rPr>
      </w:pPr>
      <w:r w:rsidRPr="00092359">
        <w:rPr>
          <w:szCs w:val="22"/>
        </w:rPr>
        <w:t xml:space="preserve">Recent or concurrent treatment with hepatotoxic or </w:t>
      </w:r>
      <w:proofErr w:type="spellStart"/>
      <w:r w:rsidRPr="00092359">
        <w:rPr>
          <w:szCs w:val="22"/>
        </w:rPr>
        <w:t>haematotoxic</w:t>
      </w:r>
      <w:proofErr w:type="spellEnd"/>
      <w:r w:rsidRPr="00092359">
        <w:rPr>
          <w:szCs w:val="22"/>
        </w:rPr>
        <w:t xml:space="preserve"> DMARDs (e.g. methotrexate) may result in an increased risk of serious adverse reactions; therefore, the initiation of leflunomide treatment has to be carefully considered regarding these benefit/risk aspects.</w:t>
      </w:r>
    </w:p>
    <w:p w14:paraId="79133262" w14:textId="77777777" w:rsidR="000942FE" w:rsidRPr="00092359" w:rsidRDefault="000942FE">
      <w:pPr>
        <w:rPr>
          <w:szCs w:val="22"/>
        </w:rPr>
      </w:pPr>
    </w:p>
    <w:p w14:paraId="7080DE86" w14:textId="77777777" w:rsidR="000942FE" w:rsidRPr="00092359" w:rsidRDefault="0072227A">
      <w:pPr>
        <w:rPr>
          <w:szCs w:val="22"/>
        </w:rPr>
      </w:pPr>
      <w:r w:rsidRPr="00092359">
        <w:rPr>
          <w:szCs w:val="22"/>
        </w:rPr>
        <w:t>Moreover, switching from leflunomide to another DMARD without following the washout procedure (see section 4.4) may also increase the risk of serious adverse reactions even for a long time after the switching.</w:t>
      </w:r>
    </w:p>
    <w:p w14:paraId="1AE59D83" w14:textId="77777777" w:rsidR="000942FE" w:rsidRPr="00092359" w:rsidRDefault="000942FE">
      <w:pPr>
        <w:rPr>
          <w:szCs w:val="22"/>
        </w:rPr>
      </w:pPr>
    </w:p>
    <w:p w14:paraId="75D8748B" w14:textId="78E8A3D0" w:rsidR="000942FE" w:rsidRPr="00092359" w:rsidRDefault="0072227A">
      <w:pPr>
        <w:pStyle w:val="Heading2"/>
        <w:rPr>
          <w:szCs w:val="22"/>
        </w:rPr>
      </w:pPr>
      <w:r w:rsidRPr="00092359">
        <w:rPr>
          <w:szCs w:val="22"/>
        </w:rPr>
        <w:t>4.2</w:t>
      </w:r>
      <w:r w:rsidRPr="00092359">
        <w:rPr>
          <w:szCs w:val="22"/>
        </w:rPr>
        <w:tab/>
        <w:t>Posology and method of administration</w:t>
      </w:r>
      <w:r w:rsidRPr="00092359">
        <w:rPr>
          <w:szCs w:val="22"/>
        </w:rPr>
        <w:fldChar w:fldCharType="begin"/>
      </w:r>
      <w:r w:rsidRPr="00092359">
        <w:rPr>
          <w:szCs w:val="22"/>
        </w:rPr>
        <w:instrText xml:space="preserve"> DOCVARIABLE vault_nd_44f2437b-bd66-43bc-afc3-545afa499e13 \* MERGEFORMAT </w:instrText>
      </w:r>
      <w:r w:rsidRPr="00092359">
        <w:rPr>
          <w:szCs w:val="22"/>
        </w:rPr>
        <w:fldChar w:fldCharType="separate"/>
      </w:r>
      <w:r w:rsidRPr="00092359">
        <w:rPr>
          <w:szCs w:val="22"/>
        </w:rPr>
        <w:t xml:space="preserve"> </w:t>
      </w:r>
      <w:r w:rsidRPr="00092359">
        <w:rPr>
          <w:szCs w:val="22"/>
        </w:rPr>
        <w:fldChar w:fldCharType="end"/>
      </w:r>
    </w:p>
    <w:p w14:paraId="0BFBDD0E" w14:textId="77777777" w:rsidR="000942FE" w:rsidRPr="00092359" w:rsidRDefault="000942FE">
      <w:pPr>
        <w:pStyle w:val="Header"/>
        <w:rPr>
          <w:rFonts w:ascii="Times New Roman" w:hAnsi="Times New Roman"/>
          <w:sz w:val="22"/>
          <w:szCs w:val="22"/>
        </w:rPr>
      </w:pPr>
    </w:p>
    <w:p w14:paraId="585C0C92" w14:textId="77777777" w:rsidR="000942FE" w:rsidRPr="00092359" w:rsidRDefault="0072227A">
      <w:pPr>
        <w:pStyle w:val="Header"/>
        <w:rPr>
          <w:rFonts w:ascii="Times New Roman" w:hAnsi="Times New Roman"/>
          <w:sz w:val="22"/>
          <w:szCs w:val="22"/>
        </w:rPr>
      </w:pPr>
      <w:r w:rsidRPr="00092359">
        <w:rPr>
          <w:rFonts w:ascii="Times New Roman" w:hAnsi="Times New Roman"/>
          <w:sz w:val="22"/>
          <w:szCs w:val="22"/>
        </w:rPr>
        <w:t>The treatment should be initiated and supervised by specialists experienced in the treatment of rheumatoid arthritis and psoriatic arthritis.</w:t>
      </w:r>
    </w:p>
    <w:p w14:paraId="5E5B1680" w14:textId="77777777" w:rsidR="000942FE" w:rsidRPr="00092359" w:rsidRDefault="000942FE">
      <w:pPr>
        <w:pStyle w:val="Header"/>
        <w:rPr>
          <w:rFonts w:ascii="Times New Roman" w:hAnsi="Times New Roman"/>
          <w:sz w:val="22"/>
          <w:szCs w:val="22"/>
        </w:rPr>
      </w:pPr>
    </w:p>
    <w:p w14:paraId="677B280E" w14:textId="77777777" w:rsidR="000942FE" w:rsidRPr="00092359" w:rsidRDefault="0072227A">
      <w:pPr>
        <w:rPr>
          <w:szCs w:val="22"/>
        </w:rPr>
      </w:pPr>
      <w:r w:rsidRPr="00092359">
        <w:rPr>
          <w:szCs w:val="22"/>
        </w:rPr>
        <w:t xml:space="preserve">Alanine aminotransferase (ALT) or serum </w:t>
      </w:r>
      <w:proofErr w:type="spellStart"/>
      <w:r w:rsidRPr="00092359">
        <w:rPr>
          <w:szCs w:val="22"/>
        </w:rPr>
        <w:t>glutamopyruvate</w:t>
      </w:r>
      <w:proofErr w:type="spellEnd"/>
      <w:r w:rsidRPr="00092359">
        <w:rPr>
          <w:szCs w:val="22"/>
        </w:rPr>
        <w:t xml:space="preserve"> transferase (SGPT) and a complete blood cell count, including a differential white blood cell count and a platelet count, must be checked simultaneously and with the same frequency:</w:t>
      </w:r>
    </w:p>
    <w:p w14:paraId="7ABC8F14" w14:textId="77777777" w:rsidR="000942FE" w:rsidRPr="00092359" w:rsidRDefault="0072227A" w:rsidP="00F105C0">
      <w:pPr>
        <w:numPr>
          <w:ilvl w:val="0"/>
          <w:numId w:val="13"/>
        </w:numPr>
        <w:tabs>
          <w:tab w:val="clear" w:pos="780"/>
          <w:tab w:val="num" w:pos="567"/>
        </w:tabs>
        <w:ind w:left="567" w:hanging="567"/>
        <w:rPr>
          <w:szCs w:val="22"/>
        </w:rPr>
      </w:pPr>
      <w:r w:rsidRPr="00092359">
        <w:rPr>
          <w:szCs w:val="22"/>
        </w:rPr>
        <w:t xml:space="preserve">before initiation of leflunomide, </w:t>
      </w:r>
    </w:p>
    <w:p w14:paraId="2EC9E4FB" w14:textId="77777777" w:rsidR="000942FE" w:rsidRPr="00092359" w:rsidRDefault="0072227A" w:rsidP="00F105C0">
      <w:pPr>
        <w:numPr>
          <w:ilvl w:val="0"/>
          <w:numId w:val="13"/>
        </w:numPr>
        <w:tabs>
          <w:tab w:val="clear" w:pos="780"/>
          <w:tab w:val="num" w:pos="567"/>
        </w:tabs>
        <w:ind w:left="567" w:hanging="567"/>
        <w:rPr>
          <w:szCs w:val="22"/>
        </w:rPr>
      </w:pPr>
      <w:r w:rsidRPr="00092359">
        <w:rPr>
          <w:szCs w:val="22"/>
        </w:rPr>
        <w:t>every two weeks during the first six months of treatment, and</w:t>
      </w:r>
    </w:p>
    <w:p w14:paraId="12624E9F" w14:textId="77777777" w:rsidR="000942FE" w:rsidRPr="00092359" w:rsidRDefault="0072227A" w:rsidP="00F105C0">
      <w:pPr>
        <w:numPr>
          <w:ilvl w:val="0"/>
          <w:numId w:val="13"/>
        </w:numPr>
        <w:tabs>
          <w:tab w:val="clear" w:pos="780"/>
          <w:tab w:val="num" w:pos="567"/>
        </w:tabs>
        <w:ind w:left="567" w:hanging="567"/>
        <w:rPr>
          <w:szCs w:val="22"/>
        </w:rPr>
      </w:pPr>
      <w:r w:rsidRPr="00092359">
        <w:rPr>
          <w:szCs w:val="22"/>
        </w:rPr>
        <w:t>every 8 weeks thereafter (see section 4.4).</w:t>
      </w:r>
    </w:p>
    <w:p w14:paraId="606EF0A4" w14:textId="77777777" w:rsidR="000942FE" w:rsidRPr="00092359" w:rsidRDefault="000942FE">
      <w:pPr>
        <w:rPr>
          <w:szCs w:val="22"/>
        </w:rPr>
      </w:pPr>
    </w:p>
    <w:p w14:paraId="1B12BD57" w14:textId="77777777" w:rsidR="000942FE" w:rsidRPr="00092359" w:rsidRDefault="0072227A" w:rsidP="00B93145">
      <w:pPr>
        <w:rPr>
          <w:szCs w:val="22"/>
          <w:u w:val="single"/>
        </w:rPr>
      </w:pPr>
      <w:r w:rsidRPr="00092359">
        <w:rPr>
          <w:szCs w:val="22"/>
          <w:u w:val="single"/>
        </w:rPr>
        <w:t>Posology</w:t>
      </w:r>
    </w:p>
    <w:p w14:paraId="38F66C73" w14:textId="77777777" w:rsidR="000942FE" w:rsidRPr="00092359" w:rsidRDefault="000942FE" w:rsidP="00B93145">
      <w:pPr>
        <w:rPr>
          <w:szCs w:val="22"/>
        </w:rPr>
      </w:pPr>
    </w:p>
    <w:p w14:paraId="60AB5A4E" w14:textId="77777777" w:rsidR="00365D0E" w:rsidRPr="00092359" w:rsidRDefault="0072227A" w:rsidP="00365D0E">
      <w:pPr>
        <w:numPr>
          <w:ilvl w:val="0"/>
          <w:numId w:val="41"/>
        </w:numPr>
        <w:tabs>
          <w:tab w:val="clear" w:pos="780"/>
          <w:tab w:val="num" w:pos="0"/>
        </w:tabs>
        <w:spacing w:after="60"/>
        <w:ind w:left="547" w:hanging="547"/>
        <w:rPr>
          <w:szCs w:val="22"/>
        </w:rPr>
      </w:pPr>
      <w:r w:rsidRPr="00092359">
        <w:rPr>
          <w:szCs w:val="22"/>
        </w:rPr>
        <w:t>In rheumatoid arthritis: leflunomide therapy is usually started with a loading dose of 100 mg once daily for 3 days. Omission of the loading dose may decrease the risk of adverse events (see section 5.1).</w:t>
      </w:r>
    </w:p>
    <w:p w14:paraId="28B45D12" w14:textId="77777777" w:rsidR="00365D0E" w:rsidRPr="00092359" w:rsidRDefault="0072227A" w:rsidP="00365D0E">
      <w:pPr>
        <w:spacing w:after="120"/>
        <w:ind w:left="547"/>
        <w:rPr>
          <w:szCs w:val="22"/>
        </w:rPr>
      </w:pPr>
      <w:r w:rsidRPr="00092359">
        <w:rPr>
          <w:szCs w:val="22"/>
        </w:rPr>
        <w:lastRenderedPageBreak/>
        <w:t>The recommended maintenance dose is leflunomide 10 mg to 20 mg once daily depending on the severity (activity) of the disease.</w:t>
      </w:r>
    </w:p>
    <w:p w14:paraId="2A63433F" w14:textId="77777777" w:rsidR="00365D0E" w:rsidRPr="00092359" w:rsidRDefault="0072227A" w:rsidP="00365D0E">
      <w:pPr>
        <w:numPr>
          <w:ilvl w:val="0"/>
          <w:numId w:val="18"/>
        </w:numPr>
        <w:tabs>
          <w:tab w:val="clear" w:pos="720"/>
          <w:tab w:val="num" w:pos="567"/>
        </w:tabs>
        <w:spacing w:after="60"/>
        <w:ind w:left="562" w:hanging="562"/>
        <w:rPr>
          <w:szCs w:val="22"/>
        </w:rPr>
      </w:pPr>
      <w:r w:rsidRPr="00092359">
        <w:rPr>
          <w:szCs w:val="22"/>
        </w:rPr>
        <w:t xml:space="preserve">In psoriatic arthritis: leflunomide therapy is started with a loading dose of 100 mg once daily for 3 days. </w:t>
      </w:r>
    </w:p>
    <w:p w14:paraId="3D179B35" w14:textId="77777777" w:rsidR="00403DA1" w:rsidRPr="00092359" w:rsidRDefault="0072227A" w:rsidP="00403DA1">
      <w:pPr>
        <w:ind w:left="567"/>
        <w:rPr>
          <w:szCs w:val="22"/>
        </w:rPr>
      </w:pPr>
      <w:r w:rsidRPr="00092359">
        <w:rPr>
          <w:szCs w:val="22"/>
        </w:rPr>
        <w:t>The recommended maintenance dose is leflunomide 20 mg once daily (see section 5.1).</w:t>
      </w:r>
    </w:p>
    <w:p w14:paraId="4DAA197E" w14:textId="77777777" w:rsidR="000942FE" w:rsidRPr="00092359" w:rsidRDefault="000942FE">
      <w:pPr>
        <w:rPr>
          <w:szCs w:val="22"/>
        </w:rPr>
      </w:pPr>
    </w:p>
    <w:p w14:paraId="11A0DD6E" w14:textId="77777777" w:rsidR="000942FE" w:rsidRPr="00092359" w:rsidRDefault="0072227A">
      <w:pPr>
        <w:rPr>
          <w:szCs w:val="22"/>
        </w:rPr>
      </w:pPr>
      <w:r w:rsidRPr="00092359">
        <w:rPr>
          <w:szCs w:val="22"/>
        </w:rPr>
        <w:t>The therapeutic effect usually starts after 4 to 6 weeks and may further improve up to 4 to 6 months.</w:t>
      </w:r>
    </w:p>
    <w:p w14:paraId="635B7297" w14:textId="77777777" w:rsidR="000942FE" w:rsidRPr="00092359" w:rsidRDefault="000942FE">
      <w:pPr>
        <w:pStyle w:val="Header"/>
        <w:rPr>
          <w:rFonts w:ascii="Times New Roman" w:hAnsi="Times New Roman"/>
          <w:sz w:val="22"/>
          <w:szCs w:val="22"/>
        </w:rPr>
      </w:pPr>
    </w:p>
    <w:p w14:paraId="4647FC72" w14:textId="77777777" w:rsidR="000942FE" w:rsidRPr="00092359" w:rsidRDefault="0072227A">
      <w:pPr>
        <w:rPr>
          <w:szCs w:val="22"/>
        </w:rPr>
      </w:pPr>
      <w:r w:rsidRPr="00092359">
        <w:rPr>
          <w:szCs w:val="22"/>
        </w:rPr>
        <w:t>There is no dose adjustment recommended in patients with mild renal insufficiency.</w:t>
      </w:r>
    </w:p>
    <w:p w14:paraId="52AC8957" w14:textId="77777777" w:rsidR="000942FE" w:rsidRPr="00092359" w:rsidRDefault="000942FE">
      <w:pPr>
        <w:rPr>
          <w:szCs w:val="22"/>
        </w:rPr>
      </w:pPr>
    </w:p>
    <w:p w14:paraId="401DA5F9" w14:textId="77777777" w:rsidR="000942FE" w:rsidRPr="00092359" w:rsidRDefault="0072227A">
      <w:pPr>
        <w:rPr>
          <w:szCs w:val="22"/>
        </w:rPr>
      </w:pPr>
      <w:r w:rsidRPr="00092359">
        <w:rPr>
          <w:szCs w:val="22"/>
        </w:rPr>
        <w:t>No dose adjustment is required in patients above 65 years of age.</w:t>
      </w:r>
    </w:p>
    <w:p w14:paraId="4C75135A" w14:textId="77777777" w:rsidR="000942FE" w:rsidRPr="00092359" w:rsidRDefault="000942FE">
      <w:pPr>
        <w:rPr>
          <w:szCs w:val="22"/>
        </w:rPr>
      </w:pPr>
    </w:p>
    <w:p w14:paraId="427451FD" w14:textId="77777777" w:rsidR="000942FE" w:rsidRPr="00092359" w:rsidRDefault="0072227A">
      <w:pPr>
        <w:rPr>
          <w:i/>
          <w:szCs w:val="22"/>
        </w:rPr>
      </w:pPr>
      <w:r w:rsidRPr="00092359">
        <w:rPr>
          <w:i/>
          <w:szCs w:val="22"/>
        </w:rPr>
        <w:t>Paediatric population</w:t>
      </w:r>
    </w:p>
    <w:p w14:paraId="037A3F24" w14:textId="77777777" w:rsidR="000942FE" w:rsidRPr="00092359" w:rsidRDefault="0072227A">
      <w:pPr>
        <w:rPr>
          <w:szCs w:val="22"/>
        </w:rPr>
      </w:pPr>
      <w:r w:rsidRPr="00092359">
        <w:rPr>
          <w:szCs w:val="22"/>
        </w:rPr>
        <w:t>Arava is not recommended for use in patients below 18 years since efficacy and safety in juvenile rheumatoid arthritis (JRA) have not been established (see sections 5.1 and 5.2).</w:t>
      </w:r>
    </w:p>
    <w:p w14:paraId="03D4EE98" w14:textId="77777777" w:rsidR="000942FE" w:rsidRPr="00092359" w:rsidRDefault="000942FE">
      <w:pPr>
        <w:pStyle w:val="Header"/>
        <w:rPr>
          <w:rFonts w:ascii="Times New Roman" w:hAnsi="Times New Roman"/>
          <w:sz w:val="22"/>
          <w:szCs w:val="22"/>
        </w:rPr>
      </w:pPr>
    </w:p>
    <w:p w14:paraId="1AD1FEA2" w14:textId="77777777" w:rsidR="000942FE" w:rsidRPr="00092359" w:rsidRDefault="0072227A">
      <w:pPr>
        <w:rPr>
          <w:szCs w:val="22"/>
          <w:u w:val="single"/>
        </w:rPr>
      </w:pPr>
      <w:r w:rsidRPr="00092359">
        <w:rPr>
          <w:szCs w:val="22"/>
          <w:u w:val="single"/>
        </w:rPr>
        <w:t>Method of administration</w:t>
      </w:r>
    </w:p>
    <w:p w14:paraId="05225649" w14:textId="77777777" w:rsidR="000942FE" w:rsidRPr="00092359" w:rsidRDefault="000942FE">
      <w:pPr>
        <w:spacing w:line="240" w:lineRule="auto"/>
        <w:rPr>
          <w:szCs w:val="22"/>
        </w:rPr>
      </w:pPr>
    </w:p>
    <w:p w14:paraId="1154E24C" w14:textId="77777777" w:rsidR="000942FE" w:rsidRPr="00092359" w:rsidRDefault="0072227A">
      <w:pPr>
        <w:spacing w:line="240" w:lineRule="auto"/>
        <w:rPr>
          <w:szCs w:val="22"/>
        </w:rPr>
      </w:pPr>
      <w:r w:rsidRPr="00092359">
        <w:rPr>
          <w:szCs w:val="22"/>
        </w:rPr>
        <w:t xml:space="preserve">Arava tablets </w:t>
      </w:r>
      <w:r w:rsidR="00C86E36" w:rsidRPr="00092359">
        <w:rPr>
          <w:szCs w:val="22"/>
        </w:rPr>
        <w:t xml:space="preserve">are for oral use. </w:t>
      </w:r>
      <w:r w:rsidR="00920B8E" w:rsidRPr="00092359">
        <w:rPr>
          <w:szCs w:val="22"/>
        </w:rPr>
        <w:t xml:space="preserve">The tablets </w:t>
      </w:r>
      <w:r w:rsidRPr="00092359">
        <w:rPr>
          <w:szCs w:val="22"/>
        </w:rPr>
        <w:t>should be swallowed whole with sufficient amounts of liquid. The extent of leflunomide absorption is not affected if it is taken with food.</w:t>
      </w:r>
    </w:p>
    <w:p w14:paraId="007A44CC" w14:textId="77777777" w:rsidR="000942FE" w:rsidRPr="00092359" w:rsidRDefault="000942FE">
      <w:pPr>
        <w:pStyle w:val="EndnoteText"/>
        <w:spacing w:line="260" w:lineRule="exact"/>
        <w:rPr>
          <w:szCs w:val="22"/>
        </w:rPr>
      </w:pPr>
    </w:p>
    <w:p w14:paraId="6DADE8A6" w14:textId="5032B56E" w:rsidR="000942FE" w:rsidRPr="00092359" w:rsidRDefault="0072227A">
      <w:pPr>
        <w:pStyle w:val="Heading2"/>
        <w:rPr>
          <w:szCs w:val="22"/>
        </w:rPr>
      </w:pPr>
      <w:r w:rsidRPr="00092359">
        <w:rPr>
          <w:szCs w:val="22"/>
        </w:rPr>
        <w:t>4.3</w:t>
      </w:r>
      <w:r w:rsidRPr="00092359">
        <w:rPr>
          <w:szCs w:val="22"/>
        </w:rPr>
        <w:tab/>
        <w:t>Contraindications</w:t>
      </w:r>
      <w:r w:rsidRPr="00092359">
        <w:rPr>
          <w:szCs w:val="22"/>
        </w:rPr>
        <w:fldChar w:fldCharType="begin"/>
      </w:r>
      <w:r w:rsidRPr="00092359">
        <w:rPr>
          <w:szCs w:val="22"/>
        </w:rPr>
        <w:instrText xml:space="preserve"> DOCVARIABLE vault_nd_3d01fc64-970f-458f-8a4a-497ceb977a1e \* MERGEFORMAT </w:instrText>
      </w:r>
      <w:r w:rsidRPr="00092359">
        <w:rPr>
          <w:szCs w:val="22"/>
        </w:rPr>
        <w:fldChar w:fldCharType="separate"/>
      </w:r>
      <w:r w:rsidRPr="00092359">
        <w:rPr>
          <w:szCs w:val="22"/>
        </w:rPr>
        <w:t xml:space="preserve"> </w:t>
      </w:r>
      <w:r w:rsidRPr="00092359">
        <w:rPr>
          <w:szCs w:val="22"/>
        </w:rPr>
        <w:fldChar w:fldCharType="end"/>
      </w:r>
    </w:p>
    <w:p w14:paraId="43C31E65" w14:textId="77777777" w:rsidR="000942FE" w:rsidRPr="00092359" w:rsidRDefault="000942FE">
      <w:pPr>
        <w:rPr>
          <w:szCs w:val="22"/>
        </w:rPr>
      </w:pPr>
    </w:p>
    <w:p w14:paraId="2F71D1E6" w14:textId="77777777" w:rsidR="000942FE" w:rsidRPr="00092359" w:rsidRDefault="0072227A" w:rsidP="00F105C0">
      <w:pPr>
        <w:keepNext/>
        <w:numPr>
          <w:ilvl w:val="0"/>
          <w:numId w:val="19"/>
        </w:numPr>
        <w:tabs>
          <w:tab w:val="clear" w:pos="720"/>
          <w:tab w:val="num" w:pos="567"/>
        </w:tabs>
        <w:ind w:left="567" w:right="-427" w:hanging="567"/>
        <w:rPr>
          <w:szCs w:val="22"/>
        </w:rPr>
      </w:pPr>
      <w:r w:rsidRPr="00092359">
        <w:rPr>
          <w:szCs w:val="22"/>
        </w:rPr>
        <w:t xml:space="preserve">Hypersensitivity (especially previous Stevens-Johnson syndrome, toxic epidermal necrolysis, erythema multiforme) </w:t>
      </w:r>
      <w:r w:rsidR="00897F88" w:rsidRPr="00092359">
        <w:rPr>
          <w:szCs w:val="22"/>
        </w:rPr>
        <w:t xml:space="preserve">to the active substance, to the principal active metabolite teriflunomide </w:t>
      </w:r>
      <w:r w:rsidRPr="00092359">
        <w:rPr>
          <w:szCs w:val="22"/>
        </w:rPr>
        <w:t>or to any of the excipients</w:t>
      </w:r>
      <w:r w:rsidR="00AD0BD0" w:rsidRPr="00092359">
        <w:rPr>
          <w:szCs w:val="22"/>
        </w:rPr>
        <w:t xml:space="preserve"> listed in section 6.1</w:t>
      </w:r>
      <w:r w:rsidRPr="00092359">
        <w:rPr>
          <w:szCs w:val="22"/>
        </w:rPr>
        <w:t>.</w:t>
      </w:r>
    </w:p>
    <w:p w14:paraId="3C8E29CA" w14:textId="77777777" w:rsidR="000942FE" w:rsidRPr="00092359" w:rsidRDefault="000942FE">
      <w:pPr>
        <w:rPr>
          <w:szCs w:val="22"/>
        </w:rPr>
      </w:pPr>
    </w:p>
    <w:p w14:paraId="34E5FDEE" w14:textId="77777777" w:rsidR="000942FE" w:rsidRPr="00092359" w:rsidRDefault="0072227A" w:rsidP="00F105C0">
      <w:pPr>
        <w:keepNext/>
        <w:numPr>
          <w:ilvl w:val="0"/>
          <w:numId w:val="19"/>
        </w:numPr>
        <w:tabs>
          <w:tab w:val="clear" w:pos="720"/>
          <w:tab w:val="num" w:pos="567"/>
        </w:tabs>
        <w:ind w:left="567" w:right="-427" w:hanging="567"/>
        <w:rPr>
          <w:szCs w:val="22"/>
        </w:rPr>
      </w:pPr>
      <w:r w:rsidRPr="00092359">
        <w:rPr>
          <w:szCs w:val="22"/>
        </w:rPr>
        <w:t>Patients with impairment of liver function.</w:t>
      </w:r>
    </w:p>
    <w:p w14:paraId="764B5B3D" w14:textId="77777777" w:rsidR="000942FE" w:rsidRPr="00092359" w:rsidRDefault="000942FE">
      <w:pPr>
        <w:rPr>
          <w:szCs w:val="22"/>
        </w:rPr>
      </w:pPr>
    </w:p>
    <w:p w14:paraId="43F833D0" w14:textId="77777777" w:rsidR="000942FE" w:rsidRPr="00092359" w:rsidRDefault="0072227A" w:rsidP="00F105C0">
      <w:pPr>
        <w:keepNext/>
        <w:numPr>
          <w:ilvl w:val="0"/>
          <w:numId w:val="19"/>
        </w:numPr>
        <w:tabs>
          <w:tab w:val="clear" w:pos="720"/>
          <w:tab w:val="num" w:pos="567"/>
        </w:tabs>
        <w:ind w:left="567" w:right="-427" w:hanging="567"/>
        <w:rPr>
          <w:szCs w:val="22"/>
        </w:rPr>
      </w:pPr>
      <w:r w:rsidRPr="00092359">
        <w:rPr>
          <w:szCs w:val="22"/>
        </w:rPr>
        <w:t>Patients with severe immunodeficiency states, e.g. AIDS.</w:t>
      </w:r>
    </w:p>
    <w:p w14:paraId="23E887C2" w14:textId="77777777" w:rsidR="000942FE" w:rsidRPr="00092359" w:rsidRDefault="000942FE">
      <w:pPr>
        <w:rPr>
          <w:szCs w:val="22"/>
        </w:rPr>
      </w:pPr>
    </w:p>
    <w:p w14:paraId="2AACE51C" w14:textId="77777777" w:rsidR="000942FE" w:rsidRPr="00092359" w:rsidRDefault="0072227A" w:rsidP="00F105C0">
      <w:pPr>
        <w:keepNext/>
        <w:numPr>
          <w:ilvl w:val="0"/>
          <w:numId w:val="19"/>
        </w:numPr>
        <w:tabs>
          <w:tab w:val="clear" w:pos="720"/>
          <w:tab w:val="num" w:pos="567"/>
        </w:tabs>
        <w:ind w:left="567" w:right="-427" w:hanging="567"/>
        <w:rPr>
          <w:szCs w:val="22"/>
        </w:rPr>
      </w:pPr>
      <w:r w:rsidRPr="00092359">
        <w:rPr>
          <w:szCs w:val="22"/>
        </w:rPr>
        <w:t xml:space="preserve">Patients with significantly impaired bone marrow function or significant anaemia, </w:t>
      </w:r>
      <w:proofErr w:type="spellStart"/>
      <w:r w:rsidRPr="00092359">
        <w:rPr>
          <w:szCs w:val="22"/>
        </w:rPr>
        <w:t>leucopenia</w:t>
      </w:r>
      <w:proofErr w:type="spellEnd"/>
      <w:r w:rsidRPr="00092359">
        <w:rPr>
          <w:szCs w:val="22"/>
        </w:rPr>
        <w:t>, neutropenia or thrombocytopenia due to causes other than rheumatoid or psoriatic arthritis.</w:t>
      </w:r>
    </w:p>
    <w:p w14:paraId="45DE2F86" w14:textId="77777777" w:rsidR="000942FE" w:rsidRPr="00092359" w:rsidRDefault="000942FE">
      <w:pPr>
        <w:rPr>
          <w:szCs w:val="22"/>
        </w:rPr>
      </w:pPr>
    </w:p>
    <w:p w14:paraId="77D2050A" w14:textId="77777777" w:rsidR="000942FE" w:rsidRPr="00092359" w:rsidRDefault="0072227A" w:rsidP="00F105C0">
      <w:pPr>
        <w:keepNext/>
        <w:numPr>
          <w:ilvl w:val="0"/>
          <w:numId w:val="19"/>
        </w:numPr>
        <w:tabs>
          <w:tab w:val="clear" w:pos="720"/>
          <w:tab w:val="num" w:pos="567"/>
        </w:tabs>
        <w:ind w:left="567" w:right="-427" w:hanging="567"/>
        <w:rPr>
          <w:szCs w:val="22"/>
        </w:rPr>
      </w:pPr>
      <w:r w:rsidRPr="00092359">
        <w:rPr>
          <w:szCs w:val="22"/>
        </w:rPr>
        <w:t>Patients with serious infections (see section 4.4).</w:t>
      </w:r>
    </w:p>
    <w:p w14:paraId="4F1836E9" w14:textId="77777777" w:rsidR="000942FE" w:rsidRPr="00092359" w:rsidRDefault="000942FE">
      <w:pPr>
        <w:rPr>
          <w:szCs w:val="22"/>
        </w:rPr>
      </w:pPr>
    </w:p>
    <w:p w14:paraId="6EFF603C" w14:textId="77777777" w:rsidR="000942FE" w:rsidRPr="00092359" w:rsidRDefault="0072227A" w:rsidP="00F105C0">
      <w:pPr>
        <w:keepNext/>
        <w:numPr>
          <w:ilvl w:val="0"/>
          <w:numId w:val="19"/>
        </w:numPr>
        <w:tabs>
          <w:tab w:val="clear" w:pos="720"/>
          <w:tab w:val="num" w:pos="567"/>
        </w:tabs>
        <w:ind w:left="567" w:right="-427" w:hanging="567"/>
        <w:rPr>
          <w:szCs w:val="22"/>
        </w:rPr>
      </w:pPr>
      <w:r w:rsidRPr="00092359">
        <w:rPr>
          <w:szCs w:val="22"/>
        </w:rPr>
        <w:t>Patients with moderate to severe renal insufficiency, because insufficient clinical experience is available in this patient group.</w:t>
      </w:r>
    </w:p>
    <w:p w14:paraId="561BC499" w14:textId="77777777" w:rsidR="000942FE" w:rsidRPr="00092359" w:rsidRDefault="000942FE">
      <w:pPr>
        <w:rPr>
          <w:szCs w:val="22"/>
        </w:rPr>
      </w:pPr>
    </w:p>
    <w:p w14:paraId="02520384" w14:textId="77777777" w:rsidR="000942FE" w:rsidRPr="00092359" w:rsidRDefault="0072227A" w:rsidP="00F105C0">
      <w:pPr>
        <w:keepNext/>
        <w:numPr>
          <w:ilvl w:val="0"/>
          <w:numId w:val="19"/>
        </w:numPr>
        <w:tabs>
          <w:tab w:val="clear" w:pos="720"/>
          <w:tab w:val="num" w:pos="567"/>
        </w:tabs>
        <w:ind w:left="567" w:right="-427" w:hanging="567"/>
        <w:rPr>
          <w:szCs w:val="22"/>
        </w:rPr>
      </w:pPr>
      <w:r w:rsidRPr="00092359">
        <w:rPr>
          <w:szCs w:val="22"/>
        </w:rPr>
        <w:t>Patients with severe hypoproteinaemia, e.g. in nephrotic syndrome.</w:t>
      </w:r>
    </w:p>
    <w:p w14:paraId="1F5DA1F1" w14:textId="77777777" w:rsidR="000942FE" w:rsidRPr="00092359" w:rsidRDefault="000942FE">
      <w:pPr>
        <w:rPr>
          <w:szCs w:val="22"/>
        </w:rPr>
      </w:pPr>
    </w:p>
    <w:p w14:paraId="661A5CDD" w14:textId="77777777" w:rsidR="000942FE" w:rsidRPr="00092359" w:rsidRDefault="0072227A" w:rsidP="00F105C0">
      <w:pPr>
        <w:keepNext/>
        <w:numPr>
          <w:ilvl w:val="0"/>
          <w:numId w:val="19"/>
        </w:numPr>
        <w:tabs>
          <w:tab w:val="clear" w:pos="720"/>
          <w:tab w:val="num" w:pos="567"/>
        </w:tabs>
        <w:ind w:left="567" w:right="-427" w:hanging="567"/>
        <w:rPr>
          <w:szCs w:val="22"/>
        </w:rPr>
      </w:pPr>
      <w:r w:rsidRPr="00092359">
        <w:rPr>
          <w:szCs w:val="22"/>
        </w:rPr>
        <w:t>Pregnant women, or women of childbearing potential who are not using reliable contraception during treatment with leflunomide and thereafter as long as the plasma levels of the active metabolite are above 0.02 mg/</w:t>
      </w:r>
      <w:r w:rsidR="00770509" w:rsidRPr="00092359">
        <w:rPr>
          <w:szCs w:val="22"/>
        </w:rPr>
        <w:t xml:space="preserve">L </w:t>
      </w:r>
      <w:r w:rsidRPr="00092359">
        <w:rPr>
          <w:szCs w:val="22"/>
        </w:rPr>
        <w:t>(see section 4.6). Pregnancy must be excluded before start of treatment with leflunomide.</w:t>
      </w:r>
    </w:p>
    <w:p w14:paraId="1C69719D" w14:textId="77777777" w:rsidR="000942FE" w:rsidRPr="00092359" w:rsidRDefault="000942FE">
      <w:pPr>
        <w:pStyle w:val="EndnoteText"/>
        <w:tabs>
          <w:tab w:val="clear" w:pos="567"/>
        </w:tabs>
        <w:rPr>
          <w:szCs w:val="22"/>
        </w:rPr>
      </w:pPr>
    </w:p>
    <w:p w14:paraId="14385A05" w14:textId="77777777" w:rsidR="000942FE" w:rsidRPr="00092359" w:rsidRDefault="0072227A" w:rsidP="00F105C0">
      <w:pPr>
        <w:keepNext/>
        <w:numPr>
          <w:ilvl w:val="0"/>
          <w:numId w:val="19"/>
        </w:numPr>
        <w:tabs>
          <w:tab w:val="clear" w:pos="720"/>
          <w:tab w:val="num" w:pos="567"/>
        </w:tabs>
        <w:ind w:left="567" w:right="-427" w:hanging="567"/>
        <w:rPr>
          <w:szCs w:val="22"/>
        </w:rPr>
      </w:pPr>
      <w:r w:rsidRPr="00092359">
        <w:rPr>
          <w:szCs w:val="22"/>
        </w:rPr>
        <w:t>Breast-feeding women (see section 4.6).</w:t>
      </w:r>
    </w:p>
    <w:p w14:paraId="50E23E51" w14:textId="77777777" w:rsidR="000942FE" w:rsidRPr="00092359" w:rsidRDefault="000942FE">
      <w:pPr>
        <w:rPr>
          <w:szCs w:val="22"/>
        </w:rPr>
      </w:pPr>
    </w:p>
    <w:p w14:paraId="127D94BA" w14:textId="79ED75D1" w:rsidR="000942FE" w:rsidRPr="00092359" w:rsidRDefault="0072227A">
      <w:pPr>
        <w:pStyle w:val="Heading2"/>
        <w:rPr>
          <w:szCs w:val="22"/>
        </w:rPr>
      </w:pPr>
      <w:r w:rsidRPr="00092359">
        <w:rPr>
          <w:szCs w:val="22"/>
        </w:rPr>
        <w:t>4.4</w:t>
      </w:r>
      <w:r w:rsidRPr="00092359">
        <w:rPr>
          <w:szCs w:val="22"/>
        </w:rPr>
        <w:tab/>
        <w:t>Special warnings and precautions for use</w:t>
      </w:r>
      <w:r w:rsidRPr="00092359">
        <w:rPr>
          <w:szCs w:val="22"/>
        </w:rPr>
        <w:fldChar w:fldCharType="begin"/>
      </w:r>
      <w:r w:rsidRPr="00092359">
        <w:rPr>
          <w:szCs w:val="22"/>
        </w:rPr>
        <w:instrText xml:space="preserve"> DOCVARIABLE vault_nd_6bee2f4c-d25d-47f2-9b9f-48d3b402e522 \* MERGEFORMAT </w:instrText>
      </w:r>
      <w:r w:rsidRPr="00092359">
        <w:rPr>
          <w:szCs w:val="22"/>
        </w:rPr>
        <w:fldChar w:fldCharType="separate"/>
      </w:r>
      <w:r w:rsidRPr="00092359">
        <w:rPr>
          <w:szCs w:val="22"/>
        </w:rPr>
        <w:t xml:space="preserve"> </w:t>
      </w:r>
      <w:r w:rsidRPr="00092359">
        <w:rPr>
          <w:szCs w:val="22"/>
        </w:rPr>
        <w:fldChar w:fldCharType="end"/>
      </w:r>
    </w:p>
    <w:p w14:paraId="76BF5B3D" w14:textId="77777777" w:rsidR="000942FE" w:rsidRPr="00092359" w:rsidRDefault="000942FE">
      <w:pPr>
        <w:pStyle w:val="EndnoteText"/>
        <w:tabs>
          <w:tab w:val="clear" w:pos="567"/>
        </w:tabs>
        <w:rPr>
          <w:szCs w:val="22"/>
        </w:rPr>
      </w:pPr>
    </w:p>
    <w:p w14:paraId="261C31CA" w14:textId="77777777" w:rsidR="000942FE" w:rsidRPr="00092359" w:rsidRDefault="0072227A">
      <w:pPr>
        <w:rPr>
          <w:szCs w:val="22"/>
        </w:rPr>
      </w:pPr>
      <w:r w:rsidRPr="00092359">
        <w:rPr>
          <w:szCs w:val="22"/>
        </w:rPr>
        <w:t xml:space="preserve">Concomitant administration of hepatotoxic or </w:t>
      </w:r>
      <w:proofErr w:type="spellStart"/>
      <w:r w:rsidRPr="00092359">
        <w:rPr>
          <w:szCs w:val="22"/>
        </w:rPr>
        <w:t>haematotoxic</w:t>
      </w:r>
      <w:proofErr w:type="spellEnd"/>
      <w:r w:rsidRPr="00092359">
        <w:rPr>
          <w:szCs w:val="22"/>
        </w:rPr>
        <w:t xml:space="preserve"> DMARDs (e.g. methotrexate) is not advisable.</w:t>
      </w:r>
    </w:p>
    <w:p w14:paraId="22AEEB53" w14:textId="77777777" w:rsidR="0097363B" w:rsidRPr="00092359" w:rsidRDefault="0072227A">
      <w:pPr>
        <w:rPr>
          <w:szCs w:val="22"/>
        </w:rPr>
      </w:pPr>
      <w:r w:rsidRPr="00092359">
        <w:rPr>
          <w:szCs w:val="22"/>
        </w:rPr>
        <w:t xml:space="preserve">The active metabolite of leflunomide, A771726, has a long half-life, usually 1 to 4 weeks. Serious </w:t>
      </w:r>
    </w:p>
    <w:p w14:paraId="2B8699EF" w14:textId="77777777" w:rsidR="000942FE" w:rsidRPr="00092359" w:rsidRDefault="0072227A">
      <w:pPr>
        <w:rPr>
          <w:szCs w:val="22"/>
        </w:rPr>
      </w:pPr>
      <w:r w:rsidRPr="00092359">
        <w:rPr>
          <w:szCs w:val="22"/>
        </w:rPr>
        <w:t xml:space="preserve">able effects might occur (e.g. hepatotoxicity, </w:t>
      </w:r>
      <w:proofErr w:type="spellStart"/>
      <w:r w:rsidRPr="00092359">
        <w:rPr>
          <w:szCs w:val="22"/>
        </w:rPr>
        <w:t>haematotoxicity</w:t>
      </w:r>
      <w:proofErr w:type="spellEnd"/>
      <w:r w:rsidRPr="00092359">
        <w:rPr>
          <w:szCs w:val="22"/>
        </w:rPr>
        <w:t xml:space="preserve"> or allergic reactions, see below), even if the treatment with leflunomide has been stopped. Therefore, when such toxicities occur or if for any </w:t>
      </w:r>
      <w:r w:rsidRPr="00092359">
        <w:rPr>
          <w:szCs w:val="22"/>
        </w:rPr>
        <w:lastRenderedPageBreak/>
        <w:t>other reason A771726 needs to be cleared rapidly from the body, the washout procedure has to be followed. The procedure may be repeated as clinically necessary.</w:t>
      </w:r>
    </w:p>
    <w:p w14:paraId="65CC23F0" w14:textId="77777777" w:rsidR="000942FE" w:rsidRPr="00092359" w:rsidRDefault="000942FE">
      <w:pPr>
        <w:pStyle w:val="Header"/>
        <w:rPr>
          <w:rFonts w:ascii="Times New Roman" w:hAnsi="Times New Roman"/>
          <w:sz w:val="22"/>
          <w:szCs w:val="22"/>
        </w:rPr>
      </w:pPr>
    </w:p>
    <w:p w14:paraId="638B9E47" w14:textId="77777777" w:rsidR="000942FE" w:rsidRPr="00092359" w:rsidRDefault="0072227A">
      <w:pPr>
        <w:rPr>
          <w:szCs w:val="22"/>
        </w:rPr>
      </w:pPr>
      <w:r w:rsidRPr="00092359">
        <w:rPr>
          <w:szCs w:val="22"/>
        </w:rPr>
        <w:t>For washout procedures and other recommended actions in case of desired or unintended pregnancy, see section 4.6.</w:t>
      </w:r>
    </w:p>
    <w:p w14:paraId="7E43FFCD" w14:textId="77777777" w:rsidR="000942FE" w:rsidRPr="00092359" w:rsidRDefault="000942FE">
      <w:pPr>
        <w:pStyle w:val="Header"/>
        <w:rPr>
          <w:rFonts w:ascii="Times New Roman" w:hAnsi="Times New Roman"/>
          <w:sz w:val="22"/>
          <w:szCs w:val="22"/>
        </w:rPr>
      </w:pPr>
    </w:p>
    <w:p w14:paraId="11B95EE6" w14:textId="77777777" w:rsidR="000942FE" w:rsidRPr="00092359" w:rsidRDefault="0072227A">
      <w:pPr>
        <w:pStyle w:val="BodyText3"/>
        <w:keepNext/>
        <w:keepLines/>
        <w:tabs>
          <w:tab w:val="clear" w:pos="567"/>
        </w:tabs>
        <w:spacing w:line="240" w:lineRule="auto"/>
        <w:jc w:val="left"/>
        <w:rPr>
          <w:i w:val="0"/>
          <w:szCs w:val="22"/>
          <w:u w:val="single"/>
        </w:rPr>
      </w:pPr>
      <w:r w:rsidRPr="00092359">
        <w:rPr>
          <w:b w:val="0"/>
          <w:i w:val="0"/>
          <w:szCs w:val="22"/>
          <w:u w:val="single"/>
        </w:rPr>
        <w:t>Liver reactions</w:t>
      </w:r>
    </w:p>
    <w:p w14:paraId="0F7A681D" w14:textId="77777777" w:rsidR="000942FE" w:rsidRPr="00092359" w:rsidRDefault="000942FE">
      <w:pPr>
        <w:pStyle w:val="Header"/>
        <w:keepNext/>
        <w:keepLines/>
        <w:rPr>
          <w:rFonts w:ascii="Times New Roman" w:hAnsi="Times New Roman"/>
          <w:sz w:val="22"/>
          <w:szCs w:val="22"/>
        </w:rPr>
      </w:pPr>
    </w:p>
    <w:p w14:paraId="65F8C9BE" w14:textId="77777777" w:rsidR="000942FE" w:rsidRPr="00092359" w:rsidRDefault="0072227A">
      <w:pPr>
        <w:rPr>
          <w:szCs w:val="22"/>
        </w:rPr>
      </w:pPr>
      <w:r w:rsidRPr="00092359">
        <w:rPr>
          <w:szCs w:val="22"/>
        </w:rPr>
        <w:t>Rare cases of severe liver injury, including cases with fatal outcome, have been reported during treatment with leflunomide. Most of the cases occurred within the first 6 months of treatment. Co-treatment with other hepatotoxic medicinal products was frequently present. It is considered essential that monitoring recommendations are strictly adhered to.</w:t>
      </w:r>
    </w:p>
    <w:p w14:paraId="14607A7B" w14:textId="77777777" w:rsidR="000942FE" w:rsidRPr="00092359" w:rsidRDefault="000942FE">
      <w:pPr>
        <w:pStyle w:val="EndnoteText"/>
        <w:tabs>
          <w:tab w:val="clear" w:pos="567"/>
        </w:tabs>
        <w:rPr>
          <w:szCs w:val="22"/>
        </w:rPr>
      </w:pPr>
    </w:p>
    <w:p w14:paraId="54478F35" w14:textId="77777777" w:rsidR="000942FE" w:rsidRPr="00092359" w:rsidRDefault="0072227A">
      <w:pPr>
        <w:rPr>
          <w:szCs w:val="22"/>
        </w:rPr>
      </w:pPr>
      <w:r w:rsidRPr="00092359">
        <w:rPr>
          <w:szCs w:val="22"/>
        </w:rPr>
        <w:t>ALT (SGPT) must be checked before initiation of leflunomide and at the same frequency as the complete blood cell count (every two weeks) during the first six months of treatment and every 8 weeks thereafter.</w:t>
      </w:r>
    </w:p>
    <w:p w14:paraId="584DCBE1" w14:textId="77777777" w:rsidR="000942FE" w:rsidRPr="00092359" w:rsidRDefault="000942FE">
      <w:pPr>
        <w:rPr>
          <w:szCs w:val="22"/>
        </w:rPr>
      </w:pPr>
    </w:p>
    <w:p w14:paraId="3B935898" w14:textId="77777777" w:rsidR="000942FE" w:rsidRPr="00092359" w:rsidRDefault="0072227A">
      <w:pPr>
        <w:pStyle w:val="BodyText3"/>
        <w:tabs>
          <w:tab w:val="clear" w:pos="567"/>
        </w:tabs>
        <w:jc w:val="left"/>
        <w:rPr>
          <w:b w:val="0"/>
          <w:i w:val="0"/>
          <w:szCs w:val="22"/>
        </w:rPr>
      </w:pPr>
      <w:r w:rsidRPr="00092359">
        <w:rPr>
          <w:b w:val="0"/>
          <w:i w:val="0"/>
          <w:szCs w:val="22"/>
        </w:rPr>
        <w:t>For ALT (SGPT) elevations between 2</w:t>
      </w:r>
      <w:r w:rsidRPr="00092359">
        <w:rPr>
          <w:b w:val="0"/>
          <w:i w:val="0"/>
          <w:szCs w:val="22"/>
        </w:rPr>
        <w:noBreakHyphen/>
        <w:t xml:space="preserve"> and 3</w:t>
      </w:r>
      <w:r w:rsidRPr="00092359">
        <w:rPr>
          <w:b w:val="0"/>
          <w:i w:val="0"/>
          <w:szCs w:val="22"/>
        </w:rPr>
        <w:noBreakHyphen/>
        <w:t>fold the upper limit of normal, dose reduction from 20 mg to 10 mg may be considered and monitoring must be performed weekly. If ALT (SGPT) elevations of more than 2</w:t>
      </w:r>
      <w:r w:rsidRPr="00092359">
        <w:rPr>
          <w:b w:val="0"/>
          <w:i w:val="0"/>
          <w:szCs w:val="22"/>
        </w:rPr>
        <w:noBreakHyphen/>
        <w:t>fold the upper limit of normal persist or if ALT elevations of more than 3</w:t>
      </w:r>
      <w:r w:rsidRPr="00092359">
        <w:rPr>
          <w:b w:val="0"/>
          <w:i w:val="0"/>
          <w:szCs w:val="22"/>
        </w:rPr>
        <w:noBreakHyphen/>
        <w:t>fold the upper limit of normal are present, leflunomide must be discontinued and wash-out procedures initiated. It is recommended that monitoring of liver enzymes be maintained after discontinuation of leflunomide treatment, until liver enzyme levels have normalised.</w:t>
      </w:r>
    </w:p>
    <w:p w14:paraId="1EBAA19A" w14:textId="77777777" w:rsidR="000942FE" w:rsidRPr="00092359" w:rsidRDefault="000942FE">
      <w:pPr>
        <w:pStyle w:val="Header"/>
        <w:rPr>
          <w:rFonts w:ascii="Times New Roman" w:hAnsi="Times New Roman"/>
          <w:sz w:val="22"/>
          <w:szCs w:val="22"/>
        </w:rPr>
      </w:pPr>
    </w:p>
    <w:p w14:paraId="78D65760" w14:textId="77777777" w:rsidR="000942FE" w:rsidRPr="00092359" w:rsidRDefault="0072227A">
      <w:pPr>
        <w:rPr>
          <w:szCs w:val="22"/>
        </w:rPr>
      </w:pPr>
      <w:r w:rsidRPr="00092359">
        <w:rPr>
          <w:szCs w:val="22"/>
        </w:rPr>
        <w:t>Due to a potential for additive hepatotoxic effects, it is recommended that alcohol consumption be avoided during treatment with leflunomide.</w:t>
      </w:r>
    </w:p>
    <w:p w14:paraId="51E2F430" w14:textId="77777777" w:rsidR="000942FE" w:rsidRPr="00092359" w:rsidRDefault="000942FE">
      <w:pPr>
        <w:pStyle w:val="BodyText3"/>
        <w:tabs>
          <w:tab w:val="clear" w:pos="567"/>
        </w:tabs>
        <w:spacing w:line="240" w:lineRule="auto"/>
        <w:jc w:val="left"/>
        <w:rPr>
          <w:i w:val="0"/>
          <w:szCs w:val="22"/>
        </w:rPr>
      </w:pPr>
    </w:p>
    <w:p w14:paraId="0ABEA816" w14:textId="77777777" w:rsidR="000942FE" w:rsidRPr="00092359" w:rsidRDefault="0072227A">
      <w:pPr>
        <w:pStyle w:val="BodyText3"/>
        <w:tabs>
          <w:tab w:val="clear" w:pos="567"/>
        </w:tabs>
        <w:jc w:val="left"/>
        <w:rPr>
          <w:b w:val="0"/>
          <w:i w:val="0"/>
          <w:szCs w:val="22"/>
        </w:rPr>
      </w:pPr>
      <w:r w:rsidRPr="00092359">
        <w:rPr>
          <w:b w:val="0"/>
          <w:i w:val="0"/>
          <w:szCs w:val="22"/>
        </w:rPr>
        <w:t>Since the active metabolite of leflunomide, A771726, is highly protein bound and cleared via hepatic metabolism and biliary secretion, plasma levels of A771726 are expected to be increased in patients with hypoproteinaemia. Arava is contraindicated in patients with severe hypoproteinaemia or impairment of liver function (see section 4.3).</w:t>
      </w:r>
    </w:p>
    <w:p w14:paraId="4F4314E1" w14:textId="77777777" w:rsidR="000942FE" w:rsidRPr="00092359" w:rsidRDefault="000942FE">
      <w:pPr>
        <w:pStyle w:val="EndnoteText"/>
        <w:tabs>
          <w:tab w:val="clear" w:pos="567"/>
        </w:tabs>
        <w:rPr>
          <w:szCs w:val="22"/>
        </w:rPr>
      </w:pPr>
    </w:p>
    <w:p w14:paraId="5B84E11D" w14:textId="77777777" w:rsidR="000942FE" w:rsidRPr="00092359" w:rsidRDefault="0072227A">
      <w:pPr>
        <w:rPr>
          <w:szCs w:val="22"/>
          <w:u w:val="single"/>
        </w:rPr>
      </w:pPr>
      <w:r w:rsidRPr="00092359">
        <w:rPr>
          <w:szCs w:val="22"/>
          <w:u w:val="single"/>
        </w:rPr>
        <w:t>Haematological reactions</w:t>
      </w:r>
    </w:p>
    <w:p w14:paraId="13BD0C86" w14:textId="77777777" w:rsidR="000942FE" w:rsidRPr="00092359" w:rsidRDefault="000942FE">
      <w:pPr>
        <w:rPr>
          <w:szCs w:val="22"/>
        </w:rPr>
      </w:pPr>
    </w:p>
    <w:p w14:paraId="5696353D" w14:textId="77777777" w:rsidR="000942FE" w:rsidRPr="00092359" w:rsidRDefault="0072227A">
      <w:pPr>
        <w:rPr>
          <w:szCs w:val="22"/>
        </w:rPr>
      </w:pPr>
      <w:r w:rsidRPr="00092359">
        <w:rPr>
          <w:bCs/>
          <w:szCs w:val="22"/>
        </w:rPr>
        <w:t>Together with ALT, a</w:t>
      </w:r>
      <w:r w:rsidRPr="00092359">
        <w:rPr>
          <w:szCs w:val="22"/>
        </w:rPr>
        <w:t xml:space="preserve"> complete blood cell count, including differential white blood cell count and platelets, must be performed before start of leflunomide treatment as well as every 2 weeks for the first 6 months of treatment and every 8 weeks thereafter.</w:t>
      </w:r>
    </w:p>
    <w:p w14:paraId="5B8546B7" w14:textId="77777777" w:rsidR="000942FE" w:rsidRPr="00092359" w:rsidRDefault="000942FE">
      <w:pPr>
        <w:rPr>
          <w:szCs w:val="22"/>
        </w:rPr>
      </w:pPr>
    </w:p>
    <w:p w14:paraId="22F6C75A" w14:textId="77777777" w:rsidR="000942FE" w:rsidRPr="00092359" w:rsidRDefault="0072227A">
      <w:pPr>
        <w:rPr>
          <w:szCs w:val="22"/>
        </w:rPr>
      </w:pPr>
      <w:r w:rsidRPr="00092359">
        <w:rPr>
          <w:szCs w:val="22"/>
        </w:rPr>
        <w:t xml:space="preserve">In patients with pre-existing anaemia, </w:t>
      </w:r>
      <w:proofErr w:type="spellStart"/>
      <w:r w:rsidRPr="00092359">
        <w:rPr>
          <w:szCs w:val="22"/>
        </w:rPr>
        <w:t>leucopenia</w:t>
      </w:r>
      <w:proofErr w:type="spellEnd"/>
      <w:r w:rsidRPr="00092359">
        <w:rPr>
          <w:szCs w:val="22"/>
        </w:rPr>
        <w:t xml:space="preserve">, and/or thrombocytopenia as well as in patients with impaired bone marrow function or those at risk of bone marrow suppression, the risk of haematological disorders is increased. If such effects occur, a washout (see below) to reduce plasma levels of A771726 should be considered. </w:t>
      </w:r>
    </w:p>
    <w:p w14:paraId="704A9E9C" w14:textId="77777777" w:rsidR="000942FE" w:rsidRPr="00092359" w:rsidRDefault="000942FE">
      <w:pPr>
        <w:rPr>
          <w:szCs w:val="22"/>
        </w:rPr>
      </w:pPr>
    </w:p>
    <w:p w14:paraId="79B3BB7B" w14:textId="77777777" w:rsidR="000942FE" w:rsidRPr="00092359" w:rsidRDefault="0072227A">
      <w:pPr>
        <w:rPr>
          <w:szCs w:val="22"/>
        </w:rPr>
      </w:pPr>
      <w:r w:rsidRPr="00092359">
        <w:rPr>
          <w:szCs w:val="22"/>
        </w:rPr>
        <w:t>In case of severe haematological reactions, including pancytopenia, Arava and any concomitant myelosuppressive treatment must be discontinued and a leflunomide washout procedure initiated.</w:t>
      </w:r>
    </w:p>
    <w:p w14:paraId="7F2C64C7" w14:textId="77777777" w:rsidR="000942FE" w:rsidRPr="00092359" w:rsidRDefault="000942FE">
      <w:pPr>
        <w:pStyle w:val="EndnoteText"/>
        <w:tabs>
          <w:tab w:val="clear" w:pos="567"/>
        </w:tabs>
        <w:rPr>
          <w:szCs w:val="22"/>
        </w:rPr>
      </w:pPr>
    </w:p>
    <w:p w14:paraId="65231350" w14:textId="77777777" w:rsidR="000942FE" w:rsidRPr="00092359" w:rsidRDefault="0072227A">
      <w:pPr>
        <w:pStyle w:val="EndnoteText"/>
        <w:tabs>
          <w:tab w:val="clear" w:pos="567"/>
        </w:tabs>
        <w:rPr>
          <w:b/>
          <w:szCs w:val="22"/>
          <w:u w:val="single"/>
        </w:rPr>
      </w:pPr>
      <w:r w:rsidRPr="00092359">
        <w:rPr>
          <w:szCs w:val="22"/>
          <w:u w:val="single"/>
        </w:rPr>
        <w:t>Combinations with other treatments</w:t>
      </w:r>
    </w:p>
    <w:p w14:paraId="0DA8C8FF" w14:textId="77777777" w:rsidR="000942FE" w:rsidRPr="00092359" w:rsidRDefault="000942FE">
      <w:pPr>
        <w:pStyle w:val="EndnoteText"/>
        <w:tabs>
          <w:tab w:val="clear" w:pos="567"/>
        </w:tabs>
        <w:rPr>
          <w:b/>
          <w:szCs w:val="22"/>
        </w:rPr>
      </w:pPr>
    </w:p>
    <w:p w14:paraId="1F338574" w14:textId="77777777" w:rsidR="00497DF7" w:rsidRPr="00092359" w:rsidRDefault="0072227A" w:rsidP="00497DF7">
      <w:pPr>
        <w:rPr>
          <w:szCs w:val="22"/>
        </w:rPr>
      </w:pPr>
      <w:r w:rsidRPr="00092359">
        <w:rPr>
          <w:szCs w:val="22"/>
        </w:rPr>
        <w:t>The use of leflunomide with antimalarials used in rheumatic diseases (e.g. chloroquine and hydroxychloroquine), intramuscular or oral gold, D</w:t>
      </w:r>
      <w:r w:rsidRPr="00092359">
        <w:rPr>
          <w:szCs w:val="22"/>
        </w:rPr>
        <w:noBreakHyphen/>
        <w:t xml:space="preserve">penicillamine, azathioprine and other immunosuppressive agents including Tumour Necrosis Factor alpha-Inhibitors has not been adequately studied up to now in randomised trials (with the exception of methotrexate, see section 4.5). The risk associated with combination therapy, in particular in long-term treatment, is unknown. Since such therapy can lead to additive or even synergistic toxicity (e.g. hepato- or </w:t>
      </w:r>
      <w:proofErr w:type="spellStart"/>
      <w:r w:rsidRPr="00092359">
        <w:rPr>
          <w:szCs w:val="22"/>
        </w:rPr>
        <w:t>haematotoxicity</w:t>
      </w:r>
      <w:proofErr w:type="spellEnd"/>
      <w:r w:rsidRPr="00092359">
        <w:rPr>
          <w:szCs w:val="22"/>
        </w:rPr>
        <w:t>), combination with another DMARD (e.g. methotrexate) is not advisable.</w:t>
      </w:r>
    </w:p>
    <w:p w14:paraId="16936A11" w14:textId="77777777" w:rsidR="00497DF7" w:rsidRPr="00092359" w:rsidRDefault="00497DF7" w:rsidP="00497DF7">
      <w:pPr>
        <w:rPr>
          <w:szCs w:val="22"/>
        </w:rPr>
      </w:pPr>
    </w:p>
    <w:p w14:paraId="3058C71F" w14:textId="77777777" w:rsidR="00897F88" w:rsidRPr="00092359" w:rsidRDefault="0072227A" w:rsidP="00897F88">
      <w:pPr>
        <w:rPr>
          <w:szCs w:val="22"/>
        </w:rPr>
      </w:pPr>
      <w:r w:rsidRPr="00092359">
        <w:rPr>
          <w:szCs w:val="22"/>
        </w:rPr>
        <w:lastRenderedPageBreak/>
        <w:t>Co-administration of teriflunomide with leflunomide is not recommended, as leflunomide is the parent compound of teriflunomide.</w:t>
      </w:r>
    </w:p>
    <w:p w14:paraId="58DBCBE6" w14:textId="77777777" w:rsidR="002B62EF" w:rsidRPr="00092359" w:rsidRDefault="002B62EF" w:rsidP="002B62EF">
      <w:pPr>
        <w:rPr>
          <w:szCs w:val="22"/>
        </w:rPr>
      </w:pPr>
    </w:p>
    <w:p w14:paraId="032A1604" w14:textId="77777777" w:rsidR="000942FE" w:rsidRPr="00092359" w:rsidRDefault="0072227A">
      <w:pPr>
        <w:pStyle w:val="EndnoteText"/>
        <w:keepNext/>
        <w:keepLines/>
        <w:tabs>
          <w:tab w:val="clear" w:pos="567"/>
        </w:tabs>
        <w:rPr>
          <w:b/>
          <w:szCs w:val="22"/>
          <w:u w:val="single"/>
        </w:rPr>
      </w:pPr>
      <w:r w:rsidRPr="00092359">
        <w:rPr>
          <w:szCs w:val="22"/>
          <w:u w:val="single"/>
        </w:rPr>
        <w:t>Switching to other treatments</w:t>
      </w:r>
    </w:p>
    <w:p w14:paraId="009B5AAB" w14:textId="77777777" w:rsidR="000942FE" w:rsidRPr="00092359" w:rsidRDefault="000942FE">
      <w:pPr>
        <w:pStyle w:val="EndnoteText"/>
        <w:keepNext/>
        <w:keepLines/>
        <w:tabs>
          <w:tab w:val="clear" w:pos="567"/>
        </w:tabs>
        <w:rPr>
          <w:b/>
          <w:szCs w:val="22"/>
        </w:rPr>
      </w:pPr>
    </w:p>
    <w:p w14:paraId="62F202FA" w14:textId="77777777" w:rsidR="000942FE" w:rsidRPr="00092359" w:rsidRDefault="0072227A">
      <w:pPr>
        <w:pStyle w:val="EndnoteText"/>
        <w:keepNext/>
        <w:keepLines/>
        <w:tabs>
          <w:tab w:val="clear" w:pos="567"/>
        </w:tabs>
        <w:rPr>
          <w:szCs w:val="22"/>
        </w:rPr>
      </w:pPr>
      <w:r w:rsidRPr="00092359">
        <w:rPr>
          <w:szCs w:val="22"/>
        </w:rPr>
        <w:t>As leflunomide has a long persistence in the body, a switching to another DMARD (e.g. methotrexate) without performing the washout procedure (see below) may raise the possibility of additive risks even for a long time after the switching (i.e. kinetic interaction, organ toxicity).</w:t>
      </w:r>
    </w:p>
    <w:p w14:paraId="79690BC6" w14:textId="77777777" w:rsidR="000942FE" w:rsidRPr="00092359" w:rsidRDefault="000942FE">
      <w:pPr>
        <w:pStyle w:val="EndnoteText"/>
        <w:tabs>
          <w:tab w:val="clear" w:pos="567"/>
        </w:tabs>
        <w:rPr>
          <w:szCs w:val="22"/>
        </w:rPr>
      </w:pPr>
    </w:p>
    <w:p w14:paraId="4DF5ABA8" w14:textId="77777777" w:rsidR="000942FE" w:rsidRPr="00092359" w:rsidRDefault="0072227A">
      <w:pPr>
        <w:pStyle w:val="EndnoteText"/>
        <w:tabs>
          <w:tab w:val="clear" w:pos="567"/>
        </w:tabs>
        <w:rPr>
          <w:szCs w:val="22"/>
          <w:u w:val="single"/>
        </w:rPr>
      </w:pPr>
      <w:r w:rsidRPr="00092359">
        <w:rPr>
          <w:szCs w:val="22"/>
        </w:rPr>
        <w:t xml:space="preserve">Similarly, recent treatment with hepatotoxic or </w:t>
      </w:r>
      <w:proofErr w:type="spellStart"/>
      <w:r w:rsidRPr="00092359">
        <w:rPr>
          <w:szCs w:val="22"/>
        </w:rPr>
        <w:t>haematotoxic</w:t>
      </w:r>
      <w:proofErr w:type="spellEnd"/>
      <w:r w:rsidRPr="00092359">
        <w:rPr>
          <w:szCs w:val="22"/>
        </w:rPr>
        <w:t xml:space="preserve"> medicinal products (e.g. methotrexate) may result in increased side effects; therefore, the initiation of leflunomide treatment has to carefully be considered regarding these benefit/risk aspects</w:t>
      </w:r>
      <w:r w:rsidRPr="00092359">
        <w:rPr>
          <w:b/>
          <w:i/>
          <w:szCs w:val="22"/>
        </w:rPr>
        <w:t xml:space="preserve"> </w:t>
      </w:r>
      <w:r w:rsidRPr="00092359">
        <w:rPr>
          <w:szCs w:val="22"/>
        </w:rPr>
        <w:t>and closer monitoring is recommended in the initial phase after switching.</w:t>
      </w:r>
    </w:p>
    <w:p w14:paraId="64C72844" w14:textId="77777777" w:rsidR="000942FE" w:rsidRPr="00092359" w:rsidRDefault="000942FE">
      <w:pPr>
        <w:pStyle w:val="EndnoteText"/>
        <w:tabs>
          <w:tab w:val="clear" w:pos="567"/>
        </w:tabs>
        <w:rPr>
          <w:szCs w:val="22"/>
        </w:rPr>
      </w:pPr>
    </w:p>
    <w:p w14:paraId="4760A98C" w14:textId="77777777" w:rsidR="000942FE" w:rsidRPr="00092359" w:rsidRDefault="0072227A">
      <w:pPr>
        <w:rPr>
          <w:b/>
          <w:szCs w:val="22"/>
          <w:u w:val="single"/>
        </w:rPr>
      </w:pPr>
      <w:r w:rsidRPr="00092359">
        <w:rPr>
          <w:szCs w:val="22"/>
          <w:u w:val="single"/>
        </w:rPr>
        <w:t>Skin reactions</w:t>
      </w:r>
      <w:r w:rsidRPr="00092359">
        <w:rPr>
          <w:b/>
          <w:szCs w:val="22"/>
          <w:u w:val="single"/>
        </w:rPr>
        <w:t xml:space="preserve"> </w:t>
      </w:r>
    </w:p>
    <w:p w14:paraId="62552877" w14:textId="77777777" w:rsidR="000942FE" w:rsidRPr="00092359" w:rsidRDefault="000942FE">
      <w:pPr>
        <w:rPr>
          <w:szCs w:val="22"/>
        </w:rPr>
      </w:pPr>
    </w:p>
    <w:p w14:paraId="77FE3771" w14:textId="77777777" w:rsidR="000942FE" w:rsidRPr="00092359" w:rsidRDefault="0072227A">
      <w:pPr>
        <w:pStyle w:val="EndnoteText"/>
        <w:tabs>
          <w:tab w:val="clear" w:pos="567"/>
        </w:tabs>
        <w:rPr>
          <w:szCs w:val="22"/>
        </w:rPr>
      </w:pPr>
      <w:r w:rsidRPr="00092359">
        <w:rPr>
          <w:szCs w:val="22"/>
        </w:rPr>
        <w:t>In case of ulcerative stomatitis, leflunomide administration should be discontinued.</w:t>
      </w:r>
    </w:p>
    <w:p w14:paraId="6EA1DE90" w14:textId="77777777" w:rsidR="000942FE" w:rsidRPr="00092359" w:rsidRDefault="000942FE">
      <w:pPr>
        <w:pStyle w:val="EndnoteText"/>
        <w:tabs>
          <w:tab w:val="clear" w:pos="567"/>
        </w:tabs>
        <w:rPr>
          <w:szCs w:val="22"/>
        </w:rPr>
      </w:pPr>
    </w:p>
    <w:p w14:paraId="52E42589" w14:textId="77777777" w:rsidR="000942FE" w:rsidRPr="00092359" w:rsidRDefault="0072227A">
      <w:pPr>
        <w:pStyle w:val="EndnoteText"/>
        <w:tabs>
          <w:tab w:val="clear" w:pos="567"/>
        </w:tabs>
        <w:rPr>
          <w:szCs w:val="22"/>
        </w:rPr>
      </w:pPr>
      <w:r w:rsidRPr="00092359">
        <w:rPr>
          <w:szCs w:val="22"/>
        </w:rPr>
        <w:t xml:space="preserve">Very rare cases of Stevens Johnson syndrome or toxic epidermal necrolysis </w:t>
      </w:r>
      <w:r w:rsidR="00D345F1" w:rsidRPr="00092359">
        <w:rPr>
          <w:szCs w:val="22"/>
        </w:rPr>
        <w:t xml:space="preserve">and Drug Reaction with Eosinophilia and Systemic Symptoms (DRESS) </w:t>
      </w:r>
      <w:r w:rsidRPr="00092359">
        <w:rPr>
          <w:szCs w:val="22"/>
        </w:rPr>
        <w:t>have been reported in patients treated with leflunomide. As soon as skin and/or mucosal reactions are observed which raise the suspicion of such severe reactions, Arava and any other possibly associated treatment must be discontinued, and a leflunomide washout procedure initiated immediately. A complete washout is essential in such cases. In such cases re-exposure to leflunomide is contraindicated (see section 4.3).</w:t>
      </w:r>
    </w:p>
    <w:p w14:paraId="1580CFEA" w14:textId="77777777" w:rsidR="00F94CDC" w:rsidRPr="00092359" w:rsidRDefault="00F94CDC">
      <w:pPr>
        <w:pStyle w:val="EndnoteText"/>
        <w:tabs>
          <w:tab w:val="clear" w:pos="567"/>
        </w:tabs>
        <w:rPr>
          <w:szCs w:val="22"/>
        </w:rPr>
      </w:pPr>
    </w:p>
    <w:p w14:paraId="09B50101" w14:textId="77777777" w:rsidR="00F94CDC" w:rsidRPr="00092359" w:rsidRDefault="0072227A">
      <w:pPr>
        <w:pStyle w:val="EndnoteText"/>
        <w:tabs>
          <w:tab w:val="clear" w:pos="567"/>
        </w:tabs>
        <w:rPr>
          <w:szCs w:val="22"/>
        </w:rPr>
      </w:pPr>
      <w:r w:rsidRPr="00092359">
        <w:rPr>
          <w:szCs w:val="22"/>
        </w:rPr>
        <w:t>Pustular psoriasis and worsening of psoriasis have been reported</w:t>
      </w:r>
      <w:r w:rsidR="006D5CFE" w:rsidRPr="00092359">
        <w:rPr>
          <w:szCs w:val="22"/>
        </w:rPr>
        <w:t xml:space="preserve"> after the use of leflunomide. </w:t>
      </w:r>
      <w:r w:rsidRPr="00092359">
        <w:rPr>
          <w:szCs w:val="22"/>
        </w:rPr>
        <w:t>Treatment withdrawal may be considered taking into account patient’s disease and past history.</w:t>
      </w:r>
    </w:p>
    <w:p w14:paraId="7FF4314A" w14:textId="77777777" w:rsidR="0025026C" w:rsidRPr="00092359" w:rsidRDefault="0025026C">
      <w:pPr>
        <w:pStyle w:val="EndnoteText"/>
        <w:tabs>
          <w:tab w:val="clear" w:pos="567"/>
        </w:tabs>
        <w:rPr>
          <w:szCs w:val="22"/>
        </w:rPr>
      </w:pPr>
    </w:p>
    <w:p w14:paraId="5613F159" w14:textId="77777777" w:rsidR="0025026C" w:rsidRPr="00B20E9B" w:rsidRDefault="0072227A" w:rsidP="00CE226C">
      <w:pPr>
        <w:pStyle w:val="FootnoteText"/>
        <w:spacing w:line="240" w:lineRule="auto"/>
        <w:jc w:val="both"/>
        <w:rPr>
          <w:rFonts w:eastAsia="SimSun"/>
          <w:bCs/>
          <w:sz w:val="22"/>
          <w:szCs w:val="22"/>
          <w:lang w:eastAsia="zh-CN"/>
        </w:rPr>
      </w:pPr>
      <w:r w:rsidRPr="00B20E9B">
        <w:rPr>
          <w:rFonts w:eastAsia="SimSun"/>
          <w:bCs/>
          <w:sz w:val="22"/>
          <w:szCs w:val="22"/>
          <w:lang w:eastAsia="zh-CN"/>
        </w:rPr>
        <w:t>Skin ulcers can occur in patients during therapy with leflunomide. If leflunomide-associated skin ulcer is suspected or if skin ulcers persist despite appropriate therapy, leflunomide discontinuation and a complete washout procedure should be considered. The decision to resume leflunomide following skin ulcers should be based on clinical judgment of adequate wound healing.</w:t>
      </w:r>
    </w:p>
    <w:p w14:paraId="561EBAC6" w14:textId="77777777" w:rsidR="000942FE" w:rsidRPr="00092359" w:rsidRDefault="000942FE">
      <w:pPr>
        <w:pStyle w:val="EndnoteText"/>
        <w:tabs>
          <w:tab w:val="clear" w:pos="567"/>
        </w:tabs>
        <w:rPr>
          <w:szCs w:val="22"/>
        </w:rPr>
      </w:pPr>
    </w:p>
    <w:p w14:paraId="6DE63204" w14:textId="7E2DFD2D" w:rsidR="005E02AF" w:rsidRDefault="0072227A" w:rsidP="00B20E9B">
      <w:pPr>
        <w:widowControl w:val="0"/>
        <w:autoSpaceDE w:val="0"/>
        <w:autoSpaceDN w:val="0"/>
        <w:adjustRightInd w:val="0"/>
        <w:spacing w:line="240" w:lineRule="auto"/>
      </w:pPr>
      <w:r w:rsidRPr="00092359">
        <w:rPr>
          <w:rFonts w:cs="Verdana"/>
        </w:rPr>
        <w:t xml:space="preserve">Impaired wound-healing after surgery can occur in patients during therapy with leflunomide. </w:t>
      </w:r>
      <w:r w:rsidRPr="00092359">
        <w:t xml:space="preserve">Based on an individual assessment, it may be considered to interrupt leflunomide treatment in the peri-surgical period and administer a washout procedure as described </w:t>
      </w:r>
      <w:r w:rsidRPr="00092359">
        <w:rPr>
          <w:rFonts w:cs="Verdana"/>
        </w:rPr>
        <w:t>below</w:t>
      </w:r>
      <w:r w:rsidRPr="00092359">
        <w:t>. In case of interruption, the decision to resume leflunomide should be based on clinical judgment of adequate wound healing.</w:t>
      </w:r>
    </w:p>
    <w:p w14:paraId="51E2C493" w14:textId="77777777" w:rsidR="00B20E9B" w:rsidRPr="00092359" w:rsidRDefault="00B20E9B" w:rsidP="00B20E9B">
      <w:pPr>
        <w:widowControl w:val="0"/>
        <w:autoSpaceDE w:val="0"/>
        <w:autoSpaceDN w:val="0"/>
        <w:adjustRightInd w:val="0"/>
        <w:spacing w:line="240" w:lineRule="auto"/>
      </w:pPr>
    </w:p>
    <w:p w14:paraId="1A4B470C" w14:textId="77777777" w:rsidR="000942FE" w:rsidRPr="00092359" w:rsidRDefault="0072227A">
      <w:pPr>
        <w:pStyle w:val="EndnoteText"/>
        <w:tabs>
          <w:tab w:val="clear" w:pos="567"/>
        </w:tabs>
        <w:rPr>
          <w:b/>
          <w:szCs w:val="22"/>
          <w:u w:val="single"/>
        </w:rPr>
      </w:pPr>
      <w:r w:rsidRPr="00092359">
        <w:rPr>
          <w:szCs w:val="22"/>
          <w:u w:val="single"/>
        </w:rPr>
        <w:t>Infections</w:t>
      </w:r>
    </w:p>
    <w:p w14:paraId="54F167AE" w14:textId="77777777" w:rsidR="000942FE" w:rsidRPr="00092359" w:rsidRDefault="000942FE">
      <w:pPr>
        <w:pStyle w:val="EndnoteText"/>
        <w:tabs>
          <w:tab w:val="clear" w:pos="567"/>
        </w:tabs>
        <w:rPr>
          <w:b/>
          <w:szCs w:val="22"/>
        </w:rPr>
      </w:pPr>
    </w:p>
    <w:p w14:paraId="4C2373A0" w14:textId="77777777" w:rsidR="000942FE" w:rsidRPr="00092359" w:rsidRDefault="0072227A">
      <w:pPr>
        <w:pStyle w:val="EndnoteText"/>
        <w:tabs>
          <w:tab w:val="clear" w:pos="567"/>
        </w:tabs>
        <w:rPr>
          <w:szCs w:val="22"/>
        </w:rPr>
      </w:pPr>
      <w:r w:rsidRPr="00092359">
        <w:rPr>
          <w:szCs w:val="22"/>
        </w:rPr>
        <w:t xml:space="preserve">It is known that medicinal products with immunosuppressive properties </w:t>
      </w:r>
      <w:r w:rsidRPr="00092359">
        <w:rPr>
          <w:szCs w:val="22"/>
        </w:rPr>
        <w:noBreakHyphen/>
        <w:t> like leflunomide </w:t>
      </w:r>
      <w:r w:rsidRPr="00092359">
        <w:rPr>
          <w:szCs w:val="22"/>
        </w:rPr>
        <w:noBreakHyphen/>
        <w:t xml:space="preserve"> may cause patients to be more susceptible to infections, including opportunistic infections. Infections may be more severe in nature</w:t>
      </w:r>
      <w:r w:rsidR="00696CF1" w:rsidRPr="00092359">
        <w:rPr>
          <w:szCs w:val="22"/>
        </w:rPr>
        <w:t xml:space="preserve"> </w:t>
      </w:r>
      <w:r w:rsidRPr="00092359">
        <w:rPr>
          <w:szCs w:val="22"/>
        </w:rPr>
        <w:t>and may, therefore, require early and vigorous treatment. In the event that severe, uncontrolled infections occur, it may be necessary to interrupt leflunomide treatment and administer a washout procedure as described below.</w:t>
      </w:r>
    </w:p>
    <w:p w14:paraId="07178CCE" w14:textId="77777777" w:rsidR="000942FE" w:rsidRPr="00092359" w:rsidRDefault="000942FE">
      <w:pPr>
        <w:pStyle w:val="EndnoteText"/>
        <w:tabs>
          <w:tab w:val="clear" w:pos="567"/>
        </w:tabs>
        <w:rPr>
          <w:szCs w:val="22"/>
        </w:rPr>
      </w:pPr>
    </w:p>
    <w:p w14:paraId="2D817FD9" w14:textId="77777777" w:rsidR="00B92DCB" w:rsidRPr="00092359" w:rsidRDefault="0072227A">
      <w:pPr>
        <w:pStyle w:val="EndnoteText"/>
        <w:tabs>
          <w:tab w:val="clear" w:pos="567"/>
        </w:tabs>
        <w:rPr>
          <w:szCs w:val="22"/>
        </w:rPr>
      </w:pPr>
      <w:r w:rsidRPr="00092359">
        <w:rPr>
          <w:szCs w:val="22"/>
        </w:rPr>
        <w:t>Rare cases of Progressive Multifocal Leukoencephalopathy (PML) have been reported in patients receiving leflunomide among other immunosuppressants.</w:t>
      </w:r>
    </w:p>
    <w:p w14:paraId="5C126678" w14:textId="77777777" w:rsidR="00B92DCB" w:rsidRPr="00092359" w:rsidRDefault="00B92DCB">
      <w:pPr>
        <w:pStyle w:val="EndnoteText"/>
        <w:tabs>
          <w:tab w:val="clear" w:pos="567"/>
        </w:tabs>
        <w:rPr>
          <w:szCs w:val="22"/>
        </w:rPr>
      </w:pPr>
    </w:p>
    <w:p w14:paraId="48F2041A" w14:textId="77777777" w:rsidR="00497DF7" w:rsidRPr="00092359" w:rsidRDefault="0072227A" w:rsidP="00497DF7">
      <w:pPr>
        <w:rPr>
          <w:szCs w:val="22"/>
        </w:rPr>
      </w:pPr>
      <w:r w:rsidRPr="00092359">
        <w:rPr>
          <w:szCs w:val="22"/>
        </w:rPr>
        <w:t>Before starting treatment, all patients should be evaluated for active and inactive (“latent”) tuberculosis, as per local recommendations. This can include medical history, possible previous contact with tuberculosis, and/or appropriate screening such as lung x</w:t>
      </w:r>
      <w:r w:rsidR="00FC5C5D" w:rsidRPr="00092359">
        <w:rPr>
          <w:szCs w:val="22"/>
        </w:rPr>
        <w:noBreakHyphen/>
      </w:r>
      <w:r w:rsidRPr="00092359">
        <w:rPr>
          <w:szCs w:val="22"/>
        </w:rPr>
        <w:t>ray, tuberculin test and/or interferon</w:t>
      </w:r>
      <w:r w:rsidR="00FC5C5D" w:rsidRPr="00092359">
        <w:rPr>
          <w:szCs w:val="22"/>
        </w:rPr>
        <w:noBreakHyphen/>
      </w:r>
      <w:r w:rsidRPr="00092359">
        <w:rPr>
          <w:szCs w:val="22"/>
        </w:rPr>
        <w:t>gamma release assay, as applicable. Prescribers are reminded of the risk of false negative tuberculin skin test results, especially in patients who are severely ill or immunocompromised. Patients with a history of tuberculosis should be carefully monitored because of the possibility of reactivation of the infection.</w:t>
      </w:r>
    </w:p>
    <w:p w14:paraId="29EBE46F" w14:textId="77777777" w:rsidR="004F46F6" w:rsidRPr="00092359" w:rsidRDefault="004F46F6">
      <w:pPr>
        <w:rPr>
          <w:bCs/>
          <w:szCs w:val="22"/>
          <w:u w:val="single"/>
        </w:rPr>
      </w:pPr>
    </w:p>
    <w:p w14:paraId="0794329D" w14:textId="215DE376" w:rsidR="000942FE" w:rsidRPr="00092359" w:rsidRDefault="0072227A">
      <w:pPr>
        <w:rPr>
          <w:b/>
          <w:bCs/>
          <w:szCs w:val="22"/>
          <w:u w:val="single"/>
        </w:rPr>
      </w:pPr>
      <w:r w:rsidRPr="00092359">
        <w:rPr>
          <w:bCs/>
          <w:szCs w:val="22"/>
          <w:u w:val="single"/>
        </w:rPr>
        <w:lastRenderedPageBreak/>
        <w:t>Respiratory reactions</w:t>
      </w:r>
    </w:p>
    <w:p w14:paraId="5B666A5B" w14:textId="77777777" w:rsidR="000942FE" w:rsidRPr="00092359" w:rsidRDefault="000942FE">
      <w:pPr>
        <w:rPr>
          <w:szCs w:val="22"/>
        </w:rPr>
      </w:pPr>
    </w:p>
    <w:p w14:paraId="37488BC0" w14:textId="0D68126B" w:rsidR="003D07F4" w:rsidRPr="00092359" w:rsidRDefault="0072227A">
      <w:pPr>
        <w:rPr>
          <w:szCs w:val="22"/>
        </w:rPr>
      </w:pPr>
      <w:r w:rsidRPr="00092359">
        <w:rPr>
          <w:szCs w:val="22"/>
        </w:rPr>
        <w:t>Interstitial lung disease</w:t>
      </w:r>
      <w:r w:rsidR="009855C5" w:rsidRPr="00092359">
        <w:rPr>
          <w:szCs w:val="22"/>
        </w:rPr>
        <w:t>, as well as rare cases of pulmonary hypertension</w:t>
      </w:r>
      <w:r w:rsidRPr="00092359">
        <w:rPr>
          <w:szCs w:val="22"/>
        </w:rPr>
        <w:t xml:space="preserve"> </w:t>
      </w:r>
      <w:ins w:id="7" w:author="Author">
        <w:r w:rsidR="009E3A3F">
          <w:rPr>
            <w:szCs w:val="22"/>
          </w:rPr>
          <w:t xml:space="preserve">and pulmonary nodules </w:t>
        </w:r>
      </w:ins>
      <w:r w:rsidR="009855C5" w:rsidRPr="00092359">
        <w:rPr>
          <w:szCs w:val="22"/>
        </w:rPr>
        <w:t xml:space="preserve">have </w:t>
      </w:r>
      <w:r w:rsidRPr="00092359">
        <w:rPr>
          <w:szCs w:val="22"/>
        </w:rPr>
        <w:t>been reported during treatment with leflunomide (see section 4.8)</w:t>
      </w:r>
      <w:r w:rsidR="00A45D75" w:rsidRPr="00092359">
        <w:rPr>
          <w:szCs w:val="22"/>
        </w:rPr>
        <w:t>.</w:t>
      </w:r>
      <w:r w:rsidR="00825724" w:rsidRPr="00092359">
        <w:rPr>
          <w:rStyle w:val="Strong"/>
          <w:b w:val="0"/>
          <w:szCs w:val="22"/>
        </w:rPr>
        <w:t xml:space="preserve"> </w:t>
      </w:r>
      <w:r w:rsidR="008C4E58" w:rsidRPr="00092359">
        <w:rPr>
          <w:rStyle w:val="Strong"/>
          <w:b w:val="0"/>
          <w:szCs w:val="22"/>
        </w:rPr>
        <w:t>T</w:t>
      </w:r>
      <w:r w:rsidR="005E3249" w:rsidRPr="00092359">
        <w:rPr>
          <w:rStyle w:val="Strong"/>
          <w:b w:val="0"/>
          <w:szCs w:val="22"/>
        </w:rPr>
        <w:t xml:space="preserve">he risk of </w:t>
      </w:r>
      <w:del w:id="8" w:author="Author">
        <w:r w:rsidR="009855C5" w:rsidRPr="00092359" w:rsidDel="009E3A3F">
          <w:rPr>
            <w:rStyle w:val="Strong"/>
            <w:b w:val="0"/>
            <w:szCs w:val="22"/>
          </w:rPr>
          <w:delText xml:space="preserve">their </w:delText>
        </w:r>
        <w:r w:rsidR="005E3249" w:rsidRPr="00092359" w:rsidDel="009E3A3F">
          <w:rPr>
            <w:rStyle w:val="Strong"/>
            <w:b w:val="0"/>
            <w:szCs w:val="22"/>
          </w:rPr>
          <w:delText xml:space="preserve">occurrence </w:delText>
        </w:r>
      </w:del>
      <w:ins w:id="9" w:author="Author">
        <w:r w:rsidR="009E3A3F" w:rsidRPr="00C733D1">
          <w:rPr>
            <w:lang w:val="en-US"/>
          </w:rPr>
          <w:t xml:space="preserve">interstitial lung disease and pulmonary hypertension </w:t>
        </w:r>
      </w:ins>
      <w:r w:rsidR="009855C5" w:rsidRPr="00092359">
        <w:rPr>
          <w:rStyle w:val="Strong"/>
          <w:b w:val="0"/>
          <w:szCs w:val="22"/>
        </w:rPr>
        <w:t xml:space="preserve">can be </w:t>
      </w:r>
      <w:r w:rsidR="005E3249" w:rsidRPr="00092359">
        <w:rPr>
          <w:rStyle w:val="Strong"/>
          <w:b w:val="0"/>
          <w:szCs w:val="22"/>
        </w:rPr>
        <w:t>increased in patients with a history of interstitial lung disease</w:t>
      </w:r>
      <w:r w:rsidR="005E3249" w:rsidRPr="00092359">
        <w:rPr>
          <w:szCs w:val="22"/>
        </w:rPr>
        <w:t>.</w:t>
      </w:r>
      <w:r w:rsidRPr="00092359">
        <w:rPr>
          <w:szCs w:val="22"/>
        </w:rPr>
        <w:t xml:space="preserve"> Interstitial lung disease is a potentially fatal disorder, which may occur acutely during therapy. Pulmonary symptoms, such as cough and dyspnoea, may be a reason for discontinuation of the therapy and for further investigation, as appropriate.</w:t>
      </w:r>
    </w:p>
    <w:p w14:paraId="579F7233" w14:textId="77777777" w:rsidR="000942FE" w:rsidRPr="00092359" w:rsidRDefault="000942FE">
      <w:pPr>
        <w:pStyle w:val="Header"/>
        <w:rPr>
          <w:rFonts w:ascii="Times New Roman" w:hAnsi="Times New Roman"/>
          <w:sz w:val="22"/>
          <w:szCs w:val="22"/>
        </w:rPr>
      </w:pPr>
    </w:p>
    <w:p w14:paraId="1AECF9FB" w14:textId="77777777" w:rsidR="006E3FC3" w:rsidRPr="00092359" w:rsidRDefault="0072227A" w:rsidP="006E3FC3">
      <w:pPr>
        <w:keepNext/>
        <w:tabs>
          <w:tab w:val="clear" w:pos="567"/>
          <w:tab w:val="left" w:pos="993"/>
          <w:tab w:val="left" w:pos="8222"/>
        </w:tabs>
        <w:spacing w:line="240" w:lineRule="auto"/>
        <w:rPr>
          <w:szCs w:val="22"/>
          <w:u w:val="single"/>
        </w:rPr>
      </w:pPr>
      <w:r w:rsidRPr="00092359">
        <w:rPr>
          <w:szCs w:val="22"/>
          <w:u w:val="single"/>
        </w:rPr>
        <w:t xml:space="preserve">Peripheral </w:t>
      </w:r>
      <w:r w:rsidR="008476EA" w:rsidRPr="00092359">
        <w:rPr>
          <w:szCs w:val="22"/>
          <w:u w:val="single"/>
        </w:rPr>
        <w:t>neuropathy</w:t>
      </w:r>
    </w:p>
    <w:p w14:paraId="103EC86F" w14:textId="77777777" w:rsidR="006E3FC3" w:rsidRPr="00092359" w:rsidRDefault="006E3FC3" w:rsidP="006E3FC3">
      <w:pPr>
        <w:keepNext/>
        <w:tabs>
          <w:tab w:val="left" w:pos="993"/>
          <w:tab w:val="left" w:pos="8222"/>
        </w:tabs>
        <w:rPr>
          <w:b/>
          <w:szCs w:val="22"/>
        </w:rPr>
      </w:pPr>
    </w:p>
    <w:p w14:paraId="539C1148" w14:textId="18A526E3" w:rsidR="00A06A90" w:rsidRPr="00092359" w:rsidRDefault="0072227A" w:rsidP="004B1D21">
      <w:pPr>
        <w:keepNext/>
        <w:keepLines/>
        <w:rPr>
          <w:szCs w:val="22"/>
          <w:u w:val="single"/>
        </w:rPr>
      </w:pPr>
      <w:r w:rsidRPr="00092359">
        <w:rPr>
          <w:szCs w:val="22"/>
        </w:rPr>
        <w:t>Cases</w:t>
      </w:r>
      <w:smartTag w:uri="urn:schemas-microsoft-com:office:smarttags" w:element="PersonName">
        <w:r w:rsidRPr="00092359">
          <w:rPr>
            <w:szCs w:val="22"/>
          </w:rPr>
          <w:t xml:space="preserve"> </w:t>
        </w:r>
      </w:smartTag>
      <w:r w:rsidRPr="00092359">
        <w:rPr>
          <w:szCs w:val="22"/>
        </w:rPr>
        <w:t>of</w:t>
      </w:r>
      <w:smartTag w:uri="urn:schemas-microsoft-com:office:smarttags" w:element="PersonName">
        <w:r w:rsidRPr="00092359">
          <w:rPr>
            <w:szCs w:val="22"/>
          </w:rPr>
          <w:t xml:space="preserve"> </w:t>
        </w:r>
      </w:smartTag>
      <w:r w:rsidRPr="00092359">
        <w:rPr>
          <w:szCs w:val="22"/>
        </w:rPr>
        <w:t>peripheral</w:t>
      </w:r>
      <w:smartTag w:uri="urn:schemas-microsoft-com:office:smarttags" w:element="PersonName">
        <w:r w:rsidRPr="00092359">
          <w:rPr>
            <w:szCs w:val="22"/>
          </w:rPr>
          <w:t xml:space="preserve"> </w:t>
        </w:r>
      </w:smartTag>
      <w:r w:rsidRPr="00092359">
        <w:rPr>
          <w:szCs w:val="22"/>
        </w:rPr>
        <w:t>neuropathy</w:t>
      </w:r>
      <w:smartTag w:uri="urn:schemas-microsoft-com:office:smarttags" w:element="PersonName">
        <w:r w:rsidRPr="00092359">
          <w:rPr>
            <w:szCs w:val="22"/>
          </w:rPr>
          <w:t xml:space="preserve"> </w:t>
        </w:r>
      </w:smartTag>
      <w:r w:rsidRPr="00092359">
        <w:rPr>
          <w:szCs w:val="22"/>
        </w:rPr>
        <w:t>have</w:t>
      </w:r>
      <w:smartTag w:uri="urn:schemas-microsoft-com:office:smarttags" w:element="PersonName">
        <w:r w:rsidRPr="00092359">
          <w:rPr>
            <w:szCs w:val="22"/>
          </w:rPr>
          <w:t xml:space="preserve"> </w:t>
        </w:r>
      </w:smartTag>
      <w:r w:rsidRPr="00092359">
        <w:rPr>
          <w:szCs w:val="22"/>
        </w:rPr>
        <w:t>been</w:t>
      </w:r>
      <w:smartTag w:uri="urn:schemas-microsoft-com:office:smarttags" w:element="PersonName">
        <w:r w:rsidRPr="00092359">
          <w:rPr>
            <w:szCs w:val="22"/>
          </w:rPr>
          <w:t xml:space="preserve"> </w:t>
        </w:r>
      </w:smartTag>
      <w:r w:rsidRPr="00092359">
        <w:rPr>
          <w:szCs w:val="22"/>
        </w:rPr>
        <w:t>reported</w:t>
      </w:r>
      <w:smartTag w:uri="urn:schemas-microsoft-com:office:smarttags" w:element="PersonName">
        <w:r w:rsidRPr="00092359">
          <w:rPr>
            <w:szCs w:val="22"/>
          </w:rPr>
          <w:t xml:space="preserve"> </w:t>
        </w:r>
      </w:smartTag>
      <w:r w:rsidRPr="00092359">
        <w:rPr>
          <w:szCs w:val="22"/>
        </w:rPr>
        <w:t>in</w:t>
      </w:r>
      <w:smartTag w:uri="urn:schemas-microsoft-com:office:smarttags" w:element="PersonName">
        <w:r w:rsidRPr="00092359">
          <w:rPr>
            <w:szCs w:val="22"/>
          </w:rPr>
          <w:t xml:space="preserve"> </w:t>
        </w:r>
      </w:smartTag>
      <w:r w:rsidRPr="00092359">
        <w:rPr>
          <w:szCs w:val="22"/>
        </w:rPr>
        <w:t>patients</w:t>
      </w:r>
      <w:smartTag w:uri="urn:schemas-microsoft-com:office:smarttags" w:element="PersonName">
        <w:r w:rsidRPr="00092359">
          <w:rPr>
            <w:szCs w:val="22"/>
          </w:rPr>
          <w:t xml:space="preserve"> </w:t>
        </w:r>
      </w:smartTag>
      <w:r w:rsidRPr="00092359">
        <w:rPr>
          <w:szCs w:val="22"/>
        </w:rPr>
        <w:t xml:space="preserve">receiving </w:t>
      </w:r>
      <w:r w:rsidR="00020C99" w:rsidRPr="00092359">
        <w:rPr>
          <w:szCs w:val="22"/>
        </w:rPr>
        <w:t>Arava</w:t>
      </w:r>
      <w:r w:rsidRPr="00092359">
        <w:rPr>
          <w:szCs w:val="22"/>
        </w:rPr>
        <w:t>.</w:t>
      </w:r>
      <w:smartTag w:uri="urn:schemas-microsoft-com:office:smarttags" w:element="PersonName">
        <w:r w:rsidRPr="00092359">
          <w:rPr>
            <w:szCs w:val="22"/>
          </w:rPr>
          <w:t xml:space="preserve"> </w:t>
        </w:r>
      </w:smartTag>
      <w:r w:rsidRPr="00092359">
        <w:rPr>
          <w:szCs w:val="22"/>
        </w:rPr>
        <w:t>Most</w:t>
      </w:r>
      <w:smartTag w:uri="urn:schemas-microsoft-com:office:smarttags" w:element="PersonName">
        <w:r w:rsidRPr="00092359">
          <w:rPr>
            <w:szCs w:val="22"/>
          </w:rPr>
          <w:t xml:space="preserve"> </w:t>
        </w:r>
      </w:smartTag>
      <w:r w:rsidRPr="00092359">
        <w:rPr>
          <w:szCs w:val="22"/>
        </w:rPr>
        <w:t>patients</w:t>
      </w:r>
      <w:smartTag w:uri="urn:schemas-microsoft-com:office:smarttags" w:element="PersonName">
        <w:r w:rsidRPr="00092359">
          <w:rPr>
            <w:szCs w:val="22"/>
          </w:rPr>
          <w:t xml:space="preserve"> </w:t>
        </w:r>
      </w:smartTag>
      <w:r w:rsidRPr="00092359">
        <w:rPr>
          <w:szCs w:val="22"/>
        </w:rPr>
        <w:t>improved</w:t>
      </w:r>
      <w:smartTag w:uri="urn:schemas-microsoft-com:office:smarttags" w:element="PersonName">
        <w:r w:rsidRPr="00092359">
          <w:rPr>
            <w:szCs w:val="22"/>
          </w:rPr>
          <w:t xml:space="preserve"> </w:t>
        </w:r>
      </w:smartTag>
      <w:r w:rsidRPr="00092359">
        <w:rPr>
          <w:szCs w:val="22"/>
        </w:rPr>
        <w:t>after</w:t>
      </w:r>
      <w:smartTag w:uri="urn:schemas-microsoft-com:office:smarttags" w:element="PersonName">
        <w:r w:rsidRPr="00092359">
          <w:rPr>
            <w:szCs w:val="22"/>
          </w:rPr>
          <w:t xml:space="preserve"> </w:t>
        </w:r>
      </w:smartTag>
      <w:r w:rsidRPr="00092359">
        <w:rPr>
          <w:szCs w:val="22"/>
        </w:rPr>
        <w:t>discontinuation</w:t>
      </w:r>
      <w:smartTag w:uri="urn:schemas-microsoft-com:office:smarttags" w:element="PersonName">
        <w:r w:rsidRPr="00092359">
          <w:rPr>
            <w:szCs w:val="22"/>
          </w:rPr>
          <w:t xml:space="preserve"> </w:t>
        </w:r>
      </w:smartTag>
      <w:r w:rsidRPr="00092359">
        <w:rPr>
          <w:szCs w:val="22"/>
        </w:rPr>
        <w:t xml:space="preserve">of </w:t>
      </w:r>
      <w:r w:rsidR="00020C99" w:rsidRPr="00092359">
        <w:rPr>
          <w:szCs w:val="22"/>
        </w:rPr>
        <w:t>Arava</w:t>
      </w:r>
      <w:r w:rsidRPr="00092359">
        <w:rPr>
          <w:szCs w:val="22"/>
        </w:rPr>
        <w:t>.</w:t>
      </w:r>
      <w:smartTag w:uri="urn:schemas-microsoft-com:office:smarttags" w:element="PersonName">
        <w:r w:rsidRPr="00092359">
          <w:rPr>
            <w:szCs w:val="22"/>
          </w:rPr>
          <w:t xml:space="preserve"> </w:t>
        </w:r>
      </w:smartTag>
      <w:r w:rsidRPr="00092359">
        <w:rPr>
          <w:szCs w:val="22"/>
        </w:rPr>
        <w:t>However</w:t>
      </w:r>
      <w:smartTag w:uri="urn:schemas-microsoft-com:office:smarttags" w:element="PersonName">
        <w:r w:rsidRPr="00092359">
          <w:rPr>
            <w:szCs w:val="22"/>
          </w:rPr>
          <w:t xml:space="preserve"> </w:t>
        </w:r>
      </w:smartTag>
      <w:r w:rsidRPr="00092359">
        <w:rPr>
          <w:szCs w:val="22"/>
        </w:rPr>
        <w:t>there</w:t>
      </w:r>
      <w:smartTag w:uri="urn:schemas-microsoft-com:office:smarttags" w:element="PersonName">
        <w:r w:rsidRPr="00092359">
          <w:rPr>
            <w:szCs w:val="22"/>
          </w:rPr>
          <w:t xml:space="preserve"> </w:t>
        </w:r>
      </w:smartTag>
      <w:r w:rsidRPr="00092359">
        <w:rPr>
          <w:szCs w:val="22"/>
        </w:rPr>
        <w:t>was</w:t>
      </w:r>
      <w:smartTag w:uri="urn:schemas-microsoft-com:office:smarttags" w:element="PersonName">
        <w:r w:rsidRPr="00092359">
          <w:rPr>
            <w:szCs w:val="22"/>
          </w:rPr>
          <w:t xml:space="preserve"> </w:t>
        </w:r>
      </w:smartTag>
      <w:r w:rsidRPr="00092359">
        <w:rPr>
          <w:szCs w:val="22"/>
        </w:rPr>
        <w:t>a</w:t>
      </w:r>
      <w:smartTag w:uri="urn:schemas-microsoft-com:office:smarttags" w:element="PersonName">
        <w:r w:rsidRPr="00092359">
          <w:rPr>
            <w:szCs w:val="22"/>
          </w:rPr>
          <w:t xml:space="preserve"> </w:t>
        </w:r>
      </w:smartTag>
      <w:r w:rsidRPr="00092359">
        <w:rPr>
          <w:szCs w:val="22"/>
        </w:rPr>
        <w:t>wide</w:t>
      </w:r>
      <w:smartTag w:uri="urn:schemas-microsoft-com:office:smarttags" w:element="PersonName">
        <w:r w:rsidRPr="00092359">
          <w:rPr>
            <w:szCs w:val="22"/>
          </w:rPr>
          <w:t xml:space="preserve"> </w:t>
        </w:r>
      </w:smartTag>
      <w:r w:rsidRPr="00092359">
        <w:rPr>
          <w:szCs w:val="22"/>
        </w:rPr>
        <w:t>variability</w:t>
      </w:r>
      <w:smartTag w:uri="urn:schemas-microsoft-com:office:smarttags" w:element="PersonName">
        <w:r w:rsidRPr="00092359">
          <w:rPr>
            <w:szCs w:val="22"/>
          </w:rPr>
          <w:t xml:space="preserve"> </w:t>
        </w:r>
      </w:smartTag>
      <w:r w:rsidRPr="00092359">
        <w:rPr>
          <w:szCs w:val="22"/>
        </w:rPr>
        <w:t>in</w:t>
      </w:r>
      <w:smartTag w:uri="urn:schemas-microsoft-com:office:smarttags" w:element="PersonName">
        <w:r w:rsidRPr="00092359">
          <w:rPr>
            <w:szCs w:val="22"/>
          </w:rPr>
          <w:t xml:space="preserve"> </w:t>
        </w:r>
      </w:smartTag>
      <w:r w:rsidRPr="00092359">
        <w:rPr>
          <w:szCs w:val="22"/>
        </w:rPr>
        <w:t>final</w:t>
      </w:r>
      <w:smartTag w:uri="urn:schemas-microsoft-com:office:smarttags" w:element="PersonName">
        <w:r w:rsidRPr="00092359">
          <w:rPr>
            <w:szCs w:val="22"/>
          </w:rPr>
          <w:t xml:space="preserve"> </w:t>
        </w:r>
      </w:smartTag>
      <w:r w:rsidRPr="00092359">
        <w:rPr>
          <w:szCs w:val="22"/>
        </w:rPr>
        <w:t>outcome,</w:t>
      </w:r>
      <w:smartTag w:uri="urn:schemas-microsoft-com:office:smarttags" w:element="PersonName">
        <w:r w:rsidRPr="00092359">
          <w:rPr>
            <w:szCs w:val="22"/>
          </w:rPr>
          <w:t xml:space="preserve"> </w:t>
        </w:r>
      </w:smartTag>
      <w:r w:rsidRPr="00092359">
        <w:rPr>
          <w:szCs w:val="22"/>
        </w:rPr>
        <w:t>i.e.</w:t>
      </w:r>
      <w:smartTag w:uri="urn:schemas-microsoft-com:office:smarttags" w:element="PersonName">
        <w:r w:rsidRPr="00092359">
          <w:rPr>
            <w:szCs w:val="22"/>
          </w:rPr>
          <w:t xml:space="preserve"> </w:t>
        </w:r>
      </w:smartTag>
      <w:r w:rsidRPr="00092359">
        <w:rPr>
          <w:szCs w:val="22"/>
        </w:rPr>
        <w:t>in</w:t>
      </w:r>
      <w:smartTag w:uri="urn:schemas-microsoft-com:office:smarttags" w:element="PersonName">
        <w:r w:rsidRPr="00092359">
          <w:rPr>
            <w:szCs w:val="22"/>
          </w:rPr>
          <w:t xml:space="preserve"> </w:t>
        </w:r>
      </w:smartTag>
      <w:r w:rsidRPr="00092359">
        <w:rPr>
          <w:szCs w:val="22"/>
        </w:rPr>
        <w:t>some</w:t>
      </w:r>
      <w:smartTag w:uri="urn:schemas-microsoft-com:office:smarttags" w:element="PersonName">
        <w:r w:rsidRPr="00092359">
          <w:rPr>
            <w:szCs w:val="22"/>
          </w:rPr>
          <w:t xml:space="preserve"> </w:t>
        </w:r>
      </w:smartTag>
      <w:r w:rsidRPr="00092359">
        <w:rPr>
          <w:szCs w:val="22"/>
        </w:rPr>
        <w:t>patients</w:t>
      </w:r>
      <w:smartTag w:uri="urn:schemas-microsoft-com:office:smarttags" w:element="PersonName">
        <w:r w:rsidRPr="00092359">
          <w:rPr>
            <w:szCs w:val="22"/>
          </w:rPr>
          <w:t xml:space="preserve"> </w:t>
        </w:r>
      </w:smartTag>
      <w:r w:rsidRPr="00092359">
        <w:rPr>
          <w:szCs w:val="22"/>
        </w:rPr>
        <w:t>the</w:t>
      </w:r>
      <w:smartTag w:uri="urn:schemas-microsoft-com:office:smarttags" w:element="PersonName">
        <w:r w:rsidRPr="00092359">
          <w:rPr>
            <w:szCs w:val="22"/>
          </w:rPr>
          <w:t xml:space="preserve"> </w:t>
        </w:r>
      </w:smartTag>
      <w:r w:rsidRPr="00092359">
        <w:rPr>
          <w:szCs w:val="22"/>
        </w:rPr>
        <w:t>neuropathy</w:t>
      </w:r>
      <w:smartTag w:uri="urn:schemas-microsoft-com:office:smarttags" w:element="PersonName">
        <w:r w:rsidRPr="00092359">
          <w:rPr>
            <w:szCs w:val="22"/>
          </w:rPr>
          <w:t xml:space="preserve"> </w:t>
        </w:r>
      </w:smartTag>
      <w:r w:rsidRPr="00092359">
        <w:rPr>
          <w:szCs w:val="22"/>
        </w:rPr>
        <w:t>resolved</w:t>
      </w:r>
      <w:smartTag w:uri="urn:schemas-microsoft-com:office:smarttags" w:element="PersonName">
        <w:r w:rsidRPr="00092359">
          <w:rPr>
            <w:szCs w:val="22"/>
          </w:rPr>
          <w:t xml:space="preserve"> </w:t>
        </w:r>
      </w:smartTag>
      <w:r w:rsidRPr="00092359">
        <w:rPr>
          <w:szCs w:val="22"/>
        </w:rPr>
        <w:t>and</w:t>
      </w:r>
      <w:smartTag w:uri="urn:schemas-microsoft-com:office:smarttags" w:element="PersonName">
        <w:r w:rsidRPr="00092359">
          <w:rPr>
            <w:szCs w:val="22"/>
          </w:rPr>
          <w:t xml:space="preserve"> </w:t>
        </w:r>
      </w:smartTag>
      <w:r w:rsidRPr="00092359">
        <w:rPr>
          <w:szCs w:val="22"/>
        </w:rPr>
        <w:t>some</w:t>
      </w:r>
      <w:smartTag w:uri="urn:schemas-microsoft-com:office:smarttags" w:element="PersonName">
        <w:r w:rsidRPr="00092359">
          <w:rPr>
            <w:szCs w:val="22"/>
          </w:rPr>
          <w:t xml:space="preserve"> </w:t>
        </w:r>
      </w:smartTag>
      <w:r w:rsidRPr="00092359">
        <w:rPr>
          <w:szCs w:val="22"/>
        </w:rPr>
        <w:t>patients</w:t>
      </w:r>
      <w:smartTag w:uri="urn:schemas-microsoft-com:office:smarttags" w:element="PersonName">
        <w:r w:rsidRPr="00092359">
          <w:rPr>
            <w:szCs w:val="22"/>
          </w:rPr>
          <w:t xml:space="preserve"> </w:t>
        </w:r>
      </w:smartTag>
      <w:r w:rsidRPr="00092359">
        <w:rPr>
          <w:szCs w:val="22"/>
        </w:rPr>
        <w:t>had</w:t>
      </w:r>
      <w:smartTag w:uri="urn:schemas-microsoft-com:office:smarttags" w:element="PersonName">
        <w:r w:rsidRPr="00092359">
          <w:rPr>
            <w:szCs w:val="22"/>
          </w:rPr>
          <w:t xml:space="preserve"> </w:t>
        </w:r>
      </w:smartTag>
      <w:r w:rsidRPr="00092359">
        <w:rPr>
          <w:szCs w:val="22"/>
        </w:rPr>
        <w:t>persistent</w:t>
      </w:r>
      <w:smartTag w:uri="urn:schemas-microsoft-com:office:smarttags" w:element="PersonName">
        <w:r w:rsidRPr="00092359">
          <w:rPr>
            <w:szCs w:val="22"/>
          </w:rPr>
          <w:t xml:space="preserve"> </w:t>
        </w:r>
      </w:smartTag>
      <w:r w:rsidRPr="00092359">
        <w:rPr>
          <w:szCs w:val="22"/>
        </w:rPr>
        <w:t>symptoms.</w:t>
      </w:r>
      <w:smartTag w:uri="urn:schemas-microsoft-com:office:smarttags" w:element="PersonName">
        <w:r w:rsidR="0095090A" w:rsidRPr="00092359">
          <w:rPr>
            <w:szCs w:val="22"/>
          </w:rPr>
          <w:t xml:space="preserve"> </w:t>
        </w:r>
      </w:smartTag>
      <w:r w:rsidR="006E3FC3" w:rsidRPr="00092359">
        <w:rPr>
          <w:color w:val="000000"/>
          <w:szCs w:val="22"/>
        </w:rPr>
        <w:t>Age</w:t>
      </w:r>
      <w:smartTag w:uri="urn:schemas-microsoft-com:office:smarttags" w:element="PersonName">
        <w:r w:rsidR="006E3FC3" w:rsidRPr="00092359">
          <w:rPr>
            <w:color w:val="000000"/>
            <w:szCs w:val="22"/>
          </w:rPr>
          <w:t xml:space="preserve"> </w:t>
        </w:r>
      </w:smartTag>
      <w:r w:rsidR="006E3FC3" w:rsidRPr="00092359">
        <w:rPr>
          <w:color w:val="000000"/>
          <w:szCs w:val="22"/>
        </w:rPr>
        <w:t>older</w:t>
      </w:r>
      <w:smartTag w:uri="urn:schemas-microsoft-com:office:smarttags" w:element="PersonName">
        <w:r w:rsidR="006E3FC3" w:rsidRPr="00092359">
          <w:rPr>
            <w:color w:val="000000"/>
            <w:szCs w:val="22"/>
          </w:rPr>
          <w:t xml:space="preserve"> </w:t>
        </w:r>
      </w:smartTag>
      <w:r w:rsidR="006E3FC3" w:rsidRPr="00092359">
        <w:rPr>
          <w:color w:val="000000"/>
          <w:szCs w:val="22"/>
        </w:rPr>
        <w:t>than</w:t>
      </w:r>
      <w:smartTag w:uri="urn:schemas-microsoft-com:office:smarttags" w:element="PersonName">
        <w:r w:rsidR="006E3FC3" w:rsidRPr="00092359">
          <w:rPr>
            <w:color w:val="000000"/>
            <w:szCs w:val="22"/>
          </w:rPr>
          <w:t xml:space="preserve"> </w:t>
        </w:r>
      </w:smartTag>
      <w:r w:rsidR="006E3FC3" w:rsidRPr="00092359">
        <w:rPr>
          <w:color w:val="000000"/>
          <w:szCs w:val="22"/>
        </w:rPr>
        <w:t>60</w:t>
      </w:r>
      <w:r w:rsidR="005E02AF">
        <w:rPr>
          <w:color w:val="000000"/>
          <w:szCs w:val="22"/>
        </w:rPr>
        <w:t> </w:t>
      </w:r>
      <w:r w:rsidR="006E3FC3" w:rsidRPr="00092359">
        <w:rPr>
          <w:color w:val="000000"/>
          <w:szCs w:val="22"/>
        </w:rPr>
        <w:t>years,</w:t>
      </w:r>
      <w:smartTag w:uri="urn:schemas-microsoft-com:office:smarttags" w:element="PersonName">
        <w:r w:rsidR="006E3FC3" w:rsidRPr="00092359">
          <w:rPr>
            <w:color w:val="000000"/>
            <w:szCs w:val="22"/>
          </w:rPr>
          <w:t xml:space="preserve"> </w:t>
        </w:r>
      </w:smartTag>
      <w:r w:rsidR="006E3FC3" w:rsidRPr="00092359">
        <w:rPr>
          <w:color w:val="000000"/>
          <w:szCs w:val="22"/>
        </w:rPr>
        <w:t>concomitant</w:t>
      </w:r>
      <w:smartTag w:uri="urn:schemas-microsoft-com:office:smarttags" w:element="PersonName">
        <w:r w:rsidR="006E3FC3" w:rsidRPr="00092359">
          <w:rPr>
            <w:color w:val="000000"/>
            <w:szCs w:val="22"/>
          </w:rPr>
          <w:t xml:space="preserve"> </w:t>
        </w:r>
      </w:smartTag>
      <w:r w:rsidR="006E3FC3" w:rsidRPr="00092359">
        <w:rPr>
          <w:color w:val="000000"/>
          <w:szCs w:val="22"/>
        </w:rPr>
        <w:t>neurotoxic</w:t>
      </w:r>
      <w:smartTag w:uri="urn:schemas-microsoft-com:office:smarttags" w:element="PersonName">
        <w:r w:rsidR="006E3FC3" w:rsidRPr="00092359">
          <w:rPr>
            <w:color w:val="000000"/>
            <w:szCs w:val="22"/>
          </w:rPr>
          <w:t xml:space="preserve"> </w:t>
        </w:r>
      </w:smartTag>
      <w:r w:rsidR="006E3FC3" w:rsidRPr="00092359">
        <w:rPr>
          <w:color w:val="000000"/>
          <w:szCs w:val="22"/>
        </w:rPr>
        <w:t>medications,</w:t>
      </w:r>
      <w:smartTag w:uri="urn:schemas-microsoft-com:office:smarttags" w:element="PersonName">
        <w:r w:rsidR="006E3FC3" w:rsidRPr="00092359">
          <w:rPr>
            <w:color w:val="000000"/>
            <w:szCs w:val="22"/>
          </w:rPr>
          <w:t xml:space="preserve"> </w:t>
        </w:r>
      </w:smartTag>
      <w:r w:rsidR="006E3FC3" w:rsidRPr="00092359">
        <w:rPr>
          <w:color w:val="000000"/>
          <w:szCs w:val="22"/>
        </w:rPr>
        <w:t>and</w:t>
      </w:r>
      <w:smartTag w:uri="urn:schemas-microsoft-com:office:smarttags" w:element="PersonName">
        <w:r w:rsidR="006E3FC3" w:rsidRPr="00092359">
          <w:rPr>
            <w:color w:val="000000"/>
            <w:szCs w:val="22"/>
          </w:rPr>
          <w:t xml:space="preserve"> </w:t>
        </w:r>
      </w:smartTag>
      <w:r w:rsidR="006E3FC3" w:rsidRPr="00092359">
        <w:rPr>
          <w:color w:val="000000"/>
          <w:szCs w:val="22"/>
        </w:rPr>
        <w:t>diabetes</w:t>
      </w:r>
      <w:smartTag w:uri="urn:schemas-microsoft-com:office:smarttags" w:element="PersonName">
        <w:r w:rsidR="006E3FC3" w:rsidRPr="00092359">
          <w:rPr>
            <w:color w:val="000000"/>
            <w:szCs w:val="22"/>
          </w:rPr>
          <w:t xml:space="preserve"> </w:t>
        </w:r>
      </w:smartTag>
      <w:r w:rsidR="006E3FC3" w:rsidRPr="00092359">
        <w:rPr>
          <w:color w:val="000000"/>
          <w:szCs w:val="22"/>
        </w:rPr>
        <w:t>may</w:t>
      </w:r>
      <w:smartTag w:uri="urn:schemas-microsoft-com:office:smarttags" w:element="PersonName">
        <w:r w:rsidR="006E3FC3" w:rsidRPr="00092359">
          <w:rPr>
            <w:color w:val="000000"/>
            <w:szCs w:val="22"/>
          </w:rPr>
          <w:t xml:space="preserve"> </w:t>
        </w:r>
      </w:smartTag>
      <w:r w:rsidR="006E3FC3" w:rsidRPr="00092359">
        <w:rPr>
          <w:color w:val="000000"/>
          <w:szCs w:val="22"/>
        </w:rPr>
        <w:t>increase</w:t>
      </w:r>
      <w:smartTag w:uri="urn:schemas-microsoft-com:office:smarttags" w:element="PersonName">
        <w:r w:rsidR="006E3FC3" w:rsidRPr="00092359">
          <w:rPr>
            <w:color w:val="000000"/>
            <w:szCs w:val="22"/>
          </w:rPr>
          <w:t xml:space="preserve"> </w:t>
        </w:r>
      </w:smartTag>
      <w:r w:rsidR="006E3FC3" w:rsidRPr="00092359">
        <w:rPr>
          <w:color w:val="000000"/>
          <w:szCs w:val="22"/>
        </w:rPr>
        <w:t>the</w:t>
      </w:r>
      <w:smartTag w:uri="urn:schemas-microsoft-com:office:smarttags" w:element="PersonName">
        <w:r w:rsidR="006E3FC3" w:rsidRPr="00092359">
          <w:rPr>
            <w:color w:val="000000"/>
            <w:szCs w:val="22"/>
          </w:rPr>
          <w:t xml:space="preserve"> </w:t>
        </w:r>
      </w:smartTag>
      <w:r w:rsidR="006E3FC3" w:rsidRPr="00092359">
        <w:rPr>
          <w:color w:val="000000"/>
          <w:szCs w:val="22"/>
        </w:rPr>
        <w:t>risk</w:t>
      </w:r>
      <w:smartTag w:uri="urn:schemas-microsoft-com:office:smarttags" w:element="PersonName">
        <w:r w:rsidR="006E3FC3" w:rsidRPr="00092359">
          <w:rPr>
            <w:color w:val="000000"/>
            <w:szCs w:val="22"/>
          </w:rPr>
          <w:t xml:space="preserve"> </w:t>
        </w:r>
      </w:smartTag>
      <w:r w:rsidR="006E3FC3" w:rsidRPr="00092359">
        <w:rPr>
          <w:color w:val="000000"/>
          <w:szCs w:val="22"/>
        </w:rPr>
        <w:t>for</w:t>
      </w:r>
      <w:smartTag w:uri="urn:schemas-microsoft-com:office:smarttags" w:element="PersonName">
        <w:r w:rsidR="006E3FC3" w:rsidRPr="00092359">
          <w:rPr>
            <w:color w:val="000000"/>
            <w:szCs w:val="22"/>
          </w:rPr>
          <w:t xml:space="preserve"> </w:t>
        </w:r>
      </w:smartTag>
      <w:r w:rsidR="006E3FC3" w:rsidRPr="00092359">
        <w:rPr>
          <w:color w:val="000000"/>
          <w:szCs w:val="22"/>
        </w:rPr>
        <w:t>peripheral</w:t>
      </w:r>
      <w:smartTag w:uri="urn:schemas-microsoft-com:office:smarttags" w:element="PersonName">
        <w:r w:rsidR="006E3FC3" w:rsidRPr="00092359">
          <w:rPr>
            <w:color w:val="000000"/>
            <w:szCs w:val="22"/>
          </w:rPr>
          <w:t xml:space="preserve"> </w:t>
        </w:r>
      </w:smartTag>
      <w:r w:rsidR="006E3FC3" w:rsidRPr="00092359">
        <w:rPr>
          <w:color w:val="000000"/>
          <w:szCs w:val="22"/>
        </w:rPr>
        <w:t>neuropathy.</w:t>
      </w:r>
      <w:smartTag w:uri="urn:schemas-microsoft-com:office:smarttags" w:element="PersonName">
        <w:r w:rsidR="006E3FC3" w:rsidRPr="00092359">
          <w:rPr>
            <w:color w:val="000000"/>
            <w:szCs w:val="22"/>
          </w:rPr>
          <w:t xml:space="preserve"> </w:t>
        </w:r>
      </w:smartTag>
      <w:r w:rsidR="006E3FC3" w:rsidRPr="00092359">
        <w:rPr>
          <w:color w:val="000000"/>
          <w:szCs w:val="22"/>
        </w:rPr>
        <w:t>If</w:t>
      </w:r>
      <w:smartTag w:uri="urn:schemas-microsoft-com:office:smarttags" w:element="PersonName">
        <w:r w:rsidR="006E3FC3" w:rsidRPr="00092359">
          <w:rPr>
            <w:color w:val="000000"/>
            <w:szCs w:val="22"/>
          </w:rPr>
          <w:t xml:space="preserve"> </w:t>
        </w:r>
      </w:smartTag>
      <w:r w:rsidR="006E3FC3" w:rsidRPr="00092359">
        <w:rPr>
          <w:color w:val="000000"/>
          <w:szCs w:val="22"/>
        </w:rPr>
        <w:t>a</w:t>
      </w:r>
      <w:smartTag w:uri="urn:schemas-microsoft-com:office:smarttags" w:element="PersonName">
        <w:r w:rsidR="006E3FC3" w:rsidRPr="00092359">
          <w:rPr>
            <w:color w:val="000000"/>
            <w:szCs w:val="22"/>
          </w:rPr>
          <w:t xml:space="preserve"> </w:t>
        </w:r>
      </w:smartTag>
      <w:r w:rsidR="006E3FC3" w:rsidRPr="00092359">
        <w:rPr>
          <w:color w:val="000000"/>
          <w:szCs w:val="22"/>
        </w:rPr>
        <w:t>patient</w:t>
      </w:r>
      <w:smartTag w:uri="urn:schemas-microsoft-com:office:smarttags" w:element="PersonName">
        <w:r w:rsidR="006E3FC3" w:rsidRPr="00092359">
          <w:rPr>
            <w:color w:val="000000"/>
            <w:szCs w:val="22"/>
          </w:rPr>
          <w:t xml:space="preserve"> </w:t>
        </w:r>
      </w:smartTag>
      <w:r w:rsidR="006E3FC3" w:rsidRPr="00092359">
        <w:rPr>
          <w:color w:val="000000"/>
          <w:szCs w:val="22"/>
        </w:rPr>
        <w:t xml:space="preserve">taking </w:t>
      </w:r>
      <w:r w:rsidR="00020C99" w:rsidRPr="00092359">
        <w:rPr>
          <w:color w:val="000000"/>
          <w:szCs w:val="22"/>
        </w:rPr>
        <w:t xml:space="preserve">Arava </w:t>
      </w:r>
      <w:r w:rsidR="006E3FC3" w:rsidRPr="00092359">
        <w:rPr>
          <w:color w:val="000000"/>
          <w:szCs w:val="22"/>
        </w:rPr>
        <w:t>develops</w:t>
      </w:r>
      <w:smartTag w:uri="urn:schemas-microsoft-com:office:smarttags" w:element="PersonName">
        <w:r w:rsidR="006E3FC3" w:rsidRPr="00092359">
          <w:rPr>
            <w:color w:val="000000"/>
            <w:szCs w:val="22"/>
          </w:rPr>
          <w:t xml:space="preserve"> </w:t>
        </w:r>
      </w:smartTag>
      <w:r w:rsidR="006E3FC3" w:rsidRPr="00092359">
        <w:rPr>
          <w:color w:val="000000"/>
          <w:szCs w:val="22"/>
        </w:rPr>
        <w:t>a</w:t>
      </w:r>
      <w:smartTag w:uri="urn:schemas-microsoft-com:office:smarttags" w:element="PersonName">
        <w:r w:rsidR="006E3FC3" w:rsidRPr="00092359">
          <w:rPr>
            <w:color w:val="000000"/>
            <w:szCs w:val="22"/>
          </w:rPr>
          <w:t xml:space="preserve"> </w:t>
        </w:r>
      </w:smartTag>
      <w:r w:rsidR="006E3FC3" w:rsidRPr="00092359">
        <w:rPr>
          <w:color w:val="000000"/>
          <w:szCs w:val="22"/>
        </w:rPr>
        <w:t>peripheral</w:t>
      </w:r>
      <w:smartTag w:uri="urn:schemas-microsoft-com:office:smarttags" w:element="PersonName">
        <w:r w:rsidR="006E3FC3" w:rsidRPr="00092359">
          <w:rPr>
            <w:color w:val="000000"/>
            <w:szCs w:val="22"/>
          </w:rPr>
          <w:t xml:space="preserve"> </w:t>
        </w:r>
      </w:smartTag>
      <w:r w:rsidR="006E3FC3" w:rsidRPr="00092359">
        <w:rPr>
          <w:color w:val="000000"/>
          <w:szCs w:val="22"/>
        </w:rPr>
        <w:t>neuropathy,</w:t>
      </w:r>
      <w:smartTag w:uri="urn:schemas-microsoft-com:office:smarttags" w:element="PersonName">
        <w:r w:rsidR="006E3FC3" w:rsidRPr="00092359">
          <w:rPr>
            <w:color w:val="000000"/>
            <w:szCs w:val="22"/>
          </w:rPr>
          <w:t xml:space="preserve"> </w:t>
        </w:r>
      </w:smartTag>
      <w:r w:rsidR="006E3FC3" w:rsidRPr="00092359">
        <w:rPr>
          <w:color w:val="000000"/>
          <w:szCs w:val="22"/>
        </w:rPr>
        <w:t>consider</w:t>
      </w:r>
      <w:smartTag w:uri="urn:schemas-microsoft-com:office:smarttags" w:element="PersonName">
        <w:r w:rsidR="006E3FC3" w:rsidRPr="00092359">
          <w:rPr>
            <w:color w:val="000000"/>
            <w:szCs w:val="22"/>
          </w:rPr>
          <w:t xml:space="preserve"> </w:t>
        </w:r>
      </w:smartTag>
      <w:r w:rsidR="006E3FC3" w:rsidRPr="00092359">
        <w:rPr>
          <w:color w:val="000000"/>
          <w:szCs w:val="22"/>
        </w:rPr>
        <w:t xml:space="preserve">discontinuing </w:t>
      </w:r>
      <w:r w:rsidR="00020C99" w:rsidRPr="00092359">
        <w:rPr>
          <w:color w:val="000000"/>
          <w:szCs w:val="22"/>
        </w:rPr>
        <w:t xml:space="preserve">Arava </w:t>
      </w:r>
      <w:r w:rsidR="006E3FC3" w:rsidRPr="00092359">
        <w:rPr>
          <w:color w:val="000000"/>
          <w:szCs w:val="22"/>
        </w:rPr>
        <w:t>therapy</w:t>
      </w:r>
      <w:smartTag w:uri="urn:schemas-microsoft-com:office:smarttags" w:element="PersonName">
        <w:r w:rsidR="006E3FC3" w:rsidRPr="00092359">
          <w:rPr>
            <w:color w:val="000000"/>
            <w:szCs w:val="22"/>
          </w:rPr>
          <w:t xml:space="preserve"> </w:t>
        </w:r>
      </w:smartTag>
      <w:r w:rsidR="006E3FC3" w:rsidRPr="00092359">
        <w:rPr>
          <w:color w:val="000000"/>
          <w:szCs w:val="22"/>
        </w:rPr>
        <w:t>and</w:t>
      </w:r>
      <w:smartTag w:uri="urn:schemas-microsoft-com:office:smarttags" w:element="PersonName">
        <w:r w:rsidR="006E3FC3" w:rsidRPr="00092359">
          <w:rPr>
            <w:color w:val="000000"/>
            <w:szCs w:val="22"/>
          </w:rPr>
          <w:t xml:space="preserve"> </w:t>
        </w:r>
      </w:smartTag>
      <w:r w:rsidR="006E3FC3" w:rsidRPr="00092359">
        <w:rPr>
          <w:color w:val="000000"/>
          <w:szCs w:val="22"/>
        </w:rPr>
        <w:t>performing</w:t>
      </w:r>
      <w:smartTag w:uri="urn:schemas-microsoft-com:office:smarttags" w:element="PersonName">
        <w:r w:rsidR="006E3FC3" w:rsidRPr="00092359">
          <w:rPr>
            <w:color w:val="000000"/>
            <w:szCs w:val="22"/>
          </w:rPr>
          <w:t xml:space="preserve"> </w:t>
        </w:r>
      </w:smartTag>
      <w:r w:rsidR="006E3FC3" w:rsidRPr="00092359">
        <w:rPr>
          <w:color w:val="000000"/>
          <w:szCs w:val="22"/>
        </w:rPr>
        <w:t>the</w:t>
      </w:r>
      <w:smartTag w:uri="urn:schemas-microsoft-com:office:smarttags" w:element="PersonName">
        <w:r w:rsidR="006E3FC3" w:rsidRPr="00092359">
          <w:rPr>
            <w:color w:val="000000"/>
            <w:szCs w:val="22"/>
          </w:rPr>
          <w:t xml:space="preserve"> </w:t>
        </w:r>
      </w:smartTag>
      <w:r w:rsidR="006E3FC3" w:rsidRPr="00092359">
        <w:rPr>
          <w:color w:val="000000"/>
          <w:szCs w:val="22"/>
        </w:rPr>
        <w:t>drug</w:t>
      </w:r>
      <w:smartTag w:uri="urn:schemas-microsoft-com:office:smarttags" w:element="PersonName">
        <w:r w:rsidR="006E3FC3" w:rsidRPr="00092359">
          <w:rPr>
            <w:color w:val="000000"/>
            <w:szCs w:val="22"/>
          </w:rPr>
          <w:t xml:space="preserve"> </w:t>
        </w:r>
      </w:smartTag>
      <w:r w:rsidR="006E3FC3" w:rsidRPr="00092359">
        <w:rPr>
          <w:color w:val="000000"/>
          <w:szCs w:val="22"/>
        </w:rPr>
        <w:t>elimination</w:t>
      </w:r>
      <w:smartTag w:uri="urn:schemas-microsoft-com:office:smarttags" w:element="PersonName">
        <w:r w:rsidR="006E3FC3" w:rsidRPr="00092359">
          <w:rPr>
            <w:color w:val="000000"/>
            <w:szCs w:val="22"/>
          </w:rPr>
          <w:t xml:space="preserve"> </w:t>
        </w:r>
      </w:smartTag>
      <w:r w:rsidR="006E3FC3" w:rsidRPr="00092359">
        <w:rPr>
          <w:color w:val="000000"/>
          <w:szCs w:val="22"/>
        </w:rPr>
        <w:t>procedure</w:t>
      </w:r>
      <w:smartTag w:uri="urn:schemas-microsoft-com:office:smarttags" w:element="PersonName">
        <w:r w:rsidR="006E3FC3" w:rsidRPr="00092359">
          <w:rPr>
            <w:color w:val="000000"/>
            <w:szCs w:val="22"/>
          </w:rPr>
          <w:t xml:space="preserve"> </w:t>
        </w:r>
      </w:smartTag>
      <w:r w:rsidR="006E3FC3" w:rsidRPr="00092359">
        <w:rPr>
          <w:color w:val="000000"/>
          <w:szCs w:val="22"/>
        </w:rPr>
        <w:t>(see</w:t>
      </w:r>
      <w:smartTag w:uri="urn:schemas-microsoft-com:office:smarttags" w:element="PersonName">
        <w:r w:rsidR="006E3FC3" w:rsidRPr="00092359">
          <w:rPr>
            <w:color w:val="000000"/>
            <w:szCs w:val="22"/>
          </w:rPr>
          <w:t xml:space="preserve"> </w:t>
        </w:r>
      </w:smartTag>
      <w:r w:rsidR="006E3FC3" w:rsidRPr="00092359">
        <w:rPr>
          <w:color w:val="000000"/>
          <w:szCs w:val="22"/>
        </w:rPr>
        <w:t>section</w:t>
      </w:r>
      <w:smartTag w:uri="urn:schemas-microsoft-com:office:smarttags" w:element="PersonName">
        <w:r w:rsidR="006E3FC3" w:rsidRPr="00092359">
          <w:rPr>
            <w:color w:val="000000"/>
            <w:szCs w:val="22"/>
          </w:rPr>
          <w:t xml:space="preserve"> </w:t>
        </w:r>
      </w:smartTag>
      <w:r w:rsidR="006E3FC3" w:rsidRPr="00092359">
        <w:rPr>
          <w:color w:val="000000"/>
          <w:szCs w:val="22"/>
        </w:rPr>
        <w:t>4.4).</w:t>
      </w:r>
      <w:r w:rsidR="004B1D21" w:rsidRPr="00092359">
        <w:rPr>
          <w:color w:val="000000"/>
          <w:szCs w:val="22"/>
        </w:rPr>
        <w:br/>
      </w:r>
    </w:p>
    <w:p w14:paraId="254FD186" w14:textId="77777777" w:rsidR="00A06A90" w:rsidRPr="00092359" w:rsidRDefault="0072227A" w:rsidP="004B1D21">
      <w:pPr>
        <w:keepNext/>
        <w:keepLines/>
        <w:rPr>
          <w:szCs w:val="22"/>
        </w:rPr>
      </w:pPr>
      <w:r w:rsidRPr="00092359">
        <w:rPr>
          <w:szCs w:val="22"/>
          <w:u w:val="single"/>
        </w:rPr>
        <w:t>Colitis</w:t>
      </w:r>
      <w:r w:rsidRPr="00092359">
        <w:rPr>
          <w:szCs w:val="22"/>
        </w:rPr>
        <w:br/>
      </w:r>
    </w:p>
    <w:p w14:paraId="0225B768" w14:textId="77777777" w:rsidR="006E3FC3" w:rsidRPr="00092359" w:rsidRDefault="0072227A" w:rsidP="004B1D21">
      <w:pPr>
        <w:keepNext/>
        <w:keepLines/>
        <w:rPr>
          <w:szCs w:val="22"/>
        </w:rPr>
      </w:pPr>
      <w:r w:rsidRPr="00092359">
        <w:rPr>
          <w:szCs w:val="22"/>
        </w:rPr>
        <w:t>Colitis, including microscopic colitis has been reported in patients treated with leflunomide. In patients on leflunomide treatment presenting unexplained chronic diarrhoea appropriate diagnostic procedures should be performed.</w:t>
      </w:r>
    </w:p>
    <w:p w14:paraId="7BF9CD52" w14:textId="77777777" w:rsidR="006E3FC3" w:rsidRPr="00092359" w:rsidRDefault="006E3FC3">
      <w:pPr>
        <w:rPr>
          <w:bCs/>
          <w:i/>
          <w:szCs w:val="22"/>
        </w:rPr>
      </w:pPr>
    </w:p>
    <w:p w14:paraId="3946BA01" w14:textId="77777777" w:rsidR="000942FE" w:rsidRPr="00092359" w:rsidRDefault="0072227A" w:rsidP="006E3FC3">
      <w:pPr>
        <w:keepNext/>
        <w:keepLines/>
        <w:rPr>
          <w:bCs/>
          <w:szCs w:val="22"/>
          <w:u w:val="single"/>
        </w:rPr>
      </w:pPr>
      <w:r w:rsidRPr="00092359">
        <w:rPr>
          <w:bCs/>
          <w:szCs w:val="22"/>
          <w:u w:val="single"/>
        </w:rPr>
        <w:t>Blood pressure</w:t>
      </w:r>
    </w:p>
    <w:p w14:paraId="695A8277" w14:textId="77777777" w:rsidR="000942FE" w:rsidRPr="00092359" w:rsidRDefault="000942FE" w:rsidP="006E3FC3">
      <w:pPr>
        <w:keepNext/>
        <w:keepLines/>
        <w:rPr>
          <w:szCs w:val="22"/>
        </w:rPr>
      </w:pPr>
    </w:p>
    <w:p w14:paraId="504C01B8" w14:textId="77777777" w:rsidR="000942FE" w:rsidRPr="00092359" w:rsidRDefault="0072227A" w:rsidP="006E3FC3">
      <w:pPr>
        <w:keepNext/>
        <w:keepLines/>
        <w:rPr>
          <w:szCs w:val="22"/>
        </w:rPr>
      </w:pPr>
      <w:r w:rsidRPr="00092359">
        <w:rPr>
          <w:szCs w:val="22"/>
        </w:rPr>
        <w:t>Blood pressure must be checked before the start of leflunomide treatment and periodically thereafter.</w:t>
      </w:r>
    </w:p>
    <w:p w14:paraId="0EEADEAA" w14:textId="77777777" w:rsidR="000942FE" w:rsidRPr="00092359" w:rsidRDefault="000942FE">
      <w:pPr>
        <w:pStyle w:val="EndnoteText"/>
        <w:tabs>
          <w:tab w:val="clear" w:pos="567"/>
        </w:tabs>
        <w:rPr>
          <w:szCs w:val="22"/>
        </w:rPr>
      </w:pPr>
    </w:p>
    <w:p w14:paraId="636CEC08" w14:textId="77777777" w:rsidR="000942FE" w:rsidRPr="00092359" w:rsidRDefault="0072227A" w:rsidP="00393789">
      <w:pPr>
        <w:keepNext/>
        <w:keepLines/>
        <w:rPr>
          <w:b/>
          <w:snapToGrid w:val="0"/>
          <w:szCs w:val="22"/>
          <w:u w:val="single"/>
        </w:rPr>
      </w:pPr>
      <w:r w:rsidRPr="00092359">
        <w:rPr>
          <w:snapToGrid w:val="0"/>
          <w:szCs w:val="22"/>
          <w:u w:val="single"/>
        </w:rPr>
        <w:t>Procreation (recommendations for men)</w:t>
      </w:r>
    </w:p>
    <w:p w14:paraId="64A7EBA9" w14:textId="77777777" w:rsidR="000942FE" w:rsidRPr="00092359" w:rsidRDefault="000942FE" w:rsidP="00393789">
      <w:pPr>
        <w:keepNext/>
        <w:keepLines/>
        <w:rPr>
          <w:b/>
          <w:snapToGrid w:val="0"/>
          <w:szCs w:val="22"/>
        </w:rPr>
      </w:pPr>
    </w:p>
    <w:p w14:paraId="19089CCC" w14:textId="77777777" w:rsidR="000942FE" w:rsidRPr="00092359" w:rsidRDefault="0072227A" w:rsidP="00393789">
      <w:pPr>
        <w:keepNext/>
        <w:keepLines/>
        <w:rPr>
          <w:szCs w:val="22"/>
        </w:rPr>
      </w:pPr>
      <w:r w:rsidRPr="00092359">
        <w:rPr>
          <w:szCs w:val="22"/>
        </w:rPr>
        <w:t>Male patients should be aware of the possible male-mediated foetal toxicity</w:t>
      </w:r>
      <w:r w:rsidR="000E6134" w:rsidRPr="00092359">
        <w:rPr>
          <w:szCs w:val="22"/>
        </w:rPr>
        <w:t>.</w:t>
      </w:r>
      <w:r w:rsidRPr="00092359">
        <w:rPr>
          <w:szCs w:val="22"/>
        </w:rPr>
        <w:t xml:space="preserve"> Reliable contraception during treatment with leflunomide should also be guaranteed.</w:t>
      </w:r>
    </w:p>
    <w:p w14:paraId="7A73EEE2" w14:textId="77777777" w:rsidR="00495943" w:rsidRPr="00092359" w:rsidRDefault="00495943">
      <w:pPr>
        <w:rPr>
          <w:snapToGrid w:val="0"/>
          <w:szCs w:val="22"/>
        </w:rPr>
      </w:pPr>
    </w:p>
    <w:p w14:paraId="4CA05DD2" w14:textId="77777777" w:rsidR="000942FE" w:rsidRPr="00092359" w:rsidRDefault="0072227A">
      <w:pPr>
        <w:rPr>
          <w:szCs w:val="22"/>
        </w:rPr>
      </w:pPr>
      <w:r w:rsidRPr="00092359">
        <w:rPr>
          <w:snapToGrid w:val="0"/>
          <w:szCs w:val="22"/>
        </w:rPr>
        <w:t xml:space="preserve">There are no specific data on the risk of male-mediated foetal toxicity. However, animal studies to evaluate this specific risk have not been conducted. To minimise any possible risk, men wishing to father a child should consider discontinuing use of leflunomide and taking </w:t>
      </w:r>
      <w:proofErr w:type="spellStart"/>
      <w:r w:rsidRPr="00092359">
        <w:rPr>
          <w:szCs w:val="22"/>
        </w:rPr>
        <w:t>colestyramine</w:t>
      </w:r>
      <w:proofErr w:type="spellEnd"/>
      <w:r w:rsidRPr="00092359">
        <w:rPr>
          <w:szCs w:val="22"/>
        </w:rPr>
        <w:t xml:space="preserve"> 8 g 3 times daily for 11 days or 50 g of activated powdered charcoal 4 times daily for 11 days.</w:t>
      </w:r>
    </w:p>
    <w:p w14:paraId="3F3C15BC" w14:textId="77777777" w:rsidR="000942FE" w:rsidRPr="00092359" w:rsidRDefault="000942FE">
      <w:pPr>
        <w:rPr>
          <w:szCs w:val="22"/>
        </w:rPr>
      </w:pPr>
    </w:p>
    <w:p w14:paraId="7F1A9BF8" w14:textId="77777777" w:rsidR="000942FE" w:rsidRPr="00092359" w:rsidRDefault="0072227A">
      <w:pPr>
        <w:rPr>
          <w:szCs w:val="22"/>
        </w:rPr>
      </w:pPr>
      <w:r w:rsidRPr="00092359">
        <w:rPr>
          <w:szCs w:val="22"/>
        </w:rPr>
        <w:t>In either case the A771726 plasma concentration is then measured for the first time. Thereafter, the A771726 plasma concentration must be determined again after an interval of at least 14 days. If both plasma concentrations are below 0.02 mg/</w:t>
      </w:r>
      <w:r w:rsidR="005F30A6" w:rsidRPr="00092359">
        <w:rPr>
          <w:szCs w:val="22"/>
        </w:rPr>
        <w:t>L</w:t>
      </w:r>
      <w:r w:rsidRPr="00092359">
        <w:rPr>
          <w:szCs w:val="22"/>
        </w:rPr>
        <w:t>, and after a waiting period of at least 3 months, the risk of foetal toxicity is very low.</w:t>
      </w:r>
    </w:p>
    <w:p w14:paraId="3ADE6EA8" w14:textId="77777777" w:rsidR="000942FE" w:rsidRPr="00092359" w:rsidRDefault="000942FE">
      <w:pPr>
        <w:rPr>
          <w:szCs w:val="22"/>
        </w:rPr>
      </w:pPr>
    </w:p>
    <w:p w14:paraId="0247FCB9" w14:textId="77777777" w:rsidR="000942FE" w:rsidRPr="00092359" w:rsidRDefault="0072227A">
      <w:pPr>
        <w:pStyle w:val="EndnoteText"/>
        <w:keepNext/>
        <w:keepLines/>
        <w:tabs>
          <w:tab w:val="clear" w:pos="567"/>
        </w:tabs>
        <w:rPr>
          <w:b/>
          <w:szCs w:val="22"/>
          <w:u w:val="single"/>
        </w:rPr>
      </w:pPr>
      <w:r w:rsidRPr="00092359">
        <w:rPr>
          <w:szCs w:val="22"/>
          <w:u w:val="single"/>
        </w:rPr>
        <w:t>Washout procedure</w:t>
      </w:r>
    </w:p>
    <w:p w14:paraId="1EB708F2" w14:textId="77777777" w:rsidR="000942FE" w:rsidRPr="00092359" w:rsidRDefault="000942FE">
      <w:pPr>
        <w:pStyle w:val="EndnoteText"/>
        <w:keepNext/>
        <w:keepLines/>
        <w:tabs>
          <w:tab w:val="clear" w:pos="567"/>
        </w:tabs>
        <w:rPr>
          <w:szCs w:val="22"/>
        </w:rPr>
      </w:pPr>
    </w:p>
    <w:p w14:paraId="6EDEE72F" w14:textId="77777777" w:rsidR="000942FE" w:rsidRPr="00092359" w:rsidRDefault="0072227A">
      <w:pPr>
        <w:pStyle w:val="EndnoteText"/>
        <w:keepNext/>
        <w:keepLines/>
        <w:tabs>
          <w:tab w:val="clear" w:pos="567"/>
        </w:tabs>
        <w:rPr>
          <w:szCs w:val="22"/>
        </w:rPr>
      </w:pPr>
      <w:proofErr w:type="spellStart"/>
      <w:r w:rsidRPr="00092359">
        <w:rPr>
          <w:szCs w:val="22"/>
        </w:rPr>
        <w:t>Colestyramine</w:t>
      </w:r>
      <w:proofErr w:type="spellEnd"/>
      <w:r w:rsidRPr="00092359">
        <w:rPr>
          <w:szCs w:val="22"/>
        </w:rPr>
        <w:t xml:space="preserve"> 8 g is administered 3 times daily. Alternatively, 50 g of activated powdered charcoal is administered 4 times daily. Duration of a complete washout is usually 11 days. The duration may be modified depending on clinical or laboratory variables.</w:t>
      </w:r>
    </w:p>
    <w:p w14:paraId="7857DA8D" w14:textId="77777777" w:rsidR="000942FE" w:rsidRPr="00092359" w:rsidRDefault="000942FE">
      <w:pPr>
        <w:pStyle w:val="EndnoteText"/>
        <w:tabs>
          <w:tab w:val="clear" w:pos="567"/>
        </w:tabs>
        <w:rPr>
          <w:szCs w:val="22"/>
        </w:rPr>
      </w:pPr>
    </w:p>
    <w:p w14:paraId="5D684364" w14:textId="77777777" w:rsidR="000942FE" w:rsidRPr="00092359" w:rsidRDefault="0072227A">
      <w:pPr>
        <w:pStyle w:val="bullethead"/>
        <w:spacing w:before="0" w:line="240" w:lineRule="auto"/>
        <w:rPr>
          <w:szCs w:val="22"/>
          <w:u w:val="single"/>
        </w:rPr>
      </w:pPr>
      <w:r w:rsidRPr="00092359">
        <w:rPr>
          <w:b w:val="0"/>
          <w:bCs/>
          <w:kern w:val="0"/>
          <w:szCs w:val="22"/>
          <w:u w:val="single"/>
        </w:rPr>
        <w:t>Lactose</w:t>
      </w:r>
    </w:p>
    <w:p w14:paraId="03EE2A06" w14:textId="77777777" w:rsidR="000942FE" w:rsidRPr="00092359" w:rsidRDefault="000942FE">
      <w:pPr>
        <w:rPr>
          <w:szCs w:val="22"/>
        </w:rPr>
      </w:pPr>
    </w:p>
    <w:p w14:paraId="62CEE1B9" w14:textId="77777777" w:rsidR="000942FE" w:rsidRPr="00092359" w:rsidRDefault="0072227A">
      <w:pPr>
        <w:rPr>
          <w:szCs w:val="22"/>
        </w:rPr>
      </w:pPr>
      <w:r w:rsidRPr="00092359">
        <w:rPr>
          <w:szCs w:val="22"/>
        </w:rPr>
        <w:t>Arava contains lactose. Patients with rare hereditary problems of galactose intolerance, the Lapp lactase deficiency or glucose-galactose malabsorption should not take this medicinal product.</w:t>
      </w:r>
    </w:p>
    <w:p w14:paraId="35B6633B" w14:textId="77777777" w:rsidR="00AE474B" w:rsidRPr="00092359" w:rsidRDefault="00AE474B">
      <w:pPr>
        <w:rPr>
          <w:szCs w:val="22"/>
        </w:rPr>
      </w:pPr>
    </w:p>
    <w:p w14:paraId="31098CED" w14:textId="77777777" w:rsidR="00AE474B" w:rsidRPr="00B20E9B" w:rsidRDefault="0072227A" w:rsidP="00272BD8">
      <w:pPr>
        <w:keepNext/>
        <w:keepLines/>
        <w:rPr>
          <w:u w:val="single"/>
        </w:rPr>
      </w:pPr>
      <w:r w:rsidRPr="00B20E9B">
        <w:rPr>
          <w:u w:val="single"/>
        </w:rPr>
        <w:lastRenderedPageBreak/>
        <w:t>Interference with determination of ionised calcium levels</w:t>
      </w:r>
    </w:p>
    <w:p w14:paraId="5670264E" w14:textId="77777777" w:rsidR="00AE474B" w:rsidRPr="00B20E9B" w:rsidRDefault="00AE474B" w:rsidP="00272BD8">
      <w:pPr>
        <w:keepNext/>
        <w:keepLines/>
      </w:pPr>
    </w:p>
    <w:p w14:paraId="277A5FBF" w14:textId="77777777" w:rsidR="00AE474B" w:rsidRPr="00B20E9B" w:rsidRDefault="0072227A" w:rsidP="00272BD8">
      <w:pPr>
        <w:keepNext/>
        <w:keepLines/>
      </w:pPr>
      <w:r w:rsidRPr="00B20E9B">
        <w:t xml:space="preserve">The measurement of ionised calcium levels might show falsely decreased values under treatment with leflunomide and/or teriflunomide (the active metabolite of leflunomide) depending on the type of ionised calcium analyser used (e.g. blood gas analyser). Therefore, the plausibility of observed decreased ionised calcium levels needs to be questioned in patients under treatment with leflunomide or teriflunomide. In case of doubtful measurements, it is recommended to determine the total albumin adjusted serum calcium concentration. </w:t>
      </w:r>
    </w:p>
    <w:p w14:paraId="1CB7DAF6" w14:textId="77777777" w:rsidR="00323168" w:rsidRPr="00092359" w:rsidRDefault="00323168">
      <w:pPr>
        <w:ind w:left="567" w:hanging="567"/>
        <w:rPr>
          <w:b/>
          <w:i/>
          <w:szCs w:val="22"/>
        </w:rPr>
      </w:pPr>
    </w:p>
    <w:p w14:paraId="5457C829" w14:textId="38B3D02F" w:rsidR="000942FE" w:rsidRPr="00092359" w:rsidRDefault="0072227A">
      <w:pPr>
        <w:pStyle w:val="Heading2"/>
        <w:rPr>
          <w:szCs w:val="22"/>
        </w:rPr>
      </w:pPr>
      <w:r w:rsidRPr="00092359">
        <w:rPr>
          <w:szCs w:val="22"/>
        </w:rPr>
        <w:t>4.5</w:t>
      </w:r>
      <w:r w:rsidRPr="00092359">
        <w:rPr>
          <w:szCs w:val="22"/>
        </w:rPr>
        <w:tab/>
        <w:t>Interaction with other medicinal products and other forms of interaction</w:t>
      </w:r>
      <w:r w:rsidRPr="00092359">
        <w:rPr>
          <w:szCs w:val="22"/>
        </w:rPr>
        <w:fldChar w:fldCharType="begin"/>
      </w:r>
      <w:r w:rsidRPr="00092359">
        <w:rPr>
          <w:szCs w:val="22"/>
        </w:rPr>
        <w:instrText xml:space="preserve"> DOCVARIABLE vault_nd_8b8cb495-f92a-4442-9de4-ceeb99d03d3a \* MERGEFORMAT </w:instrText>
      </w:r>
      <w:r w:rsidRPr="00092359">
        <w:rPr>
          <w:szCs w:val="22"/>
        </w:rPr>
        <w:fldChar w:fldCharType="separate"/>
      </w:r>
      <w:r w:rsidRPr="00092359">
        <w:rPr>
          <w:szCs w:val="22"/>
        </w:rPr>
        <w:t xml:space="preserve"> </w:t>
      </w:r>
      <w:r w:rsidRPr="00092359">
        <w:rPr>
          <w:szCs w:val="22"/>
        </w:rPr>
        <w:fldChar w:fldCharType="end"/>
      </w:r>
    </w:p>
    <w:p w14:paraId="46A6C0F5" w14:textId="77777777" w:rsidR="000942FE" w:rsidRPr="00092359" w:rsidRDefault="000942FE">
      <w:pPr>
        <w:rPr>
          <w:szCs w:val="22"/>
        </w:rPr>
      </w:pPr>
    </w:p>
    <w:p w14:paraId="06455EB5" w14:textId="77777777" w:rsidR="000942FE" w:rsidRPr="00092359" w:rsidRDefault="0072227A">
      <w:pPr>
        <w:rPr>
          <w:szCs w:val="22"/>
        </w:rPr>
      </w:pPr>
      <w:r w:rsidRPr="00092359">
        <w:rPr>
          <w:szCs w:val="22"/>
        </w:rPr>
        <w:t xml:space="preserve">Interactions studies have only been performed in adults. </w:t>
      </w:r>
    </w:p>
    <w:p w14:paraId="2E4F0837" w14:textId="77777777" w:rsidR="000942FE" w:rsidRPr="00092359" w:rsidRDefault="000942FE">
      <w:pPr>
        <w:rPr>
          <w:szCs w:val="22"/>
        </w:rPr>
      </w:pPr>
    </w:p>
    <w:p w14:paraId="28FB043E" w14:textId="77777777" w:rsidR="000942FE" w:rsidRPr="00092359" w:rsidRDefault="0072227A">
      <w:pPr>
        <w:rPr>
          <w:szCs w:val="22"/>
          <w:u w:val="single"/>
        </w:rPr>
      </w:pPr>
      <w:r w:rsidRPr="00092359">
        <w:rPr>
          <w:szCs w:val="22"/>
        </w:rPr>
        <w:t xml:space="preserve">Increased side effects may occur in case of recent or concomitant use of hepatotoxic or </w:t>
      </w:r>
      <w:proofErr w:type="spellStart"/>
      <w:r w:rsidRPr="00092359">
        <w:rPr>
          <w:szCs w:val="22"/>
        </w:rPr>
        <w:t>haematotoxic</w:t>
      </w:r>
      <w:proofErr w:type="spellEnd"/>
      <w:r w:rsidRPr="00092359">
        <w:rPr>
          <w:szCs w:val="22"/>
        </w:rPr>
        <w:t xml:space="preserve"> </w:t>
      </w:r>
      <w:r w:rsidR="005F30A6" w:rsidRPr="00092359">
        <w:rPr>
          <w:szCs w:val="22"/>
        </w:rPr>
        <w:t xml:space="preserve">medicinal products </w:t>
      </w:r>
      <w:r w:rsidRPr="00092359">
        <w:rPr>
          <w:szCs w:val="22"/>
        </w:rPr>
        <w:t xml:space="preserve">or when leflunomide treatment is followed by such </w:t>
      </w:r>
      <w:r w:rsidR="005F30A6" w:rsidRPr="00092359">
        <w:rPr>
          <w:szCs w:val="22"/>
        </w:rPr>
        <w:t xml:space="preserve">medicinal products </w:t>
      </w:r>
      <w:r w:rsidRPr="00092359">
        <w:rPr>
          <w:szCs w:val="22"/>
        </w:rPr>
        <w:t>without a washout period (see also guidance concerning combination with other treatments, section 4.4).</w:t>
      </w:r>
      <w:r w:rsidRPr="00092359">
        <w:rPr>
          <w:b/>
          <w:i/>
          <w:szCs w:val="22"/>
        </w:rPr>
        <w:t xml:space="preserve"> </w:t>
      </w:r>
      <w:r w:rsidRPr="00092359">
        <w:rPr>
          <w:szCs w:val="22"/>
        </w:rPr>
        <w:t>Therefore, closer monitoring of liver enzymes and haematological parameters is recommended in the initial phase after switching.</w:t>
      </w:r>
    </w:p>
    <w:p w14:paraId="40DE8555" w14:textId="77777777" w:rsidR="000942FE" w:rsidRPr="00092359" w:rsidRDefault="000942FE">
      <w:pPr>
        <w:rPr>
          <w:szCs w:val="22"/>
        </w:rPr>
      </w:pPr>
    </w:p>
    <w:p w14:paraId="33ADDA4F" w14:textId="77777777" w:rsidR="00897F88" w:rsidRPr="00092359" w:rsidRDefault="0072227A" w:rsidP="00DD7133">
      <w:pPr>
        <w:keepNext/>
        <w:keepLines/>
        <w:widowControl w:val="0"/>
        <w:rPr>
          <w:szCs w:val="22"/>
          <w:u w:val="single"/>
        </w:rPr>
      </w:pPr>
      <w:r w:rsidRPr="00092359">
        <w:rPr>
          <w:szCs w:val="22"/>
          <w:u w:val="single"/>
        </w:rPr>
        <w:t>Met</w:t>
      </w:r>
      <w:r w:rsidR="00733E18" w:rsidRPr="00092359">
        <w:rPr>
          <w:szCs w:val="22"/>
          <w:u w:val="single"/>
        </w:rPr>
        <w:t>hotrexate</w:t>
      </w:r>
    </w:p>
    <w:p w14:paraId="2F9CC6AB" w14:textId="77777777" w:rsidR="00733E18" w:rsidRPr="00092359" w:rsidRDefault="00733E18" w:rsidP="00DD7133">
      <w:pPr>
        <w:keepNext/>
        <w:keepLines/>
        <w:widowControl w:val="0"/>
        <w:rPr>
          <w:szCs w:val="22"/>
        </w:rPr>
      </w:pPr>
    </w:p>
    <w:p w14:paraId="2C7E49EA" w14:textId="77777777" w:rsidR="000942FE" w:rsidRPr="00092359" w:rsidRDefault="0072227A" w:rsidP="00DD7133">
      <w:pPr>
        <w:keepNext/>
        <w:keepLines/>
        <w:widowControl w:val="0"/>
        <w:rPr>
          <w:strike/>
          <w:szCs w:val="22"/>
        </w:rPr>
      </w:pPr>
      <w:r w:rsidRPr="00092359">
        <w:rPr>
          <w:szCs w:val="22"/>
        </w:rPr>
        <w:t>In a small (n=30) study with co-administration of leflunomide (10 to 20 mg per day) with methotrexate (10 to 25 mg per week) a 2</w:t>
      </w:r>
      <w:r w:rsidRPr="00092359">
        <w:rPr>
          <w:szCs w:val="22"/>
        </w:rPr>
        <w:noBreakHyphen/>
        <w:t xml:space="preserve"> to 3</w:t>
      </w:r>
      <w:r w:rsidRPr="00092359">
        <w:rPr>
          <w:szCs w:val="22"/>
        </w:rPr>
        <w:noBreakHyphen/>
        <w:t xml:space="preserve">fold elevation in liver enzymes was seen on 5 of 30 patients. All elevations resolved, 2 with continuation of both </w:t>
      </w:r>
      <w:r w:rsidR="005F30A6" w:rsidRPr="00092359">
        <w:rPr>
          <w:szCs w:val="22"/>
        </w:rPr>
        <w:t xml:space="preserve">medicinal products </w:t>
      </w:r>
      <w:r w:rsidRPr="00092359">
        <w:rPr>
          <w:szCs w:val="22"/>
        </w:rPr>
        <w:t>and 3 after discontinuation of leflunomide. A more than 3</w:t>
      </w:r>
      <w:r w:rsidRPr="00092359">
        <w:rPr>
          <w:szCs w:val="22"/>
        </w:rPr>
        <w:noBreakHyphen/>
        <w:t xml:space="preserve">fold increase was seen in another 5 patients. All of these also resolved, 2 with continuation of both </w:t>
      </w:r>
      <w:r w:rsidR="005F30A6" w:rsidRPr="00092359">
        <w:rPr>
          <w:szCs w:val="22"/>
        </w:rPr>
        <w:t xml:space="preserve">medicinal products </w:t>
      </w:r>
      <w:r w:rsidRPr="00092359">
        <w:rPr>
          <w:szCs w:val="22"/>
        </w:rPr>
        <w:t>and 3 after discontinuation of leflunomide.</w:t>
      </w:r>
    </w:p>
    <w:p w14:paraId="03E66DE7" w14:textId="77777777" w:rsidR="000942FE" w:rsidRPr="00092359" w:rsidRDefault="000942FE">
      <w:pPr>
        <w:rPr>
          <w:szCs w:val="22"/>
        </w:rPr>
      </w:pPr>
    </w:p>
    <w:p w14:paraId="3A12ECDE" w14:textId="77777777" w:rsidR="000942FE" w:rsidRPr="00092359" w:rsidRDefault="0072227A">
      <w:pPr>
        <w:rPr>
          <w:szCs w:val="22"/>
        </w:rPr>
      </w:pPr>
      <w:r w:rsidRPr="00092359">
        <w:rPr>
          <w:szCs w:val="22"/>
        </w:rPr>
        <w:t>In patients with rheumatoid arthritis, no pharmacokinetic interaction between the leflunomide (10 to 20 mg per day) and methotrexate (10 to 25 mg per week) was demonstrated.</w:t>
      </w:r>
    </w:p>
    <w:p w14:paraId="0315D219" w14:textId="77777777" w:rsidR="0088723E" w:rsidRPr="00092359" w:rsidRDefault="0088723E" w:rsidP="00897F88">
      <w:pPr>
        <w:pStyle w:val="bullethead"/>
        <w:spacing w:before="0" w:line="240" w:lineRule="auto"/>
        <w:rPr>
          <w:b w:val="0"/>
          <w:bCs/>
          <w:i/>
          <w:kern w:val="0"/>
          <w:szCs w:val="22"/>
        </w:rPr>
      </w:pPr>
    </w:p>
    <w:p w14:paraId="7729CD90" w14:textId="77777777" w:rsidR="00897F88" w:rsidRPr="00092359" w:rsidRDefault="0072227A" w:rsidP="00897F88">
      <w:pPr>
        <w:pStyle w:val="bullethead"/>
        <w:spacing w:before="0" w:line="240" w:lineRule="auto"/>
        <w:rPr>
          <w:b w:val="0"/>
          <w:bCs/>
          <w:kern w:val="0"/>
          <w:szCs w:val="22"/>
          <w:u w:val="single"/>
        </w:rPr>
      </w:pPr>
      <w:r w:rsidRPr="00092359">
        <w:rPr>
          <w:b w:val="0"/>
          <w:bCs/>
          <w:kern w:val="0"/>
          <w:szCs w:val="22"/>
          <w:u w:val="single"/>
        </w:rPr>
        <w:t>Vaccinations</w:t>
      </w:r>
    </w:p>
    <w:p w14:paraId="19C00E45" w14:textId="77777777" w:rsidR="00897F88" w:rsidRPr="00092359" w:rsidRDefault="00897F88" w:rsidP="00897F88">
      <w:pPr>
        <w:rPr>
          <w:szCs w:val="22"/>
        </w:rPr>
      </w:pPr>
    </w:p>
    <w:p w14:paraId="77F02855" w14:textId="77777777" w:rsidR="00897F88" w:rsidRPr="00092359" w:rsidRDefault="0072227A" w:rsidP="00897F88">
      <w:pPr>
        <w:rPr>
          <w:szCs w:val="22"/>
        </w:rPr>
      </w:pPr>
      <w:r w:rsidRPr="00092359">
        <w:rPr>
          <w:szCs w:val="22"/>
        </w:rPr>
        <w:t>No clinical data are available on the efficacy and safety of vaccinations under leflunomide treatment. Vaccination with live attenuated vaccines is, however, not recommended. The long half-life of leflunomide should be considered when contemplating administration of a live attenuated vaccine after stopping Arava.</w:t>
      </w:r>
    </w:p>
    <w:p w14:paraId="534838B8" w14:textId="77777777" w:rsidR="00897F88" w:rsidRPr="00092359" w:rsidRDefault="00897F88" w:rsidP="00897F88">
      <w:pPr>
        <w:rPr>
          <w:szCs w:val="22"/>
        </w:rPr>
      </w:pPr>
    </w:p>
    <w:p w14:paraId="14B4BDCB" w14:textId="0A49E761" w:rsidR="00897F88" w:rsidRPr="00092359" w:rsidRDefault="0072227A" w:rsidP="00897F88">
      <w:pPr>
        <w:rPr>
          <w:snapToGrid w:val="0"/>
          <w:szCs w:val="22"/>
          <w:u w:val="single"/>
        </w:rPr>
      </w:pPr>
      <w:r w:rsidRPr="00092359">
        <w:rPr>
          <w:snapToGrid w:val="0"/>
          <w:szCs w:val="22"/>
          <w:u w:val="single"/>
        </w:rPr>
        <w:t>Warfarin</w:t>
      </w:r>
      <w:r w:rsidR="00233552" w:rsidRPr="00092359">
        <w:rPr>
          <w:snapToGrid w:val="0"/>
          <w:szCs w:val="22"/>
          <w:u w:val="single"/>
        </w:rPr>
        <w:t xml:space="preserve"> and other coumarin anticoagulants</w:t>
      </w:r>
    </w:p>
    <w:p w14:paraId="74E1CB24" w14:textId="77777777" w:rsidR="00897F88" w:rsidRPr="00092359" w:rsidRDefault="00897F88" w:rsidP="00897F88">
      <w:pPr>
        <w:rPr>
          <w:i/>
          <w:snapToGrid w:val="0"/>
          <w:szCs w:val="22"/>
        </w:rPr>
      </w:pPr>
    </w:p>
    <w:p w14:paraId="153B1F57" w14:textId="77777777" w:rsidR="00897F88" w:rsidRPr="00092359" w:rsidRDefault="0072227A" w:rsidP="00897F88">
      <w:pPr>
        <w:rPr>
          <w:szCs w:val="22"/>
        </w:rPr>
      </w:pPr>
      <w:r w:rsidRPr="00092359">
        <w:rPr>
          <w:snapToGrid w:val="0"/>
          <w:szCs w:val="22"/>
        </w:rPr>
        <w:t>There have been case reports of increased prothrombin time, when leflunomide and warfarin were co</w:t>
      </w:r>
      <w:r w:rsidRPr="00092359">
        <w:rPr>
          <w:snapToGrid w:val="0"/>
          <w:szCs w:val="22"/>
        </w:rPr>
        <w:noBreakHyphen/>
        <w:t xml:space="preserve">administered. A pharmacodynamics interaction with warfarin was observed with A771726 in a clinical pharmacology study (see below). Therefore, when warfarin </w:t>
      </w:r>
      <w:r w:rsidR="00233552" w:rsidRPr="00092359">
        <w:rPr>
          <w:snapToGrid w:val="0"/>
          <w:szCs w:val="22"/>
        </w:rPr>
        <w:t xml:space="preserve">or another coumarin anticoagulant </w:t>
      </w:r>
      <w:r w:rsidRPr="00092359">
        <w:rPr>
          <w:snapToGrid w:val="0"/>
          <w:szCs w:val="22"/>
        </w:rPr>
        <w:t>is co-administered, close international normalised ratio (INR) follow</w:t>
      </w:r>
      <w:r w:rsidRPr="00092359">
        <w:rPr>
          <w:snapToGrid w:val="0"/>
          <w:szCs w:val="22"/>
        </w:rPr>
        <w:noBreakHyphen/>
        <w:t>up and monitoring is recommended.</w:t>
      </w:r>
    </w:p>
    <w:p w14:paraId="182DF871" w14:textId="77777777" w:rsidR="00897F88" w:rsidRPr="00092359" w:rsidRDefault="00897F88" w:rsidP="00897F88">
      <w:pPr>
        <w:rPr>
          <w:szCs w:val="22"/>
        </w:rPr>
      </w:pPr>
    </w:p>
    <w:p w14:paraId="36A0C47E" w14:textId="77777777" w:rsidR="00897F88" w:rsidRPr="00092359" w:rsidRDefault="0072227A" w:rsidP="00897F88">
      <w:pPr>
        <w:rPr>
          <w:szCs w:val="22"/>
          <w:u w:val="single"/>
        </w:rPr>
      </w:pPr>
      <w:r w:rsidRPr="00092359">
        <w:rPr>
          <w:szCs w:val="22"/>
          <w:u w:val="single"/>
        </w:rPr>
        <w:t>NSAIDS/Corticosteroids</w:t>
      </w:r>
    </w:p>
    <w:p w14:paraId="509EED84" w14:textId="77777777" w:rsidR="00897F88" w:rsidRPr="00092359" w:rsidRDefault="00897F88" w:rsidP="00897F88">
      <w:pPr>
        <w:rPr>
          <w:i/>
          <w:szCs w:val="22"/>
        </w:rPr>
      </w:pPr>
    </w:p>
    <w:p w14:paraId="7C0AAF53" w14:textId="77777777" w:rsidR="00897F88" w:rsidRPr="00092359" w:rsidRDefault="0072227A" w:rsidP="00897F88">
      <w:pPr>
        <w:rPr>
          <w:szCs w:val="22"/>
        </w:rPr>
      </w:pPr>
      <w:r w:rsidRPr="00092359">
        <w:rPr>
          <w:szCs w:val="22"/>
        </w:rPr>
        <w:t>If the patient is already receiving nonsteroidal anti-inflammatory drugs (NSAIDs) and/or corticosteroids, these may be continued after starting leflunomide.</w:t>
      </w:r>
    </w:p>
    <w:p w14:paraId="40F50334" w14:textId="77777777" w:rsidR="00897F88" w:rsidRPr="00092359" w:rsidRDefault="00897F88" w:rsidP="00897F88">
      <w:pPr>
        <w:rPr>
          <w:szCs w:val="22"/>
        </w:rPr>
      </w:pPr>
    </w:p>
    <w:p w14:paraId="1288CC11" w14:textId="77777777" w:rsidR="00897F88" w:rsidRPr="00B20E9B" w:rsidRDefault="0072227A" w:rsidP="00B20E9B">
      <w:pPr>
        <w:keepNext/>
        <w:tabs>
          <w:tab w:val="clear" w:pos="567"/>
        </w:tabs>
        <w:spacing w:after="200" w:line="276" w:lineRule="auto"/>
        <w:rPr>
          <w:rFonts w:eastAsia="Calibri"/>
          <w:szCs w:val="22"/>
          <w:u w:val="single"/>
        </w:rPr>
      </w:pPr>
      <w:r w:rsidRPr="00B20E9B">
        <w:rPr>
          <w:rFonts w:eastAsia="Calibri"/>
          <w:szCs w:val="22"/>
          <w:u w:val="single"/>
        </w:rPr>
        <w:lastRenderedPageBreak/>
        <w:t>Effect of other medicinal products on leflunomide:</w:t>
      </w:r>
    </w:p>
    <w:p w14:paraId="25096A6A" w14:textId="77777777" w:rsidR="00897F88" w:rsidRPr="00092359" w:rsidRDefault="0072227A" w:rsidP="00B20E9B">
      <w:pPr>
        <w:keepNext/>
        <w:rPr>
          <w:i/>
          <w:szCs w:val="22"/>
        </w:rPr>
      </w:pPr>
      <w:r w:rsidRPr="00092359">
        <w:rPr>
          <w:i/>
          <w:szCs w:val="22"/>
        </w:rPr>
        <w:t>Cholestyramine or activated charcoal</w:t>
      </w:r>
    </w:p>
    <w:p w14:paraId="75442DDC" w14:textId="77777777" w:rsidR="000942FE" w:rsidRPr="00092359" w:rsidRDefault="000942FE" w:rsidP="00B20E9B">
      <w:pPr>
        <w:keepNext/>
        <w:rPr>
          <w:szCs w:val="22"/>
        </w:rPr>
      </w:pPr>
    </w:p>
    <w:p w14:paraId="53A04A74" w14:textId="77777777" w:rsidR="000942FE" w:rsidRPr="00092359" w:rsidRDefault="0072227A" w:rsidP="00B20E9B">
      <w:pPr>
        <w:keepNext/>
        <w:rPr>
          <w:szCs w:val="22"/>
        </w:rPr>
      </w:pPr>
      <w:r w:rsidRPr="00092359">
        <w:rPr>
          <w:szCs w:val="22"/>
        </w:rPr>
        <w:t xml:space="preserve">It is recommended that patients receiving leflunomide are not treated with </w:t>
      </w:r>
      <w:proofErr w:type="spellStart"/>
      <w:r w:rsidRPr="00092359">
        <w:rPr>
          <w:szCs w:val="22"/>
        </w:rPr>
        <w:t>colestyramine</w:t>
      </w:r>
      <w:proofErr w:type="spellEnd"/>
      <w:r w:rsidRPr="00092359">
        <w:rPr>
          <w:szCs w:val="22"/>
        </w:rPr>
        <w:t xml:space="preserve"> or activated powdered charcoal because this leads to a rapid and significant decrease in plasma A771726 (the active metabolite of leflunomide; see also section 5) concentration. The mechanism is thought to be by interruption of enterohepatic recycling and/or gastrointestinal dialysis of A771726.</w:t>
      </w:r>
    </w:p>
    <w:p w14:paraId="475535F5" w14:textId="77777777" w:rsidR="000942FE" w:rsidRPr="00092359" w:rsidRDefault="000942FE">
      <w:pPr>
        <w:rPr>
          <w:szCs w:val="22"/>
        </w:rPr>
      </w:pPr>
    </w:p>
    <w:p w14:paraId="2B03CE79" w14:textId="77777777" w:rsidR="00733E18" w:rsidRPr="00092359" w:rsidRDefault="0072227A" w:rsidP="00733E18">
      <w:pPr>
        <w:rPr>
          <w:szCs w:val="22"/>
        </w:rPr>
      </w:pPr>
      <w:r w:rsidRPr="00092359">
        <w:rPr>
          <w:i/>
          <w:szCs w:val="22"/>
        </w:rPr>
        <w:t>CYP450 inhibitors and inducers</w:t>
      </w:r>
      <w:r w:rsidRPr="00092359">
        <w:rPr>
          <w:szCs w:val="22"/>
        </w:rPr>
        <w:t xml:space="preserve"> </w:t>
      </w:r>
    </w:p>
    <w:p w14:paraId="4C14C2F6" w14:textId="77777777" w:rsidR="00733E18" w:rsidRPr="00092359" w:rsidRDefault="00733E18" w:rsidP="00733E18">
      <w:pPr>
        <w:rPr>
          <w:szCs w:val="22"/>
        </w:rPr>
      </w:pPr>
    </w:p>
    <w:p w14:paraId="53882A63" w14:textId="77777777" w:rsidR="000942FE" w:rsidRPr="00092359" w:rsidRDefault="0072227A" w:rsidP="00733E18">
      <w:pPr>
        <w:rPr>
          <w:szCs w:val="22"/>
        </w:rPr>
      </w:pPr>
      <w:r w:rsidRPr="00092359">
        <w:rPr>
          <w:i/>
          <w:iCs/>
          <w:szCs w:val="22"/>
        </w:rPr>
        <w:t>In vitro</w:t>
      </w:r>
      <w:r w:rsidRPr="00092359">
        <w:rPr>
          <w:szCs w:val="22"/>
        </w:rPr>
        <w:t xml:space="preserve"> inhibition studies in human liver microsomes suggest that cytochrome P450 (CYP) 1A2, 2C19 and 3A4 are involved in leflunomide metabolism. An </w:t>
      </w:r>
      <w:r w:rsidRPr="00092359">
        <w:rPr>
          <w:i/>
          <w:szCs w:val="22"/>
        </w:rPr>
        <w:t>in vivo</w:t>
      </w:r>
      <w:r w:rsidRPr="00092359">
        <w:rPr>
          <w:szCs w:val="22"/>
        </w:rPr>
        <w:t xml:space="preserve"> interaction study with leflunomide and cimetidine (non-specific weak cytochrome P450 (CYP) inhibitor) has demonstrated a lack of a significant impact on A771726 exposure. Following concomitant administration of a single dose of leflunomide to subjects receiving multiple doses of rifampicin (non-specific cytochrome P450 inducer) A771726 peak levels were increased by approximately 40%, whereas the AUC was not significantly changed. The mechanism of this effect is unclear.</w:t>
      </w:r>
    </w:p>
    <w:p w14:paraId="29CEFBB2" w14:textId="77777777" w:rsidR="000942FE" w:rsidRPr="00092359" w:rsidRDefault="000942FE">
      <w:pPr>
        <w:rPr>
          <w:szCs w:val="22"/>
        </w:rPr>
      </w:pPr>
    </w:p>
    <w:p w14:paraId="049AAC71" w14:textId="77777777" w:rsidR="00733E18" w:rsidRPr="00B20E9B" w:rsidRDefault="0072227A" w:rsidP="002316F1">
      <w:pPr>
        <w:widowControl w:val="0"/>
        <w:tabs>
          <w:tab w:val="clear" w:pos="567"/>
        </w:tabs>
        <w:spacing w:line="276" w:lineRule="auto"/>
        <w:rPr>
          <w:rFonts w:eastAsia="Calibri"/>
          <w:szCs w:val="22"/>
          <w:u w:val="single"/>
        </w:rPr>
      </w:pPr>
      <w:r w:rsidRPr="00B20E9B">
        <w:rPr>
          <w:rFonts w:eastAsia="Calibri"/>
          <w:szCs w:val="22"/>
          <w:u w:val="single"/>
        </w:rPr>
        <w:t>Effect of leflunomide on other</w:t>
      </w:r>
      <w:r w:rsidR="00420F27" w:rsidRPr="00B20E9B">
        <w:rPr>
          <w:rFonts w:eastAsia="Calibri"/>
          <w:szCs w:val="22"/>
          <w:u w:val="single"/>
        </w:rPr>
        <w:t xml:space="preserve"> medicinal products</w:t>
      </w:r>
      <w:r w:rsidRPr="00B20E9B">
        <w:rPr>
          <w:rFonts w:eastAsia="Calibri"/>
          <w:szCs w:val="22"/>
          <w:u w:val="single"/>
        </w:rPr>
        <w:t>:</w:t>
      </w:r>
    </w:p>
    <w:p w14:paraId="3CD6172F" w14:textId="77777777" w:rsidR="00733E18" w:rsidRPr="00B20E9B" w:rsidRDefault="00733E18" w:rsidP="002316F1">
      <w:pPr>
        <w:widowControl w:val="0"/>
        <w:rPr>
          <w:rFonts w:eastAsia="Calibri"/>
          <w:szCs w:val="22"/>
        </w:rPr>
      </w:pPr>
    </w:p>
    <w:p w14:paraId="7C443F63" w14:textId="77777777" w:rsidR="00733E18" w:rsidRPr="00092359" w:rsidRDefault="0072227A" w:rsidP="002316F1">
      <w:pPr>
        <w:widowControl w:val="0"/>
        <w:rPr>
          <w:i/>
          <w:szCs w:val="22"/>
        </w:rPr>
      </w:pPr>
      <w:r w:rsidRPr="00092359">
        <w:rPr>
          <w:i/>
          <w:szCs w:val="22"/>
        </w:rPr>
        <w:t>Oral contraceptives</w:t>
      </w:r>
    </w:p>
    <w:p w14:paraId="6140A695" w14:textId="77777777" w:rsidR="00733E18" w:rsidRPr="00092359" w:rsidRDefault="00733E18" w:rsidP="002316F1">
      <w:pPr>
        <w:widowControl w:val="0"/>
        <w:rPr>
          <w:szCs w:val="22"/>
        </w:rPr>
      </w:pPr>
    </w:p>
    <w:p w14:paraId="08439872" w14:textId="77777777" w:rsidR="000942FE" w:rsidRPr="00092359" w:rsidRDefault="0072227A" w:rsidP="002316F1">
      <w:pPr>
        <w:widowControl w:val="0"/>
        <w:rPr>
          <w:szCs w:val="22"/>
        </w:rPr>
      </w:pPr>
      <w:r w:rsidRPr="00092359">
        <w:rPr>
          <w:szCs w:val="22"/>
        </w:rPr>
        <w:t xml:space="preserve">In a study in which leflunomide was given concomitantly with a triphasic oral contraceptive pill containing 30 µg </w:t>
      </w:r>
      <w:proofErr w:type="spellStart"/>
      <w:r w:rsidRPr="00092359">
        <w:rPr>
          <w:szCs w:val="22"/>
        </w:rPr>
        <w:t>ethinyloestradiol</w:t>
      </w:r>
      <w:proofErr w:type="spellEnd"/>
      <w:r w:rsidRPr="00092359">
        <w:rPr>
          <w:szCs w:val="22"/>
        </w:rPr>
        <w:t xml:space="preserve"> to healthy female volunteers, there was no reduction in contraceptive activity of the pill, and A771726 pharmacokinetics were within predicted ranges.</w:t>
      </w:r>
      <w:r w:rsidR="00733E18" w:rsidRPr="00092359">
        <w:rPr>
          <w:szCs w:val="22"/>
        </w:rPr>
        <w:t xml:space="preserve"> A pharmacokinetic interaction with oral contraceptives was observed with A771726 (see below).</w:t>
      </w:r>
    </w:p>
    <w:p w14:paraId="243BF9A0" w14:textId="77777777" w:rsidR="000942FE" w:rsidRPr="00092359" w:rsidRDefault="000942FE">
      <w:pPr>
        <w:rPr>
          <w:szCs w:val="22"/>
        </w:rPr>
      </w:pPr>
    </w:p>
    <w:p w14:paraId="2BE4290C" w14:textId="77777777" w:rsidR="00733E18" w:rsidRPr="00B20E9B" w:rsidRDefault="0072227A" w:rsidP="00733E18">
      <w:pPr>
        <w:rPr>
          <w:szCs w:val="22"/>
        </w:rPr>
      </w:pPr>
      <w:r w:rsidRPr="00B20E9B">
        <w:rPr>
          <w:szCs w:val="22"/>
        </w:rPr>
        <w:t xml:space="preserve">The following pharmacokinetic and pharmacodynamic interaction studies were conducted with A771726 (principal active metabolite of leflunomide). As similar drug-drug interactions cannot be excluded for leflunomide at recommended doses, the following study results and recommendations should be considered in patients treated with leflunomide: </w:t>
      </w:r>
    </w:p>
    <w:p w14:paraId="6B07747E" w14:textId="77777777" w:rsidR="00733E18" w:rsidRPr="00B20E9B" w:rsidRDefault="00733E18" w:rsidP="00733E18">
      <w:pPr>
        <w:rPr>
          <w:szCs w:val="22"/>
          <w:highlight w:val="yellow"/>
        </w:rPr>
      </w:pPr>
    </w:p>
    <w:p w14:paraId="180CFC63" w14:textId="77777777" w:rsidR="00733E18" w:rsidRPr="00B20E9B" w:rsidRDefault="0072227A" w:rsidP="00733E18">
      <w:pPr>
        <w:rPr>
          <w:szCs w:val="22"/>
        </w:rPr>
      </w:pPr>
      <w:r w:rsidRPr="00B20E9B">
        <w:rPr>
          <w:szCs w:val="22"/>
        </w:rPr>
        <w:t>Effect on repaglinide (CYP2C8 substrate)</w:t>
      </w:r>
    </w:p>
    <w:p w14:paraId="453B2A1F" w14:textId="77777777" w:rsidR="00733E18" w:rsidRPr="00B20E9B" w:rsidRDefault="0072227A" w:rsidP="00733E18">
      <w:pPr>
        <w:rPr>
          <w:szCs w:val="22"/>
        </w:rPr>
      </w:pPr>
      <w:r w:rsidRPr="00B20E9B">
        <w:rPr>
          <w:szCs w:val="22"/>
        </w:rPr>
        <w:t xml:space="preserve">There was an increase in mean repaglinide </w:t>
      </w:r>
      <w:proofErr w:type="spellStart"/>
      <w:r w:rsidRPr="00B20E9B">
        <w:rPr>
          <w:szCs w:val="22"/>
        </w:rPr>
        <w:t>C</w:t>
      </w:r>
      <w:r w:rsidRPr="00B20E9B">
        <w:rPr>
          <w:szCs w:val="22"/>
          <w:vertAlign w:val="subscript"/>
        </w:rPr>
        <w:t>max</w:t>
      </w:r>
      <w:proofErr w:type="spellEnd"/>
      <w:r w:rsidRPr="00B20E9B">
        <w:rPr>
          <w:szCs w:val="22"/>
        </w:rPr>
        <w:t xml:space="preserve"> and AUC (1.7- and 2.4-fold, respectively), following repeated doses of A771726, suggesting that A771726 is an inhibitor of CYP2C8 </w:t>
      </w:r>
      <w:r w:rsidRPr="00B20E9B">
        <w:rPr>
          <w:i/>
          <w:szCs w:val="22"/>
        </w:rPr>
        <w:t>in vivo</w:t>
      </w:r>
      <w:r w:rsidRPr="00B20E9B">
        <w:rPr>
          <w:szCs w:val="22"/>
        </w:rPr>
        <w:t xml:space="preserve">. </w:t>
      </w:r>
      <w:r w:rsidRPr="00092359">
        <w:rPr>
          <w:szCs w:val="22"/>
        </w:rPr>
        <w:t xml:space="preserve">Therefore, monitoring patients with concomitant use of </w:t>
      </w:r>
      <w:r w:rsidR="00951BD5" w:rsidRPr="00092359">
        <w:rPr>
          <w:szCs w:val="22"/>
        </w:rPr>
        <w:t xml:space="preserve">medicinal products </w:t>
      </w:r>
      <w:r w:rsidRPr="00092359">
        <w:rPr>
          <w:szCs w:val="22"/>
        </w:rPr>
        <w:t>metabolised by CYP2C8, such as repaglinide, paclitaxel, pioglitazone or rosiglitazone, is recommended as they may have higher exposure.</w:t>
      </w:r>
    </w:p>
    <w:p w14:paraId="09CBBE08" w14:textId="77777777" w:rsidR="00733E18" w:rsidRPr="00B20E9B" w:rsidRDefault="00733E18" w:rsidP="00733E18">
      <w:pPr>
        <w:rPr>
          <w:szCs w:val="22"/>
        </w:rPr>
      </w:pPr>
    </w:p>
    <w:p w14:paraId="6845F96B" w14:textId="77777777" w:rsidR="00733E18" w:rsidRPr="00B20E9B" w:rsidRDefault="0072227A" w:rsidP="00733E18">
      <w:pPr>
        <w:rPr>
          <w:szCs w:val="22"/>
        </w:rPr>
      </w:pPr>
      <w:r w:rsidRPr="00B20E9B">
        <w:rPr>
          <w:szCs w:val="22"/>
        </w:rPr>
        <w:t>Effect on caffeine (CYP1A2 substrate)</w:t>
      </w:r>
    </w:p>
    <w:p w14:paraId="5F7E66C5" w14:textId="77777777" w:rsidR="00733E18" w:rsidRPr="00B20E9B" w:rsidRDefault="0072227A" w:rsidP="00733E18">
      <w:pPr>
        <w:rPr>
          <w:szCs w:val="22"/>
        </w:rPr>
      </w:pPr>
      <w:r w:rsidRPr="00B20E9B">
        <w:rPr>
          <w:szCs w:val="22"/>
        </w:rPr>
        <w:t xml:space="preserve">Repeated doses of A771726 decreased mean </w:t>
      </w:r>
      <w:proofErr w:type="spellStart"/>
      <w:r w:rsidRPr="00B20E9B">
        <w:rPr>
          <w:szCs w:val="22"/>
        </w:rPr>
        <w:t>C</w:t>
      </w:r>
      <w:r w:rsidRPr="00B20E9B">
        <w:rPr>
          <w:szCs w:val="22"/>
          <w:vertAlign w:val="subscript"/>
        </w:rPr>
        <w:t>max</w:t>
      </w:r>
      <w:proofErr w:type="spellEnd"/>
      <w:r w:rsidRPr="00B20E9B">
        <w:rPr>
          <w:szCs w:val="22"/>
        </w:rPr>
        <w:t xml:space="preserve"> and AUC of caffeine (CYP1A2 substrate) by 18% and 55%, respectively, suggesting that A771726 may be a weak inducer of CYP1A2 </w:t>
      </w:r>
      <w:r w:rsidRPr="00B20E9B">
        <w:rPr>
          <w:i/>
          <w:szCs w:val="22"/>
        </w:rPr>
        <w:t>in vivo</w:t>
      </w:r>
      <w:r w:rsidRPr="00B20E9B">
        <w:rPr>
          <w:szCs w:val="22"/>
        </w:rPr>
        <w:t xml:space="preserve">. Therefore, medicinal products metabolised by CYP1A2 (such as duloxetine, </w:t>
      </w:r>
      <w:proofErr w:type="spellStart"/>
      <w:r w:rsidRPr="00B20E9B">
        <w:rPr>
          <w:szCs w:val="22"/>
        </w:rPr>
        <w:t>alosetron</w:t>
      </w:r>
      <w:proofErr w:type="spellEnd"/>
      <w:r w:rsidRPr="00B20E9B">
        <w:rPr>
          <w:szCs w:val="22"/>
        </w:rPr>
        <w:t>, theophylline and tizanidine) should be used with caution during treatment, as it could lead to the reduction of the efficacy of these products.</w:t>
      </w:r>
    </w:p>
    <w:p w14:paraId="0F3978CC" w14:textId="77777777" w:rsidR="00733E18" w:rsidRPr="00B20E9B" w:rsidRDefault="00733E18" w:rsidP="00733E18">
      <w:pPr>
        <w:rPr>
          <w:szCs w:val="22"/>
        </w:rPr>
      </w:pPr>
    </w:p>
    <w:p w14:paraId="2ADBECCC" w14:textId="77777777" w:rsidR="00733E18" w:rsidRPr="00B20E9B" w:rsidRDefault="0072227A" w:rsidP="00733E18">
      <w:pPr>
        <w:rPr>
          <w:szCs w:val="22"/>
        </w:rPr>
      </w:pPr>
      <w:r w:rsidRPr="00B20E9B">
        <w:rPr>
          <w:szCs w:val="22"/>
        </w:rPr>
        <w:t>Effect on organic anion transporter 3 (OAT3) substrates</w:t>
      </w:r>
    </w:p>
    <w:p w14:paraId="52181AE9" w14:textId="77777777" w:rsidR="00733E18" w:rsidRPr="00B20E9B" w:rsidRDefault="0072227A" w:rsidP="00733E18">
      <w:pPr>
        <w:rPr>
          <w:szCs w:val="22"/>
        </w:rPr>
      </w:pPr>
      <w:r w:rsidRPr="00B20E9B">
        <w:rPr>
          <w:szCs w:val="22"/>
        </w:rPr>
        <w:t xml:space="preserve">There was an increase in mean cefaclor </w:t>
      </w:r>
      <w:proofErr w:type="spellStart"/>
      <w:r w:rsidRPr="00B20E9B">
        <w:rPr>
          <w:szCs w:val="22"/>
        </w:rPr>
        <w:t>C</w:t>
      </w:r>
      <w:r w:rsidRPr="00B20E9B">
        <w:rPr>
          <w:szCs w:val="22"/>
          <w:vertAlign w:val="subscript"/>
        </w:rPr>
        <w:t>max</w:t>
      </w:r>
      <w:proofErr w:type="spellEnd"/>
      <w:r w:rsidRPr="00B20E9B">
        <w:rPr>
          <w:szCs w:val="22"/>
        </w:rPr>
        <w:t xml:space="preserve"> and AUC (1.43- and 1.54-fold, respectively), following repeated doses of A771726, suggesting that A771726 is an inhibitor of OAT3 </w:t>
      </w:r>
      <w:r w:rsidRPr="00B20E9B">
        <w:rPr>
          <w:i/>
          <w:szCs w:val="22"/>
        </w:rPr>
        <w:t>in vivo</w:t>
      </w:r>
      <w:r w:rsidRPr="00B20E9B">
        <w:rPr>
          <w:szCs w:val="22"/>
        </w:rPr>
        <w:t>. Therefore, when co</w:t>
      </w:r>
      <w:r w:rsidR="00951BD5" w:rsidRPr="00B20E9B">
        <w:rPr>
          <w:szCs w:val="22"/>
        </w:rPr>
        <w:noBreakHyphen/>
      </w:r>
      <w:r w:rsidRPr="00B20E9B">
        <w:rPr>
          <w:szCs w:val="22"/>
        </w:rPr>
        <w:t>administered with substrates of OAT3, such as cefaclor, benzylpenicillin, ciprofloxacin, indomethacin, ketoprofen, furosemide, cimetidine, methotrexate, zidovudine, caution is recommended.</w:t>
      </w:r>
    </w:p>
    <w:p w14:paraId="01CD3D75" w14:textId="77777777" w:rsidR="00733E18" w:rsidRPr="00B20E9B" w:rsidRDefault="00733E18" w:rsidP="00733E18">
      <w:pPr>
        <w:rPr>
          <w:szCs w:val="22"/>
        </w:rPr>
      </w:pPr>
    </w:p>
    <w:p w14:paraId="39BB58B1" w14:textId="77777777" w:rsidR="00733E18" w:rsidRPr="00B20E9B" w:rsidRDefault="0072227A" w:rsidP="00733E18">
      <w:pPr>
        <w:rPr>
          <w:szCs w:val="22"/>
        </w:rPr>
      </w:pPr>
      <w:r w:rsidRPr="00B20E9B">
        <w:rPr>
          <w:szCs w:val="22"/>
        </w:rPr>
        <w:t xml:space="preserve">Effect on BCRP </w:t>
      </w:r>
      <w:r w:rsidR="0094735F" w:rsidRPr="00092359">
        <w:rPr>
          <w:szCs w:val="22"/>
        </w:rPr>
        <w:t xml:space="preserve">(Breast Cancer Resistance Protein) </w:t>
      </w:r>
      <w:r w:rsidRPr="00B20E9B">
        <w:rPr>
          <w:szCs w:val="22"/>
        </w:rPr>
        <w:t>and /or organic anion transporting polypeptide B1 and B3 (OATP1B1/B3) substrates</w:t>
      </w:r>
    </w:p>
    <w:p w14:paraId="63465811" w14:textId="77777777" w:rsidR="00733E18" w:rsidRPr="00B20E9B" w:rsidRDefault="0072227A" w:rsidP="00733E18">
      <w:pPr>
        <w:rPr>
          <w:szCs w:val="22"/>
        </w:rPr>
      </w:pPr>
      <w:r w:rsidRPr="00B20E9B">
        <w:rPr>
          <w:szCs w:val="22"/>
        </w:rPr>
        <w:lastRenderedPageBreak/>
        <w:t xml:space="preserve">There was an increase in mean rosuvastatin </w:t>
      </w:r>
      <w:proofErr w:type="spellStart"/>
      <w:r w:rsidRPr="00B20E9B">
        <w:rPr>
          <w:szCs w:val="22"/>
        </w:rPr>
        <w:t>C</w:t>
      </w:r>
      <w:r w:rsidRPr="00B20E9B">
        <w:rPr>
          <w:szCs w:val="22"/>
          <w:vertAlign w:val="subscript"/>
        </w:rPr>
        <w:t>max</w:t>
      </w:r>
      <w:proofErr w:type="spellEnd"/>
      <w:r w:rsidRPr="00B20E9B">
        <w:rPr>
          <w:szCs w:val="22"/>
        </w:rPr>
        <w:t xml:space="preserve"> and AUC (2.65- and 2.51-fold, respectively), following repeated doses of A771726. However, there was no apparent impact of this increase in plasma rosuvastatin exposure on the HMG-CoA reductase activity. If used together, the dose of ro</w:t>
      </w:r>
      <w:r w:rsidR="0094735F" w:rsidRPr="00B20E9B">
        <w:rPr>
          <w:szCs w:val="22"/>
        </w:rPr>
        <w:t>suvastatin should not exceed 10 </w:t>
      </w:r>
      <w:r w:rsidRPr="00B20E9B">
        <w:rPr>
          <w:szCs w:val="22"/>
        </w:rPr>
        <w:t xml:space="preserve">mg once daily. For other substrates of BCRP (e.g., methotrexate, topotecan, sulfasalazine, daunorubicin, doxorubicin) and the OATP family especially HMG-CoA reductase inhibitors (e.g., simvastatin, atorvastatin, pravastatin, methotrexate, </w:t>
      </w:r>
      <w:proofErr w:type="spellStart"/>
      <w:r w:rsidRPr="00B20E9B">
        <w:rPr>
          <w:szCs w:val="22"/>
        </w:rPr>
        <w:t>nateglinide</w:t>
      </w:r>
      <w:proofErr w:type="spellEnd"/>
      <w:r w:rsidRPr="00B20E9B">
        <w:rPr>
          <w:szCs w:val="22"/>
        </w:rPr>
        <w:t>, repaglinide, rifampicin) concomitant administration should also be undertaken with caution. Patients should be closely monitored for signs and symptoms of excessive exposure to the medicinal products and reduction of the dose of these medicinal products should be considered.</w:t>
      </w:r>
    </w:p>
    <w:p w14:paraId="1CAD65E2" w14:textId="77777777" w:rsidR="00733E18" w:rsidRPr="00B20E9B" w:rsidRDefault="00733E18" w:rsidP="00733E18">
      <w:pPr>
        <w:rPr>
          <w:szCs w:val="22"/>
        </w:rPr>
      </w:pPr>
    </w:p>
    <w:p w14:paraId="432A638C" w14:textId="77777777" w:rsidR="00733E18" w:rsidRPr="00B20E9B" w:rsidRDefault="0072227A" w:rsidP="00733E18">
      <w:pPr>
        <w:rPr>
          <w:szCs w:val="22"/>
        </w:rPr>
      </w:pPr>
      <w:r w:rsidRPr="00B20E9B">
        <w:rPr>
          <w:szCs w:val="22"/>
        </w:rPr>
        <w:t>Eff</w:t>
      </w:r>
      <w:r w:rsidR="0094735F" w:rsidRPr="00B20E9B">
        <w:rPr>
          <w:szCs w:val="22"/>
        </w:rPr>
        <w:t xml:space="preserve">ect on oral contraceptive (0.03 mg </w:t>
      </w:r>
      <w:proofErr w:type="spellStart"/>
      <w:r w:rsidR="0094735F" w:rsidRPr="00B20E9B">
        <w:rPr>
          <w:szCs w:val="22"/>
        </w:rPr>
        <w:t>ethinylestradiol</w:t>
      </w:r>
      <w:proofErr w:type="spellEnd"/>
      <w:r w:rsidR="0094735F" w:rsidRPr="00B20E9B">
        <w:rPr>
          <w:szCs w:val="22"/>
        </w:rPr>
        <w:t xml:space="preserve"> and 0.15 </w:t>
      </w:r>
      <w:r w:rsidRPr="00B20E9B">
        <w:rPr>
          <w:szCs w:val="22"/>
        </w:rPr>
        <w:t>mg levonorgestrel)</w:t>
      </w:r>
    </w:p>
    <w:p w14:paraId="4C39C089" w14:textId="77777777" w:rsidR="00733E18" w:rsidRPr="00B20E9B" w:rsidRDefault="0072227A" w:rsidP="00733E18">
      <w:pPr>
        <w:rPr>
          <w:szCs w:val="22"/>
        </w:rPr>
      </w:pPr>
      <w:r w:rsidRPr="00B20E9B">
        <w:rPr>
          <w:szCs w:val="22"/>
        </w:rPr>
        <w:t xml:space="preserve">There was an increase in mean </w:t>
      </w:r>
      <w:proofErr w:type="spellStart"/>
      <w:r w:rsidRPr="00B20E9B">
        <w:rPr>
          <w:szCs w:val="22"/>
        </w:rPr>
        <w:t>ethinylestradiol</w:t>
      </w:r>
      <w:proofErr w:type="spellEnd"/>
      <w:r w:rsidRPr="00B20E9B">
        <w:rPr>
          <w:szCs w:val="22"/>
        </w:rPr>
        <w:t xml:space="preserve"> </w:t>
      </w:r>
      <w:proofErr w:type="spellStart"/>
      <w:r w:rsidRPr="00B20E9B">
        <w:rPr>
          <w:szCs w:val="22"/>
        </w:rPr>
        <w:t>C</w:t>
      </w:r>
      <w:r w:rsidRPr="00B20E9B">
        <w:rPr>
          <w:szCs w:val="22"/>
          <w:vertAlign w:val="subscript"/>
        </w:rPr>
        <w:t>max</w:t>
      </w:r>
      <w:proofErr w:type="spellEnd"/>
      <w:r w:rsidRPr="00B20E9B">
        <w:rPr>
          <w:szCs w:val="22"/>
        </w:rPr>
        <w:t xml:space="preserve"> and AUC</w:t>
      </w:r>
      <w:r w:rsidRPr="00B20E9B">
        <w:rPr>
          <w:szCs w:val="22"/>
          <w:vertAlign w:val="subscript"/>
        </w:rPr>
        <w:t xml:space="preserve">0-24 </w:t>
      </w:r>
      <w:r w:rsidRPr="00B20E9B">
        <w:rPr>
          <w:szCs w:val="22"/>
        </w:rPr>
        <w:t xml:space="preserve">(1.58- and 1.54-fold, respectively) and levonorgestrel </w:t>
      </w:r>
      <w:proofErr w:type="spellStart"/>
      <w:r w:rsidRPr="00B20E9B">
        <w:rPr>
          <w:szCs w:val="22"/>
        </w:rPr>
        <w:t>C</w:t>
      </w:r>
      <w:r w:rsidRPr="00B20E9B">
        <w:rPr>
          <w:szCs w:val="22"/>
          <w:vertAlign w:val="subscript"/>
        </w:rPr>
        <w:t>max</w:t>
      </w:r>
      <w:proofErr w:type="spellEnd"/>
      <w:r w:rsidRPr="00B20E9B">
        <w:rPr>
          <w:szCs w:val="22"/>
        </w:rPr>
        <w:t xml:space="preserve"> and AUC</w:t>
      </w:r>
      <w:r w:rsidRPr="00B20E9B">
        <w:rPr>
          <w:szCs w:val="22"/>
          <w:vertAlign w:val="subscript"/>
        </w:rPr>
        <w:t xml:space="preserve">0-24 </w:t>
      </w:r>
      <w:r w:rsidRPr="00B20E9B">
        <w:rPr>
          <w:szCs w:val="22"/>
        </w:rPr>
        <w:t>(1.33- and 1.41-fold, respectively) following repeated doses of A771726. While this interaction is not expected to adversely impact the efficacy of oral contraceptives, consideration should be given to the type of oral contraceptive treatment.</w:t>
      </w:r>
    </w:p>
    <w:p w14:paraId="5E9C16F8" w14:textId="77777777" w:rsidR="00733E18" w:rsidRPr="00B20E9B" w:rsidRDefault="00733E18" w:rsidP="00733E18">
      <w:pPr>
        <w:rPr>
          <w:szCs w:val="22"/>
        </w:rPr>
      </w:pPr>
    </w:p>
    <w:p w14:paraId="252A01B6" w14:textId="77777777" w:rsidR="00733E18" w:rsidRPr="00B20E9B" w:rsidRDefault="0072227A" w:rsidP="00733E18">
      <w:pPr>
        <w:rPr>
          <w:szCs w:val="22"/>
        </w:rPr>
      </w:pPr>
      <w:r w:rsidRPr="00B20E9B">
        <w:rPr>
          <w:szCs w:val="22"/>
        </w:rPr>
        <w:t>Effect on warfarin</w:t>
      </w:r>
      <w:r w:rsidR="00C72F9A" w:rsidRPr="00B20E9B">
        <w:rPr>
          <w:szCs w:val="22"/>
        </w:rPr>
        <w:t xml:space="preserve"> (CYP2C9 substrate)</w:t>
      </w:r>
    </w:p>
    <w:p w14:paraId="57905FE2" w14:textId="77777777" w:rsidR="00733E18" w:rsidRPr="00B20E9B" w:rsidRDefault="0072227A" w:rsidP="00733E18">
      <w:pPr>
        <w:rPr>
          <w:szCs w:val="22"/>
        </w:rPr>
      </w:pPr>
      <w:r w:rsidRPr="00B20E9B">
        <w:rPr>
          <w:szCs w:val="22"/>
        </w:rPr>
        <w:t>Repeated doses of A771726 had no effect on the pharmacokinetics of S-warfarin, indicating that A771726 is not an inhibitor or an inducer of CYP2C9. However, a 25% decrease in peak international normalised ratio (INR) was observed when A771726 was co</w:t>
      </w:r>
      <w:r w:rsidRPr="00B20E9B">
        <w:rPr>
          <w:szCs w:val="22"/>
        </w:rPr>
        <w:noBreakHyphen/>
        <w:t>administered with warfarin as compared with warfarin alone. Therefore, when warfarin is co-administered, close INR follow-up and monitoring is recommended.</w:t>
      </w:r>
    </w:p>
    <w:p w14:paraId="58BB46DA" w14:textId="77777777" w:rsidR="000942FE" w:rsidRPr="00092359" w:rsidRDefault="000942FE">
      <w:pPr>
        <w:rPr>
          <w:szCs w:val="22"/>
        </w:rPr>
      </w:pPr>
    </w:p>
    <w:p w14:paraId="239A0CA9" w14:textId="20214ABF" w:rsidR="000942FE" w:rsidRPr="00092359" w:rsidRDefault="0072227A" w:rsidP="002316F1">
      <w:pPr>
        <w:pStyle w:val="Heading2"/>
        <w:keepNext/>
        <w:keepLines/>
        <w:widowControl w:val="0"/>
        <w:rPr>
          <w:szCs w:val="22"/>
        </w:rPr>
      </w:pPr>
      <w:r w:rsidRPr="00092359">
        <w:rPr>
          <w:szCs w:val="22"/>
        </w:rPr>
        <w:t>4.6</w:t>
      </w:r>
      <w:r w:rsidRPr="00092359">
        <w:rPr>
          <w:szCs w:val="22"/>
        </w:rPr>
        <w:tab/>
      </w:r>
      <w:r w:rsidR="000E6134" w:rsidRPr="00092359">
        <w:rPr>
          <w:szCs w:val="22"/>
        </w:rPr>
        <w:t>Fertility, p</w:t>
      </w:r>
      <w:r w:rsidRPr="00092359">
        <w:rPr>
          <w:szCs w:val="22"/>
        </w:rPr>
        <w:t>regnancy and lactation</w:t>
      </w:r>
      <w:r w:rsidRPr="00092359">
        <w:rPr>
          <w:szCs w:val="22"/>
        </w:rPr>
        <w:fldChar w:fldCharType="begin"/>
      </w:r>
      <w:r w:rsidRPr="00092359">
        <w:rPr>
          <w:szCs w:val="22"/>
        </w:rPr>
        <w:instrText xml:space="preserve"> DOCVARIABLE vault_nd_5acb200d-62c9-4729-827b-e8d731485ae3 \* MERGEFORMAT </w:instrText>
      </w:r>
      <w:r w:rsidRPr="00092359">
        <w:rPr>
          <w:szCs w:val="22"/>
        </w:rPr>
        <w:fldChar w:fldCharType="separate"/>
      </w:r>
      <w:r w:rsidRPr="00092359">
        <w:rPr>
          <w:szCs w:val="22"/>
        </w:rPr>
        <w:t xml:space="preserve"> </w:t>
      </w:r>
      <w:r w:rsidRPr="00092359">
        <w:rPr>
          <w:szCs w:val="22"/>
        </w:rPr>
        <w:fldChar w:fldCharType="end"/>
      </w:r>
    </w:p>
    <w:p w14:paraId="67E485B6" w14:textId="77777777" w:rsidR="000942FE" w:rsidRPr="00092359" w:rsidRDefault="000942FE" w:rsidP="002316F1">
      <w:pPr>
        <w:keepNext/>
        <w:keepLines/>
        <w:widowControl w:val="0"/>
        <w:rPr>
          <w:szCs w:val="22"/>
        </w:rPr>
      </w:pPr>
    </w:p>
    <w:p w14:paraId="44EA7A8C" w14:textId="77777777" w:rsidR="000942FE" w:rsidRPr="00092359" w:rsidRDefault="0072227A" w:rsidP="002316F1">
      <w:pPr>
        <w:keepNext/>
        <w:keepLines/>
        <w:widowControl w:val="0"/>
        <w:rPr>
          <w:szCs w:val="22"/>
          <w:u w:val="single"/>
        </w:rPr>
      </w:pPr>
      <w:r w:rsidRPr="00092359">
        <w:rPr>
          <w:szCs w:val="22"/>
          <w:u w:val="single"/>
        </w:rPr>
        <w:t>Pregnancy</w:t>
      </w:r>
    </w:p>
    <w:p w14:paraId="726C281F" w14:textId="77777777" w:rsidR="000942FE" w:rsidRPr="00092359" w:rsidRDefault="000942FE" w:rsidP="002316F1">
      <w:pPr>
        <w:keepNext/>
        <w:keepLines/>
        <w:widowControl w:val="0"/>
        <w:rPr>
          <w:szCs w:val="22"/>
        </w:rPr>
      </w:pPr>
    </w:p>
    <w:p w14:paraId="3A4C103E" w14:textId="77777777" w:rsidR="000942FE" w:rsidRPr="00B20E9B" w:rsidRDefault="0072227A" w:rsidP="002316F1">
      <w:pPr>
        <w:keepNext/>
        <w:keepLines/>
        <w:widowControl w:val="0"/>
        <w:rPr>
          <w:b/>
          <w:szCs w:val="22"/>
        </w:rPr>
      </w:pPr>
      <w:r w:rsidRPr="00B20E9B">
        <w:rPr>
          <w:szCs w:val="22"/>
        </w:rPr>
        <w:t>The active metabolite of leflunomide, A771726 is suspected to cause serious birth defects when administered during pregnancy. Arava is contraindicated in pregnancy (see section 4.3).</w:t>
      </w:r>
    </w:p>
    <w:p w14:paraId="1317F26B" w14:textId="77777777" w:rsidR="000942FE" w:rsidRPr="00B20E9B" w:rsidRDefault="000942FE">
      <w:pPr>
        <w:rPr>
          <w:szCs w:val="22"/>
        </w:rPr>
      </w:pPr>
    </w:p>
    <w:p w14:paraId="18BBA8D2" w14:textId="77777777" w:rsidR="000942FE" w:rsidRPr="00092359" w:rsidRDefault="0072227A">
      <w:pPr>
        <w:rPr>
          <w:szCs w:val="22"/>
        </w:rPr>
      </w:pPr>
      <w:r w:rsidRPr="00B20E9B">
        <w:rPr>
          <w:szCs w:val="22"/>
        </w:rPr>
        <w:t>Women of childbearing potential have to use effective contraception during and up to 2 years after treatment (see “waiting period” below) or up to 11 days after treatment (see abbreviated “washout period” below).</w:t>
      </w:r>
    </w:p>
    <w:p w14:paraId="724851BC" w14:textId="77777777" w:rsidR="000942FE" w:rsidRPr="00092359" w:rsidRDefault="000942FE">
      <w:pPr>
        <w:rPr>
          <w:szCs w:val="22"/>
        </w:rPr>
      </w:pPr>
    </w:p>
    <w:p w14:paraId="5B748425" w14:textId="77777777" w:rsidR="000942FE" w:rsidRPr="00092359" w:rsidRDefault="0072227A">
      <w:pPr>
        <w:rPr>
          <w:szCs w:val="22"/>
        </w:rPr>
      </w:pPr>
      <w:r w:rsidRPr="00092359">
        <w:rPr>
          <w:snapToGrid w:val="0"/>
          <w:szCs w:val="22"/>
        </w:rPr>
        <w:t>The patient must be advised that if there is any delay in onset of menses or any other reason to suspect pregnancy, they must notify the physician immediately for pregnancy testing, and if positive, the physician and patient must discuss the risk to the pregnancy. It is possible that rapidly lowering the blood level of the active metabolite, by instituting the drug elimination procedure described below, at the first delay of menses may decrease the risk to the foetus from leflunomide.</w:t>
      </w:r>
    </w:p>
    <w:p w14:paraId="1FFE5A2F" w14:textId="77777777" w:rsidR="000942FE" w:rsidRPr="00092359" w:rsidRDefault="000942FE">
      <w:pPr>
        <w:rPr>
          <w:szCs w:val="22"/>
        </w:rPr>
      </w:pPr>
    </w:p>
    <w:p w14:paraId="7BD66F46" w14:textId="77777777" w:rsidR="000942FE" w:rsidRPr="00092359" w:rsidRDefault="0072227A">
      <w:pPr>
        <w:rPr>
          <w:szCs w:val="22"/>
        </w:rPr>
      </w:pPr>
      <w:r w:rsidRPr="00092359">
        <w:rPr>
          <w:szCs w:val="22"/>
        </w:rPr>
        <w:t>In a small prospective study in women (n=64) who became inadvertently pregnant while taking leflunomide for no more than three weeks after conception and followed by a drug elimination procedure, no significant differences (p=0.13) were observed in the overall rate of major structural defects (5.4%) compared to either of the comparison groups (4.2% in the disease matched group [n=108] and 4.2% in healthy pregnant women [n=78]).</w:t>
      </w:r>
    </w:p>
    <w:p w14:paraId="6C77C517" w14:textId="77777777" w:rsidR="000942FE" w:rsidRPr="00092359" w:rsidRDefault="000942FE">
      <w:pPr>
        <w:rPr>
          <w:szCs w:val="22"/>
        </w:rPr>
      </w:pPr>
    </w:p>
    <w:p w14:paraId="49D0FC84" w14:textId="77777777" w:rsidR="000942FE" w:rsidRPr="00092359" w:rsidRDefault="0072227A">
      <w:pPr>
        <w:rPr>
          <w:szCs w:val="22"/>
        </w:rPr>
      </w:pPr>
      <w:r w:rsidRPr="00092359">
        <w:rPr>
          <w:szCs w:val="22"/>
        </w:rPr>
        <w:t>For women receiving leflunomide treatment and who wish to become pregnant, one of the following procedures is recommended in order to ascertain that the foetus is not exposed to toxic concentrations of A771726 (target concentration below 0.02 mg/</w:t>
      </w:r>
      <w:r w:rsidR="008D48D3" w:rsidRPr="00092359">
        <w:rPr>
          <w:szCs w:val="22"/>
        </w:rPr>
        <w:t>L</w:t>
      </w:r>
      <w:r w:rsidRPr="00092359">
        <w:rPr>
          <w:szCs w:val="22"/>
        </w:rPr>
        <w:t>):</w:t>
      </w:r>
    </w:p>
    <w:p w14:paraId="717422DA" w14:textId="77777777" w:rsidR="002B62EF" w:rsidRPr="00092359" w:rsidRDefault="002B62EF" w:rsidP="002B62EF">
      <w:pPr>
        <w:rPr>
          <w:i/>
          <w:szCs w:val="22"/>
        </w:rPr>
      </w:pPr>
    </w:p>
    <w:p w14:paraId="0F69E94E" w14:textId="77777777" w:rsidR="000942FE" w:rsidRPr="00092359" w:rsidRDefault="0072227A" w:rsidP="00142DE9">
      <w:pPr>
        <w:keepNext/>
        <w:keepLines/>
        <w:rPr>
          <w:b/>
          <w:szCs w:val="22"/>
        </w:rPr>
      </w:pPr>
      <w:r w:rsidRPr="00092359">
        <w:rPr>
          <w:i/>
          <w:szCs w:val="22"/>
        </w:rPr>
        <w:t>Waiting period</w:t>
      </w:r>
    </w:p>
    <w:p w14:paraId="6D27FC39" w14:textId="77777777" w:rsidR="002B62EF" w:rsidRPr="00092359" w:rsidRDefault="002B62EF" w:rsidP="00142DE9">
      <w:pPr>
        <w:keepNext/>
        <w:keepLines/>
        <w:rPr>
          <w:szCs w:val="22"/>
        </w:rPr>
      </w:pPr>
    </w:p>
    <w:p w14:paraId="3203FAF6" w14:textId="77777777" w:rsidR="000942FE" w:rsidRPr="00092359" w:rsidRDefault="0072227A" w:rsidP="00142DE9">
      <w:pPr>
        <w:keepNext/>
        <w:keepLines/>
        <w:rPr>
          <w:szCs w:val="22"/>
        </w:rPr>
      </w:pPr>
      <w:r w:rsidRPr="00092359">
        <w:rPr>
          <w:szCs w:val="22"/>
        </w:rPr>
        <w:t>A771726 plasma levels can be expected to be above 0.02 mg/</w:t>
      </w:r>
      <w:r w:rsidR="008D48D3" w:rsidRPr="00092359">
        <w:rPr>
          <w:szCs w:val="22"/>
        </w:rPr>
        <w:t xml:space="preserve">L </w:t>
      </w:r>
      <w:r w:rsidRPr="00092359">
        <w:rPr>
          <w:szCs w:val="22"/>
        </w:rPr>
        <w:t>for a prolonged period. The concentration may be expected to decrease below 0.02 mg/</w:t>
      </w:r>
      <w:r w:rsidR="008D48D3" w:rsidRPr="00092359">
        <w:rPr>
          <w:szCs w:val="22"/>
        </w:rPr>
        <w:t xml:space="preserve">L </w:t>
      </w:r>
      <w:r w:rsidRPr="00092359">
        <w:rPr>
          <w:szCs w:val="22"/>
        </w:rPr>
        <w:t xml:space="preserve">about 2 years after stopping the treatment with leflunomide. </w:t>
      </w:r>
    </w:p>
    <w:p w14:paraId="5DBF8AB4" w14:textId="77777777" w:rsidR="000942FE" w:rsidRPr="00092359" w:rsidRDefault="000942FE" w:rsidP="002B62EF">
      <w:pPr>
        <w:rPr>
          <w:szCs w:val="22"/>
        </w:rPr>
      </w:pPr>
    </w:p>
    <w:p w14:paraId="18390558" w14:textId="77777777" w:rsidR="000942FE" w:rsidRPr="00092359" w:rsidRDefault="0072227A" w:rsidP="002B62EF">
      <w:pPr>
        <w:rPr>
          <w:szCs w:val="22"/>
        </w:rPr>
      </w:pPr>
      <w:r w:rsidRPr="00092359">
        <w:rPr>
          <w:szCs w:val="22"/>
        </w:rPr>
        <w:lastRenderedPageBreak/>
        <w:t>After a 2</w:t>
      </w:r>
      <w:r w:rsidRPr="00092359">
        <w:rPr>
          <w:szCs w:val="22"/>
        </w:rPr>
        <w:noBreakHyphen/>
        <w:t>year waiting period, the A771726 plasma concentration is measured for the first time.</w:t>
      </w:r>
    </w:p>
    <w:p w14:paraId="5E8EAE4D" w14:textId="77777777" w:rsidR="000942FE" w:rsidRPr="00092359" w:rsidRDefault="0072227A" w:rsidP="002B62EF">
      <w:pPr>
        <w:pStyle w:val="BodyText"/>
        <w:rPr>
          <w:b w:val="0"/>
          <w:bCs/>
          <w:i w:val="0"/>
          <w:iCs/>
          <w:szCs w:val="22"/>
        </w:rPr>
      </w:pPr>
      <w:r w:rsidRPr="00092359">
        <w:rPr>
          <w:b w:val="0"/>
          <w:bCs/>
          <w:i w:val="0"/>
          <w:iCs/>
          <w:szCs w:val="22"/>
        </w:rPr>
        <w:t>Thereafter, the A771726 plasma concentration must be determined again after an interval of at least 14 days. If both plasma concentrations are below 0.02 mg/</w:t>
      </w:r>
      <w:r w:rsidR="008D48D3" w:rsidRPr="00092359">
        <w:rPr>
          <w:b w:val="0"/>
          <w:bCs/>
          <w:i w:val="0"/>
          <w:iCs/>
          <w:szCs w:val="22"/>
        </w:rPr>
        <w:t xml:space="preserve">L </w:t>
      </w:r>
      <w:r w:rsidRPr="00092359">
        <w:rPr>
          <w:b w:val="0"/>
          <w:bCs/>
          <w:i w:val="0"/>
          <w:iCs/>
          <w:szCs w:val="22"/>
        </w:rPr>
        <w:t>no teratogenic risk is to be expected.</w:t>
      </w:r>
    </w:p>
    <w:p w14:paraId="22C195B1" w14:textId="77777777" w:rsidR="000942FE" w:rsidRPr="00092359" w:rsidRDefault="000942FE">
      <w:pPr>
        <w:rPr>
          <w:szCs w:val="22"/>
        </w:rPr>
      </w:pPr>
    </w:p>
    <w:p w14:paraId="77987958" w14:textId="77777777" w:rsidR="000942FE" w:rsidRPr="00092359" w:rsidRDefault="0072227A">
      <w:pPr>
        <w:rPr>
          <w:szCs w:val="22"/>
        </w:rPr>
      </w:pPr>
      <w:r w:rsidRPr="00092359">
        <w:rPr>
          <w:szCs w:val="22"/>
        </w:rPr>
        <w:t>For further information on the sample testing please contact the Marketing Authorisation Holder or its local representative (see section 7).</w:t>
      </w:r>
    </w:p>
    <w:p w14:paraId="2F742134" w14:textId="77777777" w:rsidR="000942FE" w:rsidRPr="00092359" w:rsidRDefault="000942FE">
      <w:pPr>
        <w:rPr>
          <w:szCs w:val="22"/>
        </w:rPr>
      </w:pPr>
    </w:p>
    <w:p w14:paraId="152A81AA" w14:textId="77777777" w:rsidR="000942FE" w:rsidRPr="00092359" w:rsidRDefault="0072227A">
      <w:pPr>
        <w:keepNext/>
        <w:rPr>
          <w:szCs w:val="22"/>
        </w:rPr>
      </w:pPr>
      <w:r w:rsidRPr="00092359">
        <w:rPr>
          <w:i/>
          <w:szCs w:val="22"/>
        </w:rPr>
        <w:t>Washout procedure</w:t>
      </w:r>
    </w:p>
    <w:p w14:paraId="1ABD0BF6" w14:textId="77777777" w:rsidR="000942FE" w:rsidRPr="00092359" w:rsidRDefault="000942FE">
      <w:pPr>
        <w:keepNext/>
        <w:rPr>
          <w:szCs w:val="22"/>
        </w:rPr>
      </w:pPr>
    </w:p>
    <w:p w14:paraId="61808E7E" w14:textId="77777777" w:rsidR="000942FE" w:rsidRPr="00092359" w:rsidRDefault="0072227A">
      <w:pPr>
        <w:keepNext/>
        <w:rPr>
          <w:szCs w:val="22"/>
        </w:rPr>
      </w:pPr>
      <w:r w:rsidRPr="00092359">
        <w:rPr>
          <w:szCs w:val="22"/>
        </w:rPr>
        <w:t>After stopping treatment with leflunomide:</w:t>
      </w:r>
    </w:p>
    <w:p w14:paraId="1BE76579" w14:textId="77777777" w:rsidR="000942FE" w:rsidRPr="00092359" w:rsidRDefault="000942FE">
      <w:pPr>
        <w:keepNext/>
        <w:rPr>
          <w:szCs w:val="22"/>
        </w:rPr>
      </w:pPr>
    </w:p>
    <w:p w14:paraId="172C8370" w14:textId="77777777" w:rsidR="000942FE" w:rsidRPr="00092359" w:rsidRDefault="0072227A" w:rsidP="00F105C0">
      <w:pPr>
        <w:keepNext/>
        <w:numPr>
          <w:ilvl w:val="0"/>
          <w:numId w:val="2"/>
        </w:numPr>
        <w:tabs>
          <w:tab w:val="clear" w:pos="360"/>
        </w:tabs>
        <w:ind w:left="567" w:hanging="567"/>
        <w:rPr>
          <w:szCs w:val="22"/>
        </w:rPr>
      </w:pPr>
      <w:proofErr w:type="spellStart"/>
      <w:r w:rsidRPr="00092359">
        <w:rPr>
          <w:szCs w:val="22"/>
        </w:rPr>
        <w:t>colestyramine</w:t>
      </w:r>
      <w:proofErr w:type="spellEnd"/>
      <w:r w:rsidRPr="00092359">
        <w:rPr>
          <w:szCs w:val="22"/>
        </w:rPr>
        <w:t xml:space="preserve"> 8 g is administered 3 times daily for a period of 11 days,</w:t>
      </w:r>
    </w:p>
    <w:p w14:paraId="21BB272C" w14:textId="77777777" w:rsidR="000942FE" w:rsidRPr="00092359" w:rsidRDefault="000942FE">
      <w:pPr>
        <w:keepNext/>
        <w:rPr>
          <w:szCs w:val="22"/>
        </w:rPr>
      </w:pPr>
    </w:p>
    <w:p w14:paraId="23DA8167" w14:textId="77777777" w:rsidR="000942FE" w:rsidRPr="00092359" w:rsidRDefault="0072227A" w:rsidP="00F105C0">
      <w:pPr>
        <w:keepNext/>
        <w:numPr>
          <w:ilvl w:val="0"/>
          <w:numId w:val="3"/>
        </w:numPr>
        <w:tabs>
          <w:tab w:val="clear" w:pos="360"/>
        </w:tabs>
        <w:ind w:left="567" w:hanging="567"/>
        <w:rPr>
          <w:szCs w:val="22"/>
        </w:rPr>
      </w:pPr>
      <w:r w:rsidRPr="00092359">
        <w:rPr>
          <w:szCs w:val="22"/>
        </w:rPr>
        <w:t>alternatively, 50 g of activated powdered charcoal is administered 4 times daily for a period of 11 days.</w:t>
      </w:r>
    </w:p>
    <w:p w14:paraId="10A30BA9" w14:textId="77777777" w:rsidR="000942FE" w:rsidRPr="00092359" w:rsidRDefault="000942FE">
      <w:pPr>
        <w:rPr>
          <w:szCs w:val="22"/>
        </w:rPr>
      </w:pPr>
    </w:p>
    <w:p w14:paraId="5A03118F" w14:textId="77777777" w:rsidR="000942FE" w:rsidRPr="00092359" w:rsidRDefault="0072227A">
      <w:pPr>
        <w:rPr>
          <w:szCs w:val="22"/>
        </w:rPr>
      </w:pPr>
      <w:r w:rsidRPr="00092359">
        <w:rPr>
          <w:szCs w:val="22"/>
        </w:rPr>
        <w:t>However, also following either of the washout procedures, verification by 2 separate tests at an interval of at least 14 days and a waiting period of one-and-a-half months between the first occurrence of a plasma concentration below 0.02 mg/</w:t>
      </w:r>
      <w:r w:rsidR="008D48D3" w:rsidRPr="00092359">
        <w:rPr>
          <w:szCs w:val="22"/>
        </w:rPr>
        <w:t xml:space="preserve">L </w:t>
      </w:r>
      <w:r w:rsidRPr="00092359">
        <w:rPr>
          <w:szCs w:val="22"/>
        </w:rPr>
        <w:t>and fertilisation is required.</w:t>
      </w:r>
    </w:p>
    <w:p w14:paraId="42C57982" w14:textId="77777777" w:rsidR="000942FE" w:rsidRPr="00092359" w:rsidRDefault="000942FE">
      <w:pPr>
        <w:rPr>
          <w:szCs w:val="22"/>
        </w:rPr>
      </w:pPr>
    </w:p>
    <w:p w14:paraId="2CD352E9" w14:textId="77777777" w:rsidR="000942FE" w:rsidRPr="00092359" w:rsidRDefault="0072227A">
      <w:pPr>
        <w:rPr>
          <w:szCs w:val="22"/>
        </w:rPr>
      </w:pPr>
      <w:r w:rsidRPr="00092359">
        <w:rPr>
          <w:szCs w:val="22"/>
        </w:rPr>
        <w:t>Women of childbearing potential should be told that a waiting period of 2 years after treatment discontinuation is required before they may become pregnant. If a waiting period of up to approximately 2 years under reliable contraception is considered unpractical, prophylactic institution of a washout procedure may be advisable.</w:t>
      </w:r>
    </w:p>
    <w:p w14:paraId="42207096" w14:textId="77777777" w:rsidR="000942FE" w:rsidRPr="00092359" w:rsidRDefault="000942FE">
      <w:pPr>
        <w:rPr>
          <w:szCs w:val="22"/>
        </w:rPr>
      </w:pPr>
    </w:p>
    <w:p w14:paraId="718C1051" w14:textId="77777777" w:rsidR="000942FE" w:rsidRPr="00092359" w:rsidRDefault="0072227A">
      <w:pPr>
        <w:rPr>
          <w:szCs w:val="22"/>
        </w:rPr>
      </w:pPr>
      <w:r w:rsidRPr="00092359">
        <w:rPr>
          <w:szCs w:val="22"/>
        </w:rPr>
        <w:t xml:space="preserve">Both </w:t>
      </w:r>
      <w:proofErr w:type="spellStart"/>
      <w:r w:rsidRPr="00092359">
        <w:rPr>
          <w:szCs w:val="22"/>
        </w:rPr>
        <w:t>colestyramine</w:t>
      </w:r>
      <w:proofErr w:type="spellEnd"/>
      <w:r w:rsidRPr="00092359">
        <w:rPr>
          <w:szCs w:val="22"/>
        </w:rPr>
        <w:t xml:space="preserve"> and activated powdered charcoal may influence the absorption of oestrogens and progestogens such that reliable contraception with oral contraceptives may not be guaranteed during the washout procedure with </w:t>
      </w:r>
      <w:proofErr w:type="spellStart"/>
      <w:r w:rsidRPr="00092359">
        <w:rPr>
          <w:szCs w:val="22"/>
        </w:rPr>
        <w:t>colestyramine</w:t>
      </w:r>
      <w:proofErr w:type="spellEnd"/>
      <w:r w:rsidRPr="00092359">
        <w:rPr>
          <w:szCs w:val="22"/>
        </w:rPr>
        <w:t xml:space="preserve"> or activated powdered charcoal. Use of alternative contraceptive methods is recommended.</w:t>
      </w:r>
    </w:p>
    <w:p w14:paraId="255AEDDC" w14:textId="77777777" w:rsidR="000942FE" w:rsidRPr="00092359" w:rsidRDefault="000942FE">
      <w:pPr>
        <w:rPr>
          <w:szCs w:val="22"/>
        </w:rPr>
      </w:pPr>
    </w:p>
    <w:p w14:paraId="2C63E345" w14:textId="77777777" w:rsidR="000942FE" w:rsidRPr="00092359" w:rsidRDefault="0072227A">
      <w:pPr>
        <w:rPr>
          <w:szCs w:val="22"/>
          <w:u w:val="single"/>
        </w:rPr>
      </w:pPr>
      <w:r w:rsidRPr="00092359">
        <w:rPr>
          <w:szCs w:val="22"/>
          <w:u w:val="single"/>
        </w:rPr>
        <w:t>Breast-feeding</w:t>
      </w:r>
    </w:p>
    <w:p w14:paraId="0F129973" w14:textId="77777777" w:rsidR="000942FE" w:rsidRPr="00092359" w:rsidRDefault="000942FE">
      <w:pPr>
        <w:rPr>
          <w:szCs w:val="22"/>
        </w:rPr>
      </w:pPr>
    </w:p>
    <w:p w14:paraId="579579E9" w14:textId="77777777" w:rsidR="00323612" w:rsidRPr="00092359" w:rsidRDefault="0072227A">
      <w:pPr>
        <w:rPr>
          <w:szCs w:val="22"/>
        </w:rPr>
      </w:pPr>
      <w:r w:rsidRPr="00092359">
        <w:rPr>
          <w:szCs w:val="22"/>
        </w:rPr>
        <w:t>Animal studies indicate that leflunomide or its metabolites pass into breast milk. Breast-feeding women must, therefore, not receive leflunomide.</w:t>
      </w:r>
    </w:p>
    <w:p w14:paraId="1C72D522" w14:textId="77777777" w:rsidR="008D48D3" w:rsidRPr="00092359" w:rsidRDefault="008D48D3" w:rsidP="008D48D3"/>
    <w:p w14:paraId="7C674BFE" w14:textId="77777777" w:rsidR="008D48D3" w:rsidRPr="00092359" w:rsidRDefault="0072227A" w:rsidP="008D48D3">
      <w:pPr>
        <w:rPr>
          <w:u w:val="single"/>
        </w:rPr>
      </w:pPr>
      <w:r w:rsidRPr="00092359">
        <w:rPr>
          <w:u w:val="single"/>
        </w:rPr>
        <w:t>Fertility</w:t>
      </w:r>
    </w:p>
    <w:p w14:paraId="21DB5CE4" w14:textId="77777777" w:rsidR="008D48D3" w:rsidRPr="00092359" w:rsidRDefault="008D48D3" w:rsidP="008D48D3"/>
    <w:p w14:paraId="778755FD" w14:textId="77777777" w:rsidR="008D48D3" w:rsidRPr="00092359" w:rsidRDefault="0072227A" w:rsidP="008D48D3">
      <w:r w:rsidRPr="00092359">
        <w:t>Results of animal fertility studies have shown no effect on male and female fertility, but adverse effects on male reproductive organs were observed in repeated dose toxicity studies (see section 5.3).</w:t>
      </w:r>
    </w:p>
    <w:p w14:paraId="1DFACFD6" w14:textId="77777777" w:rsidR="000942FE" w:rsidRPr="00092359" w:rsidRDefault="000942FE">
      <w:pPr>
        <w:rPr>
          <w:szCs w:val="22"/>
        </w:rPr>
      </w:pPr>
    </w:p>
    <w:p w14:paraId="3A040136" w14:textId="1CB0E78B" w:rsidR="000942FE" w:rsidRPr="00092359" w:rsidRDefault="0072227A">
      <w:pPr>
        <w:pStyle w:val="Heading2"/>
        <w:rPr>
          <w:szCs w:val="22"/>
        </w:rPr>
      </w:pPr>
      <w:r w:rsidRPr="00092359">
        <w:rPr>
          <w:szCs w:val="22"/>
        </w:rPr>
        <w:t>4.7</w:t>
      </w:r>
      <w:r w:rsidRPr="00092359">
        <w:rPr>
          <w:szCs w:val="22"/>
        </w:rPr>
        <w:tab/>
        <w:t>Effects on ability to drive and use machines</w:t>
      </w:r>
      <w:r w:rsidRPr="00092359">
        <w:rPr>
          <w:szCs w:val="22"/>
        </w:rPr>
        <w:fldChar w:fldCharType="begin"/>
      </w:r>
      <w:r w:rsidRPr="00092359">
        <w:rPr>
          <w:szCs w:val="22"/>
        </w:rPr>
        <w:instrText xml:space="preserve"> DOCVARIABLE vault_nd_0658bd68-48df-49fc-9962-01ee3aa36213 \* MERGEFORMAT </w:instrText>
      </w:r>
      <w:r w:rsidRPr="00092359">
        <w:rPr>
          <w:szCs w:val="22"/>
        </w:rPr>
        <w:fldChar w:fldCharType="separate"/>
      </w:r>
      <w:r w:rsidRPr="00092359">
        <w:rPr>
          <w:szCs w:val="22"/>
        </w:rPr>
        <w:t xml:space="preserve"> </w:t>
      </w:r>
      <w:r w:rsidRPr="00092359">
        <w:rPr>
          <w:szCs w:val="22"/>
        </w:rPr>
        <w:fldChar w:fldCharType="end"/>
      </w:r>
    </w:p>
    <w:p w14:paraId="46AF3E7F" w14:textId="77777777" w:rsidR="000942FE" w:rsidRPr="00092359" w:rsidRDefault="000942FE">
      <w:pPr>
        <w:rPr>
          <w:szCs w:val="22"/>
        </w:rPr>
      </w:pPr>
    </w:p>
    <w:p w14:paraId="4BFD6BB9" w14:textId="77777777" w:rsidR="000942FE" w:rsidRPr="00092359" w:rsidRDefault="0072227A">
      <w:pPr>
        <w:rPr>
          <w:szCs w:val="22"/>
        </w:rPr>
      </w:pPr>
      <w:r w:rsidRPr="00092359">
        <w:rPr>
          <w:szCs w:val="22"/>
        </w:rPr>
        <w:t>In the case of side effects such as dizziness the patient's ability to concentrate and to react properly may be impaired. In such cases patients should refrain from driving cars and using machines.</w:t>
      </w:r>
    </w:p>
    <w:p w14:paraId="541A6D06" w14:textId="77777777" w:rsidR="000942FE" w:rsidRPr="00092359" w:rsidRDefault="000942FE">
      <w:pPr>
        <w:pStyle w:val="Header"/>
        <w:rPr>
          <w:rFonts w:ascii="Times New Roman" w:hAnsi="Times New Roman"/>
          <w:sz w:val="22"/>
          <w:szCs w:val="22"/>
        </w:rPr>
      </w:pPr>
    </w:p>
    <w:p w14:paraId="14D570B3" w14:textId="3849F970" w:rsidR="000942FE" w:rsidRPr="00092359" w:rsidRDefault="0072227A">
      <w:pPr>
        <w:pStyle w:val="Heading2"/>
        <w:rPr>
          <w:szCs w:val="22"/>
        </w:rPr>
      </w:pPr>
      <w:r w:rsidRPr="00092359">
        <w:rPr>
          <w:szCs w:val="22"/>
        </w:rPr>
        <w:t>4.8</w:t>
      </w:r>
      <w:r w:rsidRPr="00092359">
        <w:rPr>
          <w:szCs w:val="22"/>
        </w:rPr>
        <w:tab/>
        <w:t>Undesirable effects</w:t>
      </w:r>
      <w:r w:rsidRPr="00092359">
        <w:rPr>
          <w:szCs w:val="22"/>
        </w:rPr>
        <w:fldChar w:fldCharType="begin"/>
      </w:r>
      <w:r w:rsidRPr="00092359">
        <w:rPr>
          <w:szCs w:val="22"/>
        </w:rPr>
        <w:instrText xml:space="preserve"> DOCVARIABLE vault_nd_df7813cf-be5b-4cdb-9928-f9d4f56dda8d \* MERGEFORMAT </w:instrText>
      </w:r>
      <w:r w:rsidRPr="00092359">
        <w:rPr>
          <w:szCs w:val="22"/>
        </w:rPr>
        <w:fldChar w:fldCharType="separate"/>
      </w:r>
      <w:r w:rsidRPr="00092359">
        <w:rPr>
          <w:szCs w:val="22"/>
        </w:rPr>
        <w:t xml:space="preserve"> </w:t>
      </w:r>
      <w:r w:rsidRPr="00092359">
        <w:rPr>
          <w:szCs w:val="22"/>
        </w:rPr>
        <w:fldChar w:fldCharType="end"/>
      </w:r>
    </w:p>
    <w:p w14:paraId="5B513D9F" w14:textId="77777777" w:rsidR="000942FE" w:rsidRPr="00092359" w:rsidRDefault="000942FE">
      <w:pPr>
        <w:spacing w:line="240" w:lineRule="auto"/>
        <w:rPr>
          <w:szCs w:val="22"/>
        </w:rPr>
      </w:pPr>
    </w:p>
    <w:p w14:paraId="56B5D840" w14:textId="77777777" w:rsidR="00727A12" w:rsidRPr="00092359" w:rsidRDefault="0072227A">
      <w:pPr>
        <w:spacing w:line="240" w:lineRule="auto"/>
        <w:rPr>
          <w:szCs w:val="22"/>
          <w:u w:val="single"/>
        </w:rPr>
      </w:pPr>
      <w:r w:rsidRPr="00092359">
        <w:rPr>
          <w:szCs w:val="22"/>
          <w:u w:val="single"/>
        </w:rPr>
        <w:t>Summary of the safety profile</w:t>
      </w:r>
    </w:p>
    <w:p w14:paraId="1935E0C6" w14:textId="77777777" w:rsidR="00727A12" w:rsidRPr="00092359" w:rsidRDefault="00727A12">
      <w:pPr>
        <w:spacing w:line="240" w:lineRule="auto"/>
        <w:rPr>
          <w:szCs w:val="22"/>
        </w:rPr>
      </w:pPr>
    </w:p>
    <w:p w14:paraId="42FCD762" w14:textId="77777777" w:rsidR="000942FE" w:rsidRPr="00092359" w:rsidRDefault="0072227A">
      <w:pPr>
        <w:spacing w:line="240" w:lineRule="auto"/>
        <w:rPr>
          <w:szCs w:val="22"/>
        </w:rPr>
      </w:pPr>
      <w:r w:rsidRPr="00092359">
        <w:rPr>
          <w:szCs w:val="22"/>
        </w:rPr>
        <w:t xml:space="preserve">The most frequently reported </w:t>
      </w:r>
      <w:r w:rsidR="00B93145" w:rsidRPr="00092359">
        <w:rPr>
          <w:szCs w:val="22"/>
        </w:rPr>
        <w:t>adverse effects</w:t>
      </w:r>
      <w:r w:rsidRPr="00092359">
        <w:rPr>
          <w:szCs w:val="22"/>
        </w:rPr>
        <w:t xml:space="preserve"> with leflunomide are: mild increase in blood pressure, </w:t>
      </w:r>
      <w:proofErr w:type="spellStart"/>
      <w:r w:rsidRPr="00092359">
        <w:rPr>
          <w:szCs w:val="22"/>
        </w:rPr>
        <w:t>leucopenia</w:t>
      </w:r>
      <w:proofErr w:type="spellEnd"/>
      <w:r w:rsidRPr="00092359">
        <w:rPr>
          <w:szCs w:val="22"/>
        </w:rPr>
        <w:t>, paraesthesia, headache, dizziness, diarrhoea, nausea, vomiting, oral mucosal disorders (e.g. aphthous stomatitis, mouth ulceration), abdominal pain, increased hair loss, eczema, rash (including maculo-papular rash), pruritus, dry skin, tenosynovitis, CPK increased, anorexia, weight loss (usually insignificant), asthenia, mild allergic reactions and elevation of liver parameters (transaminases (especially ALT), less often gamma-GT, alkaline phosphatise, bilirubin))</w:t>
      </w:r>
      <w:r w:rsidR="00F105C0" w:rsidRPr="00092359">
        <w:rPr>
          <w:szCs w:val="22"/>
        </w:rPr>
        <w:t>.</w:t>
      </w:r>
    </w:p>
    <w:p w14:paraId="78DFA111" w14:textId="77777777" w:rsidR="000942FE" w:rsidRPr="00092359" w:rsidRDefault="000942FE">
      <w:pPr>
        <w:spacing w:line="240" w:lineRule="auto"/>
        <w:rPr>
          <w:szCs w:val="22"/>
        </w:rPr>
      </w:pPr>
    </w:p>
    <w:p w14:paraId="3632FA8B" w14:textId="77777777" w:rsidR="000942FE" w:rsidRPr="00092359" w:rsidRDefault="0072227A" w:rsidP="007628A7">
      <w:pPr>
        <w:rPr>
          <w:szCs w:val="22"/>
        </w:rPr>
      </w:pPr>
      <w:r w:rsidRPr="00092359">
        <w:rPr>
          <w:szCs w:val="22"/>
        </w:rPr>
        <w:lastRenderedPageBreak/>
        <w:t>Classification of expected frequencies:</w:t>
      </w:r>
    </w:p>
    <w:p w14:paraId="5CC27997" w14:textId="77777777" w:rsidR="000942FE" w:rsidRPr="00092359" w:rsidRDefault="000942FE" w:rsidP="007628A7">
      <w:pPr>
        <w:pStyle w:val="EndnoteText"/>
        <w:tabs>
          <w:tab w:val="clear" w:pos="567"/>
        </w:tabs>
        <w:rPr>
          <w:szCs w:val="22"/>
        </w:rPr>
      </w:pPr>
    </w:p>
    <w:p w14:paraId="2BBF808E" w14:textId="77777777" w:rsidR="000942FE" w:rsidRPr="00092359" w:rsidRDefault="0072227A" w:rsidP="007628A7">
      <w:pPr>
        <w:pStyle w:val="EndnoteText"/>
        <w:tabs>
          <w:tab w:val="clear" w:pos="567"/>
        </w:tabs>
        <w:rPr>
          <w:szCs w:val="22"/>
        </w:rPr>
      </w:pPr>
      <w:r w:rsidRPr="00092359">
        <w:rPr>
          <w:szCs w:val="22"/>
        </w:rPr>
        <w:t>Very common (</w:t>
      </w:r>
      <w:r w:rsidRPr="00092359">
        <w:rPr>
          <w:rFonts w:ascii="Symbol" w:hAnsi="Symbol"/>
          <w:szCs w:val="22"/>
        </w:rPr>
        <w:sym w:font="Symbol" w:char="F0B3"/>
      </w:r>
      <w:r w:rsidRPr="00092359">
        <w:rPr>
          <w:szCs w:val="22"/>
        </w:rPr>
        <w:t>1/10); common (</w:t>
      </w:r>
      <w:r w:rsidRPr="00092359">
        <w:rPr>
          <w:rFonts w:ascii="Symbol" w:hAnsi="Symbol"/>
          <w:szCs w:val="22"/>
        </w:rPr>
        <w:sym w:font="Symbol" w:char="F0B3"/>
      </w:r>
      <w:r w:rsidRPr="00092359">
        <w:rPr>
          <w:szCs w:val="22"/>
        </w:rPr>
        <w:t>1/100 to &lt;1/10); uncommon (</w:t>
      </w:r>
      <w:r w:rsidRPr="00092359">
        <w:rPr>
          <w:rFonts w:ascii="Symbol" w:hAnsi="Symbol"/>
          <w:szCs w:val="22"/>
        </w:rPr>
        <w:sym w:font="Symbol" w:char="F0B3"/>
      </w:r>
      <w:r w:rsidRPr="00092359">
        <w:rPr>
          <w:szCs w:val="22"/>
        </w:rPr>
        <w:t>1/1,000 to &lt;1/100); rare (</w:t>
      </w:r>
      <w:r w:rsidRPr="00092359">
        <w:rPr>
          <w:rFonts w:ascii="Symbol" w:hAnsi="Symbol"/>
          <w:szCs w:val="22"/>
        </w:rPr>
        <w:sym w:font="Symbol" w:char="F0B3"/>
      </w:r>
      <w:r w:rsidRPr="00092359">
        <w:rPr>
          <w:szCs w:val="22"/>
        </w:rPr>
        <w:t>1/10,000 to &lt;1/1,000); very rare (&lt;1/10,000), not known (cannot be estimated from the available data).</w:t>
      </w:r>
    </w:p>
    <w:p w14:paraId="6CB3943C" w14:textId="77777777" w:rsidR="000942FE" w:rsidRPr="00092359" w:rsidRDefault="000942FE">
      <w:pPr>
        <w:pStyle w:val="EndnoteText"/>
        <w:tabs>
          <w:tab w:val="clear" w:pos="567"/>
        </w:tabs>
        <w:rPr>
          <w:szCs w:val="22"/>
        </w:rPr>
      </w:pPr>
    </w:p>
    <w:p w14:paraId="404ABB08" w14:textId="77777777" w:rsidR="000942FE" w:rsidRPr="00092359" w:rsidRDefault="0072227A">
      <w:pPr>
        <w:pStyle w:val="EndnoteText"/>
        <w:tabs>
          <w:tab w:val="clear" w:pos="567"/>
        </w:tabs>
        <w:rPr>
          <w:szCs w:val="22"/>
        </w:rPr>
      </w:pPr>
      <w:r w:rsidRPr="00092359">
        <w:rPr>
          <w:szCs w:val="22"/>
        </w:rPr>
        <w:t>Within each frequency grouping, undesirable effects are presented in order of decreasing seriousness.</w:t>
      </w:r>
    </w:p>
    <w:p w14:paraId="0DF5F7DA" w14:textId="77777777" w:rsidR="000942FE" w:rsidRPr="00092359" w:rsidRDefault="000942FE">
      <w:pPr>
        <w:pStyle w:val="EndnoteText"/>
        <w:tabs>
          <w:tab w:val="clear" w:pos="567"/>
        </w:tabs>
        <w:rPr>
          <w:szCs w:val="22"/>
        </w:rPr>
      </w:pPr>
    </w:p>
    <w:p w14:paraId="303226C9" w14:textId="77777777" w:rsidR="000942FE" w:rsidRPr="00092359" w:rsidRDefault="0072227A">
      <w:pPr>
        <w:pStyle w:val="Header"/>
        <w:ind w:left="1170" w:hanging="1170"/>
        <w:rPr>
          <w:rFonts w:ascii="Times New Roman" w:hAnsi="Times New Roman"/>
          <w:b/>
          <w:bCs/>
          <w:sz w:val="22"/>
          <w:szCs w:val="22"/>
        </w:rPr>
      </w:pPr>
      <w:r w:rsidRPr="00092359">
        <w:rPr>
          <w:rFonts w:ascii="Times New Roman" w:hAnsi="Times New Roman"/>
          <w:bCs/>
          <w:i/>
          <w:sz w:val="22"/>
          <w:szCs w:val="22"/>
        </w:rPr>
        <w:t>Infections and infestations</w:t>
      </w:r>
    </w:p>
    <w:p w14:paraId="0F06B687" w14:textId="77777777" w:rsidR="000942FE" w:rsidRPr="00092359" w:rsidRDefault="0072227A">
      <w:pPr>
        <w:tabs>
          <w:tab w:val="clear" w:pos="567"/>
          <w:tab w:val="left" w:pos="1418"/>
        </w:tabs>
        <w:rPr>
          <w:szCs w:val="22"/>
        </w:rPr>
      </w:pPr>
      <w:r w:rsidRPr="00092359">
        <w:rPr>
          <w:szCs w:val="22"/>
        </w:rPr>
        <w:t>Rare:</w:t>
      </w:r>
      <w:r w:rsidRPr="00092359">
        <w:rPr>
          <w:szCs w:val="22"/>
        </w:rPr>
        <w:tab/>
        <w:t>severe infections, including sepsis which may be fatal.</w:t>
      </w:r>
    </w:p>
    <w:p w14:paraId="0F9513CA" w14:textId="77777777" w:rsidR="000942FE" w:rsidRPr="00092359" w:rsidRDefault="000942FE">
      <w:pPr>
        <w:rPr>
          <w:szCs w:val="22"/>
        </w:rPr>
      </w:pPr>
    </w:p>
    <w:p w14:paraId="6524EF71" w14:textId="77777777" w:rsidR="000942FE" w:rsidRPr="00092359" w:rsidRDefault="0072227A">
      <w:pPr>
        <w:rPr>
          <w:szCs w:val="22"/>
        </w:rPr>
      </w:pPr>
      <w:r w:rsidRPr="00092359">
        <w:rPr>
          <w:szCs w:val="22"/>
        </w:rPr>
        <w:t>Like other agents with immunosuppressive potential, leflunomide may increase susceptibility to infections, including opportunistic infections (see also section 4.4). Thus, the overall incidence of infections can increase (in particular of rhinitis, bronchitis and pneumonia).</w:t>
      </w:r>
    </w:p>
    <w:p w14:paraId="5502B1B1" w14:textId="77777777" w:rsidR="000942FE" w:rsidRPr="00092359" w:rsidRDefault="000942FE">
      <w:pPr>
        <w:rPr>
          <w:szCs w:val="22"/>
        </w:rPr>
      </w:pPr>
    </w:p>
    <w:p w14:paraId="6367C5DD" w14:textId="77777777" w:rsidR="000942FE" w:rsidRPr="00092359" w:rsidRDefault="0072227A">
      <w:pPr>
        <w:keepNext/>
        <w:keepLines/>
        <w:rPr>
          <w:i/>
          <w:szCs w:val="22"/>
        </w:rPr>
      </w:pPr>
      <w:r w:rsidRPr="00092359">
        <w:rPr>
          <w:i/>
          <w:szCs w:val="22"/>
        </w:rPr>
        <w:t>Neoplasms benign, malignant and unspecified (incl. cysts and polyps)</w:t>
      </w:r>
    </w:p>
    <w:p w14:paraId="1F1EA513" w14:textId="77777777" w:rsidR="000942FE" w:rsidRPr="00092359" w:rsidRDefault="0072227A">
      <w:pPr>
        <w:keepNext/>
        <w:keepLines/>
        <w:rPr>
          <w:szCs w:val="22"/>
        </w:rPr>
      </w:pPr>
      <w:r w:rsidRPr="00092359">
        <w:rPr>
          <w:szCs w:val="22"/>
        </w:rPr>
        <w:t>The risk of malignancy, particularly lymphoproliferative disorders, is increased with use of some immunosuppressive agents.</w:t>
      </w:r>
    </w:p>
    <w:p w14:paraId="75AF920E" w14:textId="77777777" w:rsidR="000942FE" w:rsidRPr="00092359" w:rsidRDefault="000942FE">
      <w:pPr>
        <w:rPr>
          <w:szCs w:val="22"/>
        </w:rPr>
      </w:pPr>
    </w:p>
    <w:p w14:paraId="6B832037" w14:textId="77777777" w:rsidR="000942FE" w:rsidRPr="00092359" w:rsidRDefault="0072227A" w:rsidP="002316F1">
      <w:pPr>
        <w:widowControl w:val="0"/>
        <w:rPr>
          <w:b/>
          <w:szCs w:val="22"/>
        </w:rPr>
      </w:pPr>
      <w:r w:rsidRPr="00092359">
        <w:rPr>
          <w:i/>
          <w:szCs w:val="22"/>
        </w:rPr>
        <w:t>Blood and lymphatic system disorders</w:t>
      </w:r>
    </w:p>
    <w:p w14:paraId="2077C502" w14:textId="77777777" w:rsidR="000942FE" w:rsidRPr="00092359" w:rsidRDefault="0072227A" w:rsidP="002316F1">
      <w:pPr>
        <w:widowControl w:val="0"/>
        <w:tabs>
          <w:tab w:val="left" w:pos="1418"/>
        </w:tabs>
        <w:rPr>
          <w:szCs w:val="22"/>
        </w:rPr>
      </w:pPr>
      <w:r w:rsidRPr="00092359">
        <w:rPr>
          <w:szCs w:val="22"/>
        </w:rPr>
        <w:t>Common:</w:t>
      </w:r>
      <w:r w:rsidRPr="00092359">
        <w:rPr>
          <w:szCs w:val="22"/>
        </w:rPr>
        <w:tab/>
      </w:r>
      <w:proofErr w:type="spellStart"/>
      <w:r w:rsidRPr="00092359">
        <w:rPr>
          <w:szCs w:val="22"/>
        </w:rPr>
        <w:t>leucopenia</w:t>
      </w:r>
      <w:proofErr w:type="spellEnd"/>
      <w:r w:rsidRPr="00092359">
        <w:rPr>
          <w:szCs w:val="22"/>
        </w:rPr>
        <w:t xml:space="preserve"> (leucocytes &gt;2 G/</w:t>
      </w:r>
      <w:r w:rsidR="008D48D3" w:rsidRPr="00092359">
        <w:rPr>
          <w:szCs w:val="22"/>
        </w:rPr>
        <w:t>L</w:t>
      </w:r>
      <w:r w:rsidRPr="00092359">
        <w:rPr>
          <w:szCs w:val="22"/>
        </w:rPr>
        <w:t>)</w:t>
      </w:r>
    </w:p>
    <w:p w14:paraId="2DCDAE47" w14:textId="77777777" w:rsidR="000942FE" w:rsidRPr="00092359" w:rsidRDefault="0072227A" w:rsidP="002316F1">
      <w:pPr>
        <w:widowControl w:val="0"/>
        <w:tabs>
          <w:tab w:val="left" w:pos="1418"/>
        </w:tabs>
        <w:rPr>
          <w:szCs w:val="22"/>
        </w:rPr>
      </w:pPr>
      <w:r w:rsidRPr="00092359">
        <w:rPr>
          <w:szCs w:val="22"/>
        </w:rPr>
        <w:t>Uncommon:</w:t>
      </w:r>
      <w:r w:rsidRPr="00092359">
        <w:rPr>
          <w:szCs w:val="22"/>
        </w:rPr>
        <w:tab/>
        <w:t>anaemia, mild thrombocytopenia (platelets &lt;100 G/</w:t>
      </w:r>
      <w:r w:rsidR="008D48D3" w:rsidRPr="00092359">
        <w:rPr>
          <w:szCs w:val="22"/>
        </w:rPr>
        <w:t>L</w:t>
      </w:r>
      <w:r w:rsidRPr="00092359">
        <w:rPr>
          <w:szCs w:val="22"/>
        </w:rPr>
        <w:t>)</w:t>
      </w:r>
    </w:p>
    <w:p w14:paraId="46A39762" w14:textId="77777777" w:rsidR="000942FE" w:rsidRPr="00092359" w:rsidRDefault="0072227A" w:rsidP="002316F1">
      <w:pPr>
        <w:pStyle w:val="EndnoteText"/>
        <w:widowControl w:val="0"/>
        <w:tabs>
          <w:tab w:val="clear" w:pos="567"/>
          <w:tab w:val="left" w:pos="1418"/>
        </w:tabs>
        <w:ind w:left="1418" w:hanging="1418"/>
        <w:rPr>
          <w:szCs w:val="22"/>
        </w:rPr>
      </w:pPr>
      <w:r w:rsidRPr="00092359">
        <w:rPr>
          <w:szCs w:val="22"/>
        </w:rPr>
        <w:t>Rare:</w:t>
      </w:r>
      <w:r w:rsidRPr="00092359">
        <w:rPr>
          <w:szCs w:val="22"/>
        </w:rPr>
        <w:tab/>
        <w:t xml:space="preserve">pancytopenia (probably by antiproliferative mechanism), </w:t>
      </w:r>
      <w:proofErr w:type="spellStart"/>
      <w:r w:rsidRPr="00092359">
        <w:rPr>
          <w:szCs w:val="22"/>
        </w:rPr>
        <w:t>leucopenia</w:t>
      </w:r>
      <w:proofErr w:type="spellEnd"/>
      <w:r w:rsidRPr="00092359">
        <w:rPr>
          <w:szCs w:val="22"/>
        </w:rPr>
        <w:t xml:space="preserve"> (leucocytes &lt;2 G/</w:t>
      </w:r>
      <w:r w:rsidR="008D48D3" w:rsidRPr="00092359">
        <w:rPr>
          <w:szCs w:val="22"/>
        </w:rPr>
        <w:t>L</w:t>
      </w:r>
      <w:r w:rsidRPr="00092359">
        <w:rPr>
          <w:szCs w:val="22"/>
        </w:rPr>
        <w:t xml:space="preserve">), eosinophilia </w:t>
      </w:r>
    </w:p>
    <w:p w14:paraId="0CF37048" w14:textId="77777777" w:rsidR="000942FE" w:rsidRPr="00092359" w:rsidRDefault="0072227A">
      <w:pPr>
        <w:pStyle w:val="EndnoteText"/>
        <w:keepNext/>
        <w:tabs>
          <w:tab w:val="clear" w:pos="567"/>
          <w:tab w:val="left" w:pos="1418"/>
        </w:tabs>
        <w:rPr>
          <w:szCs w:val="22"/>
        </w:rPr>
      </w:pPr>
      <w:r w:rsidRPr="00092359">
        <w:rPr>
          <w:szCs w:val="22"/>
        </w:rPr>
        <w:t>Very rare:</w:t>
      </w:r>
      <w:r w:rsidRPr="00092359">
        <w:rPr>
          <w:szCs w:val="22"/>
        </w:rPr>
        <w:tab/>
        <w:t>agranulocytosis</w:t>
      </w:r>
    </w:p>
    <w:p w14:paraId="72274049" w14:textId="77777777" w:rsidR="000942FE" w:rsidRPr="00092359" w:rsidRDefault="000942FE">
      <w:pPr>
        <w:rPr>
          <w:szCs w:val="22"/>
        </w:rPr>
      </w:pPr>
    </w:p>
    <w:p w14:paraId="66DA3152" w14:textId="77777777" w:rsidR="000942FE" w:rsidRPr="00092359" w:rsidRDefault="0072227A">
      <w:pPr>
        <w:pStyle w:val="BodyText"/>
        <w:rPr>
          <w:b w:val="0"/>
          <w:bCs/>
          <w:i w:val="0"/>
          <w:iCs/>
          <w:szCs w:val="22"/>
        </w:rPr>
      </w:pPr>
      <w:r w:rsidRPr="00092359">
        <w:rPr>
          <w:b w:val="0"/>
          <w:bCs/>
          <w:i w:val="0"/>
          <w:iCs/>
          <w:szCs w:val="22"/>
        </w:rPr>
        <w:t>Recent, concomitant or consecutive use of potentially myelotoxic agents may be associated with a higher risk of haematological effects.</w:t>
      </w:r>
    </w:p>
    <w:p w14:paraId="5BA2F9EB" w14:textId="77777777" w:rsidR="000942FE" w:rsidRPr="00092359" w:rsidRDefault="000942FE">
      <w:pPr>
        <w:pStyle w:val="BodyText"/>
        <w:rPr>
          <w:b w:val="0"/>
          <w:bCs/>
          <w:i w:val="0"/>
          <w:iCs/>
          <w:szCs w:val="22"/>
        </w:rPr>
      </w:pPr>
    </w:p>
    <w:p w14:paraId="165A9220" w14:textId="77777777" w:rsidR="000942FE" w:rsidRPr="00092359" w:rsidRDefault="0072227A">
      <w:pPr>
        <w:keepNext/>
        <w:rPr>
          <w:b/>
          <w:bCs/>
          <w:szCs w:val="22"/>
        </w:rPr>
      </w:pPr>
      <w:r w:rsidRPr="00092359">
        <w:rPr>
          <w:bCs/>
          <w:i/>
          <w:szCs w:val="22"/>
        </w:rPr>
        <w:t>Immune system disorders</w:t>
      </w:r>
    </w:p>
    <w:p w14:paraId="2BA4A2BA" w14:textId="77777777" w:rsidR="000942FE" w:rsidRPr="00092359" w:rsidRDefault="0072227A">
      <w:pPr>
        <w:keepNext/>
        <w:tabs>
          <w:tab w:val="left" w:pos="1418"/>
        </w:tabs>
        <w:ind w:left="1134" w:hanging="1134"/>
        <w:rPr>
          <w:szCs w:val="22"/>
        </w:rPr>
      </w:pPr>
      <w:r w:rsidRPr="00092359">
        <w:rPr>
          <w:szCs w:val="22"/>
        </w:rPr>
        <w:t>Common:</w:t>
      </w:r>
      <w:r w:rsidRPr="00092359">
        <w:rPr>
          <w:szCs w:val="22"/>
        </w:rPr>
        <w:tab/>
      </w:r>
      <w:r w:rsidRPr="00092359">
        <w:rPr>
          <w:szCs w:val="22"/>
        </w:rPr>
        <w:tab/>
        <w:t>mild allergic reactions</w:t>
      </w:r>
    </w:p>
    <w:p w14:paraId="66038FE3" w14:textId="77777777" w:rsidR="000942FE" w:rsidRPr="00092359" w:rsidRDefault="0072227A">
      <w:pPr>
        <w:pStyle w:val="EndnoteText"/>
        <w:tabs>
          <w:tab w:val="left" w:pos="1418"/>
        </w:tabs>
        <w:spacing w:line="260" w:lineRule="exact"/>
        <w:ind w:left="1418" w:hanging="1418"/>
        <w:rPr>
          <w:szCs w:val="22"/>
        </w:rPr>
      </w:pPr>
      <w:r w:rsidRPr="00092359">
        <w:rPr>
          <w:szCs w:val="22"/>
        </w:rPr>
        <w:t>Very rare:</w:t>
      </w:r>
      <w:r w:rsidRPr="00092359">
        <w:rPr>
          <w:szCs w:val="22"/>
        </w:rPr>
        <w:tab/>
        <w:t>severe anaphylactic/anaphylactoid reactions, vasculitis, including cutaneous necrotizing vasculitis</w:t>
      </w:r>
    </w:p>
    <w:p w14:paraId="31B3DAE5" w14:textId="77777777" w:rsidR="00B005AA" w:rsidRPr="00092359" w:rsidRDefault="00B005AA">
      <w:pPr>
        <w:pStyle w:val="EndnoteText"/>
        <w:tabs>
          <w:tab w:val="left" w:pos="1418"/>
        </w:tabs>
        <w:spacing w:line="260" w:lineRule="exact"/>
        <w:rPr>
          <w:szCs w:val="22"/>
        </w:rPr>
      </w:pPr>
    </w:p>
    <w:p w14:paraId="5BE15E74" w14:textId="77777777" w:rsidR="000942FE" w:rsidRPr="00092359" w:rsidRDefault="0072227A" w:rsidP="00F91928">
      <w:pPr>
        <w:keepNext/>
        <w:rPr>
          <w:szCs w:val="22"/>
        </w:rPr>
      </w:pPr>
      <w:r w:rsidRPr="00092359">
        <w:rPr>
          <w:i/>
          <w:szCs w:val="22"/>
        </w:rPr>
        <w:t>Metabolism and nutrition disorders</w:t>
      </w:r>
    </w:p>
    <w:p w14:paraId="6FF16B1E" w14:textId="77777777" w:rsidR="000942FE" w:rsidRPr="00092359" w:rsidRDefault="0072227A" w:rsidP="00F91928">
      <w:pPr>
        <w:keepNext/>
        <w:tabs>
          <w:tab w:val="left" w:pos="1418"/>
        </w:tabs>
        <w:rPr>
          <w:szCs w:val="22"/>
        </w:rPr>
      </w:pPr>
      <w:r w:rsidRPr="00092359">
        <w:rPr>
          <w:szCs w:val="22"/>
        </w:rPr>
        <w:t>Common:</w:t>
      </w:r>
      <w:r w:rsidRPr="00092359">
        <w:rPr>
          <w:szCs w:val="22"/>
        </w:rPr>
        <w:tab/>
        <w:t>CPK increased</w:t>
      </w:r>
    </w:p>
    <w:p w14:paraId="1BA75C15" w14:textId="2F8EED39" w:rsidR="000942FE" w:rsidRPr="00092359" w:rsidRDefault="0072227A">
      <w:pPr>
        <w:tabs>
          <w:tab w:val="left" w:pos="1418"/>
        </w:tabs>
        <w:rPr>
          <w:szCs w:val="22"/>
        </w:rPr>
      </w:pPr>
      <w:r w:rsidRPr="00092359">
        <w:rPr>
          <w:szCs w:val="22"/>
        </w:rPr>
        <w:t>Uncommon:</w:t>
      </w:r>
      <w:r w:rsidRPr="00092359">
        <w:rPr>
          <w:szCs w:val="22"/>
        </w:rPr>
        <w:tab/>
        <w:t>hypokalaemia, hyperlipid</w:t>
      </w:r>
      <w:r w:rsidR="00B20E9B">
        <w:rPr>
          <w:szCs w:val="22"/>
        </w:rPr>
        <w:t>a</w:t>
      </w:r>
      <w:r w:rsidRPr="00092359">
        <w:rPr>
          <w:szCs w:val="22"/>
        </w:rPr>
        <w:t xml:space="preserve">emia, </w:t>
      </w:r>
      <w:proofErr w:type="spellStart"/>
      <w:r w:rsidRPr="00092359">
        <w:rPr>
          <w:szCs w:val="22"/>
        </w:rPr>
        <w:t>hypophosphataemia</w:t>
      </w:r>
      <w:proofErr w:type="spellEnd"/>
    </w:p>
    <w:p w14:paraId="7E84409B" w14:textId="77777777" w:rsidR="000942FE" w:rsidRPr="00092359" w:rsidRDefault="0072227A">
      <w:pPr>
        <w:tabs>
          <w:tab w:val="left" w:pos="1418"/>
        </w:tabs>
        <w:rPr>
          <w:szCs w:val="22"/>
        </w:rPr>
      </w:pPr>
      <w:r w:rsidRPr="00092359">
        <w:rPr>
          <w:szCs w:val="22"/>
        </w:rPr>
        <w:t>Rare:</w:t>
      </w:r>
      <w:r w:rsidRPr="00092359">
        <w:rPr>
          <w:szCs w:val="22"/>
        </w:rPr>
        <w:tab/>
      </w:r>
      <w:r w:rsidRPr="00092359">
        <w:rPr>
          <w:szCs w:val="22"/>
        </w:rPr>
        <w:tab/>
        <w:t>LDH increased</w:t>
      </w:r>
    </w:p>
    <w:p w14:paraId="32AF763E" w14:textId="77777777" w:rsidR="000942FE" w:rsidRPr="00092359" w:rsidRDefault="0072227A">
      <w:pPr>
        <w:tabs>
          <w:tab w:val="left" w:pos="1418"/>
        </w:tabs>
        <w:rPr>
          <w:szCs w:val="22"/>
        </w:rPr>
      </w:pPr>
      <w:r w:rsidRPr="00092359">
        <w:rPr>
          <w:szCs w:val="22"/>
        </w:rPr>
        <w:t xml:space="preserve">Not known: </w:t>
      </w:r>
      <w:r w:rsidRPr="00092359">
        <w:rPr>
          <w:szCs w:val="22"/>
        </w:rPr>
        <w:tab/>
        <w:t>hypouricemia</w:t>
      </w:r>
    </w:p>
    <w:p w14:paraId="1057ECC9" w14:textId="77777777" w:rsidR="000942FE" w:rsidRPr="00092359" w:rsidRDefault="000942FE">
      <w:pPr>
        <w:rPr>
          <w:szCs w:val="22"/>
        </w:rPr>
      </w:pPr>
    </w:p>
    <w:p w14:paraId="1823A0B5" w14:textId="77777777" w:rsidR="000942FE" w:rsidRPr="00092359" w:rsidRDefault="0072227A">
      <w:pPr>
        <w:rPr>
          <w:bCs/>
          <w:i/>
          <w:szCs w:val="22"/>
        </w:rPr>
      </w:pPr>
      <w:r w:rsidRPr="00092359">
        <w:rPr>
          <w:bCs/>
          <w:i/>
          <w:szCs w:val="22"/>
        </w:rPr>
        <w:t>Psychiatric disorders</w:t>
      </w:r>
    </w:p>
    <w:p w14:paraId="29D8F062" w14:textId="77777777" w:rsidR="000942FE" w:rsidRPr="00092359" w:rsidRDefault="0072227A">
      <w:pPr>
        <w:tabs>
          <w:tab w:val="left" w:pos="1418"/>
        </w:tabs>
        <w:rPr>
          <w:szCs w:val="22"/>
        </w:rPr>
      </w:pPr>
      <w:r w:rsidRPr="00092359">
        <w:rPr>
          <w:szCs w:val="22"/>
        </w:rPr>
        <w:t>Uncommon:</w:t>
      </w:r>
      <w:r w:rsidRPr="00092359">
        <w:rPr>
          <w:szCs w:val="22"/>
        </w:rPr>
        <w:tab/>
        <w:t>anxiety</w:t>
      </w:r>
    </w:p>
    <w:p w14:paraId="028AB506" w14:textId="77777777" w:rsidR="000942FE" w:rsidRPr="00092359" w:rsidRDefault="000942FE">
      <w:pPr>
        <w:rPr>
          <w:szCs w:val="22"/>
        </w:rPr>
      </w:pPr>
    </w:p>
    <w:p w14:paraId="1E4F5D5B" w14:textId="77777777" w:rsidR="000942FE" w:rsidRPr="00092359" w:rsidRDefault="0072227A">
      <w:pPr>
        <w:keepNext/>
        <w:keepLines/>
        <w:tabs>
          <w:tab w:val="left" w:pos="1418"/>
        </w:tabs>
        <w:rPr>
          <w:szCs w:val="22"/>
        </w:rPr>
      </w:pPr>
      <w:r w:rsidRPr="00092359">
        <w:rPr>
          <w:i/>
          <w:szCs w:val="22"/>
        </w:rPr>
        <w:t>Nervous system disorders</w:t>
      </w:r>
    </w:p>
    <w:p w14:paraId="65BD2C0C" w14:textId="77777777" w:rsidR="000942FE" w:rsidRPr="00092359" w:rsidRDefault="0072227A">
      <w:pPr>
        <w:pStyle w:val="EndnoteText"/>
        <w:keepNext/>
        <w:keepLines/>
        <w:tabs>
          <w:tab w:val="clear" w:pos="567"/>
          <w:tab w:val="left" w:pos="1418"/>
        </w:tabs>
        <w:rPr>
          <w:szCs w:val="22"/>
        </w:rPr>
      </w:pPr>
      <w:r w:rsidRPr="00092359">
        <w:rPr>
          <w:szCs w:val="22"/>
        </w:rPr>
        <w:t>Common:</w:t>
      </w:r>
      <w:r w:rsidRPr="00092359">
        <w:rPr>
          <w:szCs w:val="22"/>
        </w:rPr>
        <w:tab/>
        <w:t>paraesthesia, headache, dizziness</w:t>
      </w:r>
      <w:r w:rsidR="00747015" w:rsidRPr="00092359">
        <w:rPr>
          <w:szCs w:val="22"/>
        </w:rPr>
        <w:t>, peripheral neuropathy</w:t>
      </w:r>
      <w:r w:rsidRPr="00092359">
        <w:rPr>
          <w:szCs w:val="22"/>
        </w:rPr>
        <w:t xml:space="preserve"> </w:t>
      </w:r>
    </w:p>
    <w:p w14:paraId="254FBDD9" w14:textId="77777777" w:rsidR="000942FE" w:rsidRPr="00092359" w:rsidRDefault="000942FE">
      <w:pPr>
        <w:rPr>
          <w:szCs w:val="22"/>
        </w:rPr>
      </w:pPr>
    </w:p>
    <w:p w14:paraId="7F330079" w14:textId="77777777" w:rsidR="000942FE" w:rsidRPr="00092359" w:rsidRDefault="0072227A">
      <w:pPr>
        <w:rPr>
          <w:szCs w:val="22"/>
        </w:rPr>
      </w:pPr>
      <w:r w:rsidRPr="00092359">
        <w:rPr>
          <w:i/>
          <w:szCs w:val="22"/>
        </w:rPr>
        <w:t>Cardiac disorders</w:t>
      </w:r>
    </w:p>
    <w:p w14:paraId="62A62F92" w14:textId="77777777" w:rsidR="000942FE" w:rsidRPr="00092359" w:rsidRDefault="0072227A">
      <w:pPr>
        <w:pStyle w:val="EndnoteText"/>
        <w:tabs>
          <w:tab w:val="clear" w:pos="567"/>
          <w:tab w:val="left" w:pos="1418"/>
        </w:tabs>
        <w:rPr>
          <w:szCs w:val="22"/>
        </w:rPr>
      </w:pPr>
      <w:r w:rsidRPr="00092359">
        <w:rPr>
          <w:szCs w:val="22"/>
        </w:rPr>
        <w:t>Common:</w:t>
      </w:r>
      <w:r w:rsidRPr="00092359">
        <w:rPr>
          <w:szCs w:val="22"/>
        </w:rPr>
        <w:tab/>
        <w:t xml:space="preserve">mild increase in blood pressure </w:t>
      </w:r>
    </w:p>
    <w:p w14:paraId="1C7BD992" w14:textId="77777777" w:rsidR="000942FE" w:rsidRPr="00092359" w:rsidRDefault="0072227A">
      <w:pPr>
        <w:tabs>
          <w:tab w:val="left" w:pos="1418"/>
        </w:tabs>
        <w:rPr>
          <w:szCs w:val="22"/>
        </w:rPr>
      </w:pPr>
      <w:r w:rsidRPr="00092359">
        <w:rPr>
          <w:szCs w:val="22"/>
        </w:rPr>
        <w:t>Rare:</w:t>
      </w:r>
      <w:r w:rsidRPr="00092359">
        <w:rPr>
          <w:szCs w:val="22"/>
        </w:rPr>
        <w:tab/>
      </w:r>
      <w:r w:rsidRPr="00092359">
        <w:rPr>
          <w:szCs w:val="22"/>
        </w:rPr>
        <w:tab/>
        <w:t>severe increase in blood pressure</w:t>
      </w:r>
    </w:p>
    <w:p w14:paraId="56566E3C" w14:textId="77777777" w:rsidR="000942FE" w:rsidRPr="00092359" w:rsidRDefault="000942FE">
      <w:pPr>
        <w:rPr>
          <w:szCs w:val="22"/>
        </w:rPr>
      </w:pPr>
    </w:p>
    <w:p w14:paraId="4CCFD67A" w14:textId="77777777" w:rsidR="000942FE" w:rsidRPr="00092359" w:rsidRDefault="0072227A">
      <w:pPr>
        <w:rPr>
          <w:i/>
          <w:szCs w:val="22"/>
        </w:rPr>
      </w:pPr>
      <w:r w:rsidRPr="00092359">
        <w:rPr>
          <w:i/>
          <w:szCs w:val="22"/>
        </w:rPr>
        <w:t>Respiratory, thoracic and mediastinal disorders</w:t>
      </w:r>
    </w:p>
    <w:p w14:paraId="5C63E8A0" w14:textId="77777777" w:rsidR="000942FE" w:rsidRPr="00092359" w:rsidRDefault="0072227A">
      <w:pPr>
        <w:tabs>
          <w:tab w:val="left" w:pos="1418"/>
        </w:tabs>
        <w:rPr>
          <w:szCs w:val="22"/>
        </w:rPr>
      </w:pPr>
      <w:r w:rsidRPr="00092359">
        <w:rPr>
          <w:szCs w:val="22"/>
        </w:rPr>
        <w:t xml:space="preserve">Rare: </w:t>
      </w:r>
      <w:r w:rsidRPr="00092359">
        <w:rPr>
          <w:szCs w:val="22"/>
        </w:rPr>
        <w:tab/>
      </w:r>
      <w:r w:rsidRPr="00092359">
        <w:rPr>
          <w:szCs w:val="22"/>
        </w:rPr>
        <w:tab/>
        <w:t>interstitial lung disease (including interstitial pneumonitis), which may be fatal</w:t>
      </w:r>
      <w:del w:id="10" w:author="Author">
        <w:r w:rsidRPr="00092359" w:rsidDel="0070216E">
          <w:rPr>
            <w:szCs w:val="22"/>
          </w:rPr>
          <w:delText>.</w:delText>
        </w:r>
      </w:del>
    </w:p>
    <w:p w14:paraId="7FE027F3" w14:textId="2CCF5A51" w:rsidR="009855C5" w:rsidRPr="00092359" w:rsidRDefault="0072227A" w:rsidP="009855C5">
      <w:pPr>
        <w:tabs>
          <w:tab w:val="left" w:pos="1418"/>
        </w:tabs>
        <w:rPr>
          <w:szCs w:val="22"/>
        </w:rPr>
      </w:pPr>
      <w:r w:rsidRPr="00092359">
        <w:rPr>
          <w:szCs w:val="22"/>
        </w:rPr>
        <w:t>Not known:</w:t>
      </w:r>
      <w:r w:rsidRPr="00092359">
        <w:rPr>
          <w:szCs w:val="22"/>
        </w:rPr>
        <w:tab/>
        <w:t>pulmonary hypertension</w:t>
      </w:r>
      <w:ins w:id="11" w:author="Author">
        <w:r w:rsidR="00BE6EBD" w:rsidRPr="00092359">
          <w:rPr>
            <w:szCs w:val="22"/>
          </w:rPr>
          <w:t>, pulmonary nodule</w:t>
        </w:r>
      </w:ins>
    </w:p>
    <w:p w14:paraId="55698FB6" w14:textId="77777777" w:rsidR="000942FE" w:rsidRPr="00092359" w:rsidRDefault="000942FE">
      <w:pPr>
        <w:tabs>
          <w:tab w:val="left" w:pos="1418"/>
        </w:tabs>
        <w:rPr>
          <w:szCs w:val="22"/>
        </w:rPr>
      </w:pPr>
    </w:p>
    <w:p w14:paraId="4DBB0B76" w14:textId="77777777" w:rsidR="000942FE" w:rsidRPr="00092359" w:rsidRDefault="0072227A" w:rsidP="00142DE9">
      <w:pPr>
        <w:keepNext/>
        <w:keepLines/>
        <w:rPr>
          <w:szCs w:val="22"/>
        </w:rPr>
      </w:pPr>
      <w:r w:rsidRPr="00092359">
        <w:rPr>
          <w:i/>
          <w:szCs w:val="22"/>
        </w:rPr>
        <w:lastRenderedPageBreak/>
        <w:t>Gastrointestinal disorders</w:t>
      </w:r>
    </w:p>
    <w:p w14:paraId="1BB39F9C" w14:textId="77777777" w:rsidR="000942FE" w:rsidRPr="00092359" w:rsidRDefault="0072227A" w:rsidP="00142DE9">
      <w:pPr>
        <w:keepNext/>
        <w:keepLines/>
        <w:tabs>
          <w:tab w:val="left" w:pos="1418"/>
        </w:tabs>
        <w:ind w:left="1416" w:hanging="1416"/>
        <w:rPr>
          <w:szCs w:val="22"/>
        </w:rPr>
      </w:pPr>
      <w:r w:rsidRPr="00092359">
        <w:rPr>
          <w:szCs w:val="22"/>
        </w:rPr>
        <w:t>Common:</w:t>
      </w:r>
      <w:r w:rsidRPr="00092359">
        <w:rPr>
          <w:szCs w:val="22"/>
        </w:rPr>
        <w:tab/>
      </w:r>
      <w:r w:rsidR="005A47D1" w:rsidRPr="00092359">
        <w:rPr>
          <w:szCs w:val="22"/>
        </w:rPr>
        <w:t>colitis including microscopic colitis</w:t>
      </w:r>
      <w:r w:rsidR="006631E9" w:rsidRPr="00092359">
        <w:rPr>
          <w:szCs w:val="22"/>
        </w:rPr>
        <w:t xml:space="preserve"> such as lymphocytic colitis, collagenous colitis</w:t>
      </w:r>
      <w:r w:rsidR="005A47D1" w:rsidRPr="00092359">
        <w:rPr>
          <w:szCs w:val="22"/>
        </w:rPr>
        <w:t xml:space="preserve">, </w:t>
      </w:r>
      <w:r w:rsidRPr="00092359">
        <w:rPr>
          <w:szCs w:val="22"/>
        </w:rPr>
        <w:t xml:space="preserve">diarrhoea, nausea, vomiting, oral mucosal disorders (e.g., aphthous stomatitis, mouth ulceration), abdominal pain </w:t>
      </w:r>
    </w:p>
    <w:p w14:paraId="54FEF32B" w14:textId="77777777" w:rsidR="000942FE" w:rsidRPr="00092359" w:rsidRDefault="0072227A">
      <w:pPr>
        <w:pStyle w:val="EndnoteText"/>
        <w:tabs>
          <w:tab w:val="clear" w:pos="567"/>
          <w:tab w:val="left" w:pos="1418"/>
        </w:tabs>
        <w:spacing w:line="260" w:lineRule="exact"/>
        <w:rPr>
          <w:szCs w:val="22"/>
        </w:rPr>
      </w:pPr>
      <w:r w:rsidRPr="00092359">
        <w:rPr>
          <w:szCs w:val="22"/>
        </w:rPr>
        <w:t>Uncommon:</w:t>
      </w:r>
      <w:r w:rsidRPr="00092359">
        <w:rPr>
          <w:szCs w:val="22"/>
        </w:rPr>
        <w:tab/>
        <w:t>taste disturbances</w:t>
      </w:r>
    </w:p>
    <w:p w14:paraId="53C3AE1C" w14:textId="77777777" w:rsidR="00884765" w:rsidRPr="00092359" w:rsidRDefault="0072227A" w:rsidP="00884765">
      <w:pPr>
        <w:rPr>
          <w:b/>
        </w:rPr>
      </w:pPr>
      <w:r w:rsidRPr="00092359">
        <w:rPr>
          <w:szCs w:val="22"/>
        </w:rPr>
        <w:t>Very rare:</w:t>
      </w:r>
      <w:r w:rsidRPr="00092359">
        <w:rPr>
          <w:szCs w:val="22"/>
        </w:rPr>
        <w:tab/>
      </w:r>
      <w:r w:rsidR="00E6327E" w:rsidRPr="00092359">
        <w:rPr>
          <w:szCs w:val="22"/>
        </w:rPr>
        <w:t xml:space="preserve">     </w:t>
      </w:r>
      <w:r w:rsidRPr="00092359">
        <w:rPr>
          <w:szCs w:val="22"/>
        </w:rPr>
        <w:t>pancreatitis</w:t>
      </w:r>
    </w:p>
    <w:p w14:paraId="14FB3AD2" w14:textId="77777777" w:rsidR="000942FE" w:rsidRPr="00092359" w:rsidRDefault="000942FE">
      <w:pPr>
        <w:rPr>
          <w:szCs w:val="22"/>
        </w:rPr>
      </w:pPr>
    </w:p>
    <w:p w14:paraId="050C4B2E" w14:textId="77777777" w:rsidR="000942FE" w:rsidRPr="00092359" w:rsidRDefault="0072227A" w:rsidP="00CC4E52">
      <w:pPr>
        <w:keepNext/>
        <w:keepLines/>
        <w:rPr>
          <w:bCs/>
          <w:i/>
          <w:szCs w:val="22"/>
        </w:rPr>
      </w:pPr>
      <w:r w:rsidRPr="00092359">
        <w:rPr>
          <w:bCs/>
          <w:i/>
          <w:szCs w:val="22"/>
        </w:rPr>
        <w:t>Hepatobiliary disorders</w:t>
      </w:r>
    </w:p>
    <w:p w14:paraId="43ACE2BA" w14:textId="77777777" w:rsidR="000942FE" w:rsidRPr="00092359" w:rsidRDefault="0072227A" w:rsidP="00CC4E52">
      <w:pPr>
        <w:keepNext/>
        <w:keepLines/>
        <w:tabs>
          <w:tab w:val="left" w:pos="1418"/>
        </w:tabs>
        <w:ind w:left="1416" w:hanging="1416"/>
        <w:rPr>
          <w:szCs w:val="22"/>
        </w:rPr>
      </w:pPr>
      <w:r w:rsidRPr="00092359">
        <w:rPr>
          <w:szCs w:val="22"/>
        </w:rPr>
        <w:t>Common:</w:t>
      </w:r>
      <w:r w:rsidRPr="00092359">
        <w:rPr>
          <w:szCs w:val="22"/>
        </w:rPr>
        <w:tab/>
        <w:t>elevation of liver parameters (transaminases [especially ALT], less often gamma-GT, alkaline phosphatase, bilirubin)</w:t>
      </w:r>
    </w:p>
    <w:p w14:paraId="5A82CA31" w14:textId="77777777" w:rsidR="000942FE" w:rsidRPr="00092359" w:rsidRDefault="0072227A">
      <w:pPr>
        <w:tabs>
          <w:tab w:val="left" w:pos="1418"/>
        </w:tabs>
        <w:ind w:left="1416" w:hanging="1416"/>
        <w:rPr>
          <w:szCs w:val="22"/>
        </w:rPr>
      </w:pPr>
      <w:r w:rsidRPr="00092359">
        <w:rPr>
          <w:szCs w:val="22"/>
        </w:rPr>
        <w:t>Rare:</w:t>
      </w:r>
      <w:r w:rsidRPr="00092359">
        <w:rPr>
          <w:szCs w:val="22"/>
        </w:rPr>
        <w:tab/>
      </w:r>
      <w:r w:rsidRPr="00092359">
        <w:rPr>
          <w:szCs w:val="22"/>
        </w:rPr>
        <w:tab/>
        <w:t xml:space="preserve">hepatitis, jaundice/cholestasis </w:t>
      </w:r>
    </w:p>
    <w:p w14:paraId="6693A4B9" w14:textId="77777777" w:rsidR="000942FE" w:rsidRPr="00092359" w:rsidRDefault="0072227A">
      <w:pPr>
        <w:tabs>
          <w:tab w:val="left" w:pos="1418"/>
        </w:tabs>
        <w:ind w:left="1416" w:hanging="1416"/>
        <w:rPr>
          <w:szCs w:val="22"/>
        </w:rPr>
      </w:pPr>
      <w:r w:rsidRPr="00092359">
        <w:rPr>
          <w:szCs w:val="22"/>
        </w:rPr>
        <w:t>Very rare:</w:t>
      </w:r>
      <w:r w:rsidRPr="00092359">
        <w:rPr>
          <w:szCs w:val="22"/>
        </w:rPr>
        <w:tab/>
        <w:t>severe liver injury such as hepatic failure and acute hepatic necrosis that may be fatal</w:t>
      </w:r>
    </w:p>
    <w:p w14:paraId="49232EC3" w14:textId="77777777" w:rsidR="000942FE" w:rsidRPr="00092359" w:rsidRDefault="000942FE">
      <w:pPr>
        <w:tabs>
          <w:tab w:val="left" w:pos="1418"/>
        </w:tabs>
        <w:ind w:left="1416" w:hanging="1416"/>
        <w:rPr>
          <w:szCs w:val="22"/>
        </w:rPr>
      </w:pPr>
    </w:p>
    <w:p w14:paraId="65C5DBB5" w14:textId="77777777" w:rsidR="000942FE" w:rsidRPr="00092359" w:rsidRDefault="0072227A" w:rsidP="00393789">
      <w:pPr>
        <w:keepNext/>
        <w:keepLines/>
        <w:tabs>
          <w:tab w:val="left" w:pos="1418"/>
        </w:tabs>
        <w:rPr>
          <w:b/>
          <w:szCs w:val="22"/>
        </w:rPr>
      </w:pPr>
      <w:r w:rsidRPr="00092359">
        <w:rPr>
          <w:i/>
          <w:szCs w:val="22"/>
        </w:rPr>
        <w:t>Skin and subcutaneous tissue disorders</w:t>
      </w:r>
    </w:p>
    <w:p w14:paraId="728AAC08" w14:textId="77777777" w:rsidR="000942FE" w:rsidRPr="00092359" w:rsidRDefault="0072227A" w:rsidP="00393789">
      <w:pPr>
        <w:keepNext/>
        <w:keepLines/>
        <w:tabs>
          <w:tab w:val="left" w:pos="1418"/>
        </w:tabs>
        <w:ind w:left="1418" w:hanging="1418"/>
        <w:rPr>
          <w:szCs w:val="22"/>
        </w:rPr>
      </w:pPr>
      <w:r w:rsidRPr="00092359">
        <w:rPr>
          <w:szCs w:val="22"/>
        </w:rPr>
        <w:t>Common:</w:t>
      </w:r>
      <w:r w:rsidRPr="00092359">
        <w:rPr>
          <w:szCs w:val="22"/>
        </w:rPr>
        <w:tab/>
        <w:t xml:space="preserve">increased hair loss, eczema, rash (including maculopapular rash), pruritus, dry skin </w:t>
      </w:r>
    </w:p>
    <w:p w14:paraId="4CF6A3B8" w14:textId="77777777" w:rsidR="000942FE" w:rsidRPr="00092359" w:rsidRDefault="0072227A">
      <w:pPr>
        <w:pStyle w:val="EndnoteText"/>
        <w:tabs>
          <w:tab w:val="left" w:pos="1418"/>
        </w:tabs>
        <w:spacing w:line="260" w:lineRule="exact"/>
        <w:rPr>
          <w:szCs w:val="22"/>
        </w:rPr>
      </w:pPr>
      <w:r w:rsidRPr="00092359">
        <w:rPr>
          <w:szCs w:val="22"/>
        </w:rPr>
        <w:t>Uncommon:</w:t>
      </w:r>
      <w:r w:rsidRPr="00092359">
        <w:rPr>
          <w:szCs w:val="22"/>
        </w:rPr>
        <w:tab/>
        <w:t>urticaria</w:t>
      </w:r>
    </w:p>
    <w:p w14:paraId="2CF3AA94" w14:textId="77777777" w:rsidR="00431EB8" w:rsidRPr="00092359" w:rsidRDefault="0072227A">
      <w:pPr>
        <w:tabs>
          <w:tab w:val="clear" w:pos="567"/>
          <w:tab w:val="left" w:pos="1418"/>
        </w:tabs>
        <w:rPr>
          <w:szCs w:val="22"/>
        </w:rPr>
      </w:pPr>
      <w:r w:rsidRPr="00092359">
        <w:rPr>
          <w:szCs w:val="22"/>
        </w:rPr>
        <w:t>Very rare:</w:t>
      </w:r>
      <w:r w:rsidRPr="00092359">
        <w:rPr>
          <w:szCs w:val="22"/>
        </w:rPr>
        <w:tab/>
        <w:t>toxic epidermal necrolysis, Stevens-Johnson syndrome, erythema multiforme</w:t>
      </w:r>
    </w:p>
    <w:p w14:paraId="1AE3B65A" w14:textId="77777777" w:rsidR="000942FE" w:rsidRPr="00092359" w:rsidRDefault="0072227A" w:rsidP="00D345F1">
      <w:pPr>
        <w:tabs>
          <w:tab w:val="clear" w:pos="567"/>
          <w:tab w:val="left" w:pos="1418"/>
          <w:tab w:val="left" w:pos="7938"/>
        </w:tabs>
        <w:ind w:left="1418" w:hanging="1418"/>
        <w:rPr>
          <w:szCs w:val="22"/>
        </w:rPr>
      </w:pPr>
      <w:r w:rsidRPr="00092359">
        <w:rPr>
          <w:szCs w:val="22"/>
        </w:rPr>
        <w:t>Not</w:t>
      </w:r>
      <w:smartTag w:uri="urn:schemas-microsoft-com:office:smarttags" w:element="PersonName">
        <w:r w:rsidRPr="00092359">
          <w:rPr>
            <w:szCs w:val="22"/>
          </w:rPr>
          <w:t xml:space="preserve"> </w:t>
        </w:r>
      </w:smartTag>
      <w:r w:rsidRPr="00092359">
        <w:rPr>
          <w:szCs w:val="22"/>
        </w:rPr>
        <w:t>known:</w:t>
      </w:r>
      <w:r w:rsidRPr="00092359">
        <w:rPr>
          <w:szCs w:val="22"/>
        </w:rPr>
        <w:tab/>
        <w:t>cutaneous</w:t>
      </w:r>
      <w:smartTag w:uri="urn:schemas-microsoft-com:office:smarttags" w:element="PersonName">
        <w:r w:rsidRPr="00092359">
          <w:rPr>
            <w:szCs w:val="22"/>
          </w:rPr>
          <w:t xml:space="preserve"> </w:t>
        </w:r>
      </w:smartTag>
      <w:r w:rsidRPr="00092359">
        <w:rPr>
          <w:szCs w:val="22"/>
        </w:rPr>
        <w:t>lupus</w:t>
      </w:r>
      <w:smartTag w:uri="urn:schemas-microsoft-com:office:smarttags" w:element="PersonName">
        <w:r w:rsidRPr="00092359">
          <w:rPr>
            <w:szCs w:val="22"/>
          </w:rPr>
          <w:t xml:space="preserve"> </w:t>
        </w:r>
      </w:smartTag>
      <w:r w:rsidRPr="00092359">
        <w:rPr>
          <w:szCs w:val="22"/>
        </w:rPr>
        <w:t>erythematosus,</w:t>
      </w:r>
      <w:smartTag w:uri="urn:schemas-microsoft-com:office:smarttags" w:element="PersonName">
        <w:r w:rsidRPr="00092359">
          <w:rPr>
            <w:szCs w:val="22"/>
          </w:rPr>
          <w:t xml:space="preserve"> </w:t>
        </w:r>
      </w:smartTag>
      <w:r w:rsidRPr="00092359">
        <w:rPr>
          <w:szCs w:val="22"/>
        </w:rPr>
        <w:t>pustular</w:t>
      </w:r>
      <w:smartTag w:uri="urn:schemas-microsoft-com:office:smarttags" w:element="PersonName">
        <w:r w:rsidRPr="00092359">
          <w:rPr>
            <w:szCs w:val="22"/>
          </w:rPr>
          <w:t xml:space="preserve"> </w:t>
        </w:r>
      </w:smartTag>
      <w:r w:rsidRPr="00092359">
        <w:rPr>
          <w:szCs w:val="22"/>
        </w:rPr>
        <w:t>psoriasis</w:t>
      </w:r>
      <w:smartTag w:uri="urn:schemas-microsoft-com:office:smarttags" w:element="PersonName">
        <w:r w:rsidRPr="00092359">
          <w:rPr>
            <w:szCs w:val="22"/>
          </w:rPr>
          <w:t xml:space="preserve"> </w:t>
        </w:r>
      </w:smartTag>
      <w:r w:rsidRPr="00092359">
        <w:rPr>
          <w:szCs w:val="22"/>
        </w:rPr>
        <w:t>or</w:t>
      </w:r>
      <w:smartTag w:uri="urn:schemas-microsoft-com:office:smarttags" w:element="PersonName">
        <w:r w:rsidRPr="00092359">
          <w:rPr>
            <w:szCs w:val="22"/>
          </w:rPr>
          <w:t xml:space="preserve"> </w:t>
        </w:r>
      </w:smartTag>
      <w:r w:rsidRPr="00092359">
        <w:rPr>
          <w:szCs w:val="22"/>
        </w:rPr>
        <w:t>worsening</w:t>
      </w:r>
      <w:smartTag w:uri="urn:schemas-microsoft-com:office:smarttags" w:element="PersonName">
        <w:r w:rsidRPr="00092359">
          <w:rPr>
            <w:szCs w:val="22"/>
          </w:rPr>
          <w:t xml:space="preserve"> </w:t>
        </w:r>
      </w:smartTag>
      <w:r w:rsidRPr="00092359">
        <w:rPr>
          <w:szCs w:val="22"/>
        </w:rPr>
        <w:t>psoriasis</w:t>
      </w:r>
      <w:r w:rsidR="00D345F1" w:rsidRPr="00092359">
        <w:rPr>
          <w:szCs w:val="22"/>
        </w:rPr>
        <w:t>, Drug Reaction with Eosinophilia and Systemic Symptoms (DRESS)</w:t>
      </w:r>
      <w:r w:rsidR="0025026C" w:rsidRPr="00092359">
        <w:rPr>
          <w:szCs w:val="22"/>
        </w:rPr>
        <w:t>, skin ulcer</w:t>
      </w:r>
      <w:r w:rsidRPr="00092359">
        <w:rPr>
          <w:szCs w:val="22"/>
        </w:rPr>
        <w:t xml:space="preserve"> </w:t>
      </w:r>
    </w:p>
    <w:p w14:paraId="2CD75238" w14:textId="77777777" w:rsidR="000942FE" w:rsidRPr="00092359" w:rsidRDefault="000942FE">
      <w:pPr>
        <w:rPr>
          <w:szCs w:val="22"/>
        </w:rPr>
      </w:pPr>
    </w:p>
    <w:p w14:paraId="5B79F8AC" w14:textId="77777777" w:rsidR="000942FE" w:rsidRPr="00092359" w:rsidRDefault="0072227A">
      <w:pPr>
        <w:rPr>
          <w:i/>
          <w:szCs w:val="22"/>
        </w:rPr>
      </w:pPr>
      <w:r w:rsidRPr="00092359">
        <w:rPr>
          <w:i/>
          <w:szCs w:val="22"/>
        </w:rPr>
        <w:t>Musculoskeletal and connective tissue disorders</w:t>
      </w:r>
    </w:p>
    <w:p w14:paraId="7145BF84" w14:textId="77777777" w:rsidR="000942FE" w:rsidRPr="00092359" w:rsidRDefault="0072227A">
      <w:pPr>
        <w:pStyle w:val="Header"/>
        <w:tabs>
          <w:tab w:val="left" w:pos="1418"/>
        </w:tabs>
        <w:rPr>
          <w:rFonts w:ascii="Times New Roman" w:hAnsi="Times New Roman"/>
          <w:sz w:val="22"/>
          <w:szCs w:val="22"/>
        </w:rPr>
      </w:pPr>
      <w:r w:rsidRPr="00092359">
        <w:rPr>
          <w:rFonts w:ascii="Times New Roman" w:hAnsi="Times New Roman"/>
          <w:sz w:val="22"/>
          <w:szCs w:val="22"/>
        </w:rPr>
        <w:t>Common:</w:t>
      </w:r>
      <w:r w:rsidRPr="00092359">
        <w:rPr>
          <w:rFonts w:ascii="Times New Roman" w:hAnsi="Times New Roman"/>
          <w:sz w:val="22"/>
          <w:szCs w:val="22"/>
        </w:rPr>
        <w:tab/>
        <w:t>tenosynovitis</w:t>
      </w:r>
    </w:p>
    <w:p w14:paraId="1BD10D69" w14:textId="77777777" w:rsidR="000942FE" w:rsidRPr="00092359" w:rsidRDefault="0072227A">
      <w:pPr>
        <w:pStyle w:val="EndnoteText"/>
        <w:tabs>
          <w:tab w:val="clear" w:pos="567"/>
          <w:tab w:val="left" w:pos="1418"/>
        </w:tabs>
        <w:rPr>
          <w:szCs w:val="22"/>
        </w:rPr>
      </w:pPr>
      <w:r w:rsidRPr="00092359">
        <w:rPr>
          <w:szCs w:val="22"/>
        </w:rPr>
        <w:t>Uncommon:</w:t>
      </w:r>
      <w:r w:rsidRPr="00092359">
        <w:rPr>
          <w:szCs w:val="22"/>
        </w:rPr>
        <w:tab/>
        <w:t>tendon rupture</w:t>
      </w:r>
    </w:p>
    <w:p w14:paraId="3DFC42B2" w14:textId="77777777" w:rsidR="000942FE" w:rsidRPr="00092359" w:rsidRDefault="000942FE">
      <w:pPr>
        <w:tabs>
          <w:tab w:val="left" w:pos="1418"/>
        </w:tabs>
        <w:rPr>
          <w:szCs w:val="22"/>
        </w:rPr>
      </w:pPr>
    </w:p>
    <w:p w14:paraId="1197806E" w14:textId="77777777" w:rsidR="000942FE" w:rsidRPr="00092359" w:rsidRDefault="0072227A" w:rsidP="002316F1">
      <w:pPr>
        <w:pStyle w:val="EndnoteText"/>
        <w:keepNext/>
        <w:keepLines/>
        <w:widowControl w:val="0"/>
        <w:tabs>
          <w:tab w:val="clear" w:pos="567"/>
        </w:tabs>
        <w:rPr>
          <w:b/>
          <w:bCs/>
          <w:szCs w:val="22"/>
        </w:rPr>
      </w:pPr>
      <w:r w:rsidRPr="00092359">
        <w:rPr>
          <w:bCs/>
          <w:i/>
          <w:szCs w:val="22"/>
        </w:rPr>
        <w:t>Renal and urinary disorders</w:t>
      </w:r>
    </w:p>
    <w:p w14:paraId="7C26C6A9" w14:textId="77777777" w:rsidR="000942FE" w:rsidRPr="00092359" w:rsidRDefault="0072227A" w:rsidP="002316F1">
      <w:pPr>
        <w:pStyle w:val="EndnoteText"/>
        <w:keepNext/>
        <w:keepLines/>
        <w:widowControl w:val="0"/>
        <w:tabs>
          <w:tab w:val="clear" w:pos="567"/>
          <w:tab w:val="left" w:pos="1418"/>
        </w:tabs>
        <w:rPr>
          <w:bCs/>
          <w:szCs w:val="22"/>
        </w:rPr>
      </w:pPr>
      <w:r w:rsidRPr="00092359">
        <w:rPr>
          <w:bCs/>
          <w:szCs w:val="22"/>
        </w:rPr>
        <w:t>Not known:</w:t>
      </w:r>
      <w:r w:rsidRPr="00092359">
        <w:rPr>
          <w:bCs/>
          <w:szCs w:val="22"/>
        </w:rPr>
        <w:tab/>
        <w:t>renal failure</w:t>
      </w:r>
    </w:p>
    <w:p w14:paraId="76A04544" w14:textId="77777777" w:rsidR="000942FE" w:rsidRPr="00092359" w:rsidRDefault="000942FE">
      <w:pPr>
        <w:rPr>
          <w:szCs w:val="22"/>
        </w:rPr>
      </w:pPr>
    </w:p>
    <w:p w14:paraId="7D8E35EA" w14:textId="77777777" w:rsidR="000942FE" w:rsidRPr="00092359" w:rsidRDefault="0072227A">
      <w:pPr>
        <w:tabs>
          <w:tab w:val="left" w:pos="1418"/>
        </w:tabs>
        <w:ind w:left="1416" w:hanging="1416"/>
        <w:rPr>
          <w:i/>
          <w:szCs w:val="22"/>
        </w:rPr>
      </w:pPr>
      <w:r w:rsidRPr="00092359">
        <w:rPr>
          <w:i/>
          <w:szCs w:val="22"/>
        </w:rPr>
        <w:t>Reproductive system and breast disorders</w:t>
      </w:r>
    </w:p>
    <w:p w14:paraId="53B747B8" w14:textId="77777777" w:rsidR="000942FE" w:rsidRPr="00092359" w:rsidRDefault="0072227A">
      <w:pPr>
        <w:tabs>
          <w:tab w:val="left" w:pos="1418"/>
        </w:tabs>
        <w:ind w:left="1416" w:hanging="1416"/>
        <w:rPr>
          <w:bCs/>
          <w:szCs w:val="22"/>
        </w:rPr>
      </w:pPr>
      <w:r w:rsidRPr="00092359">
        <w:rPr>
          <w:bCs/>
          <w:szCs w:val="22"/>
        </w:rPr>
        <w:t xml:space="preserve">Not known: </w:t>
      </w:r>
      <w:r w:rsidRPr="00092359">
        <w:rPr>
          <w:bCs/>
          <w:szCs w:val="22"/>
        </w:rPr>
        <w:tab/>
        <w:t>marginal (reversible) decreases in sperm concentration, total sperm count and rapid progressive motility</w:t>
      </w:r>
    </w:p>
    <w:p w14:paraId="39474578" w14:textId="77777777" w:rsidR="000942FE" w:rsidRPr="00092359" w:rsidRDefault="000942FE">
      <w:pPr>
        <w:pStyle w:val="EndnoteText"/>
        <w:tabs>
          <w:tab w:val="clear" w:pos="567"/>
        </w:tabs>
        <w:rPr>
          <w:bCs/>
          <w:i/>
          <w:szCs w:val="22"/>
        </w:rPr>
      </w:pPr>
    </w:p>
    <w:p w14:paraId="7E40EE72" w14:textId="77777777" w:rsidR="000942FE" w:rsidRPr="00092359" w:rsidRDefault="0072227A">
      <w:pPr>
        <w:pStyle w:val="EndnoteText"/>
        <w:tabs>
          <w:tab w:val="clear" w:pos="567"/>
        </w:tabs>
        <w:rPr>
          <w:szCs w:val="22"/>
        </w:rPr>
      </w:pPr>
      <w:r w:rsidRPr="00092359">
        <w:rPr>
          <w:bCs/>
          <w:i/>
          <w:szCs w:val="22"/>
        </w:rPr>
        <w:t>General disorders and administration site conditions</w:t>
      </w:r>
    </w:p>
    <w:p w14:paraId="1C089429" w14:textId="77777777" w:rsidR="000942FE" w:rsidRPr="00092359" w:rsidRDefault="0072227A">
      <w:pPr>
        <w:tabs>
          <w:tab w:val="clear" w:pos="567"/>
          <w:tab w:val="left" w:pos="1418"/>
        </w:tabs>
        <w:rPr>
          <w:szCs w:val="22"/>
        </w:rPr>
      </w:pPr>
      <w:r w:rsidRPr="00092359">
        <w:rPr>
          <w:szCs w:val="22"/>
        </w:rPr>
        <w:t>Common:</w:t>
      </w:r>
      <w:r w:rsidRPr="00092359">
        <w:rPr>
          <w:szCs w:val="22"/>
        </w:rPr>
        <w:tab/>
        <w:t>anorexia, weight loss (usually insignificant), asthenia</w:t>
      </w:r>
    </w:p>
    <w:p w14:paraId="1028AF68" w14:textId="77777777" w:rsidR="000942FE" w:rsidRPr="00092359" w:rsidRDefault="000942FE">
      <w:pPr>
        <w:tabs>
          <w:tab w:val="left" w:pos="1418"/>
        </w:tabs>
        <w:ind w:left="1416" w:hanging="1416"/>
        <w:rPr>
          <w:szCs w:val="22"/>
        </w:rPr>
      </w:pPr>
    </w:p>
    <w:p w14:paraId="03DDD957" w14:textId="77777777" w:rsidR="00D95A04" w:rsidRPr="00092359" w:rsidRDefault="0072227A" w:rsidP="00D95A04">
      <w:pPr>
        <w:autoSpaceDE w:val="0"/>
        <w:autoSpaceDN w:val="0"/>
        <w:adjustRightInd w:val="0"/>
        <w:rPr>
          <w:szCs w:val="22"/>
          <w:u w:val="single"/>
        </w:rPr>
      </w:pPr>
      <w:r w:rsidRPr="00092359">
        <w:rPr>
          <w:szCs w:val="22"/>
          <w:u w:val="single"/>
        </w:rPr>
        <w:t>Reporting of suspected adverse reactions</w:t>
      </w:r>
    </w:p>
    <w:p w14:paraId="70E786B0" w14:textId="77777777" w:rsidR="00D95A04" w:rsidRPr="00092359" w:rsidRDefault="0072227A" w:rsidP="00D95A04">
      <w:pPr>
        <w:autoSpaceDE w:val="0"/>
        <w:autoSpaceDN w:val="0"/>
        <w:adjustRightInd w:val="0"/>
        <w:rPr>
          <w:szCs w:val="22"/>
        </w:rPr>
      </w:pPr>
      <w:r w:rsidRPr="00092359">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092359">
        <w:rPr>
          <w:szCs w:val="22"/>
          <w:highlight w:val="lightGray"/>
        </w:rPr>
        <w:t xml:space="preserve">the national reporting system listed in </w:t>
      </w:r>
      <w:hyperlink r:id="rId11" w:history="1">
        <w:r w:rsidRPr="00092359">
          <w:rPr>
            <w:rStyle w:val="Hyperlink"/>
            <w:szCs w:val="22"/>
            <w:highlight w:val="lightGray"/>
          </w:rPr>
          <w:t>Appendix V</w:t>
        </w:r>
      </w:hyperlink>
      <w:r w:rsidRPr="00092359">
        <w:rPr>
          <w:szCs w:val="22"/>
        </w:rPr>
        <w:t>.</w:t>
      </w:r>
    </w:p>
    <w:p w14:paraId="654393DD" w14:textId="77777777" w:rsidR="005A2D8B" w:rsidRPr="00B20E9B" w:rsidRDefault="005A2D8B" w:rsidP="00D95A04">
      <w:pPr>
        <w:autoSpaceDE w:val="0"/>
        <w:autoSpaceDN w:val="0"/>
        <w:adjustRightInd w:val="0"/>
        <w:rPr>
          <w:szCs w:val="22"/>
        </w:rPr>
      </w:pPr>
    </w:p>
    <w:p w14:paraId="5F5BE121" w14:textId="1A5745A3" w:rsidR="000942FE" w:rsidRPr="00092359" w:rsidRDefault="0072227A">
      <w:pPr>
        <w:pStyle w:val="Heading2"/>
        <w:rPr>
          <w:szCs w:val="22"/>
        </w:rPr>
      </w:pPr>
      <w:r w:rsidRPr="00092359">
        <w:rPr>
          <w:szCs w:val="22"/>
        </w:rPr>
        <w:t>4.9</w:t>
      </w:r>
      <w:r w:rsidRPr="00092359">
        <w:rPr>
          <w:szCs w:val="22"/>
        </w:rPr>
        <w:tab/>
        <w:t>Overdose</w:t>
      </w:r>
      <w:r w:rsidRPr="00092359">
        <w:rPr>
          <w:szCs w:val="22"/>
        </w:rPr>
        <w:fldChar w:fldCharType="begin"/>
      </w:r>
      <w:r w:rsidRPr="00092359">
        <w:rPr>
          <w:szCs w:val="22"/>
        </w:rPr>
        <w:instrText xml:space="preserve"> DOCVARIABLE vault_nd_8fc05f85-260b-4617-8ba0-358f1d1ca7b8 \* MERGEFORMAT </w:instrText>
      </w:r>
      <w:r w:rsidRPr="00092359">
        <w:rPr>
          <w:szCs w:val="22"/>
        </w:rPr>
        <w:fldChar w:fldCharType="separate"/>
      </w:r>
      <w:r w:rsidRPr="00092359">
        <w:rPr>
          <w:szCs w:val="22"/>
        </w:rPr>
        <w:t xml:space="preserve"> </w:t>
      </w:r>
      <w:r w:rsidRPr="00092359">
        <w:rPr>
          <w:szCs w:val="22"/>
        </w:rPr>
        <w:fldChar w:fldCharType="end"/>
      </w:r>
    </w:p>
    <w:p w14:paraId="62D89F01" w14:textId="77777777" w:rsidR="000942FE" w:rsidRPr="00092359" w:rsidRDefault="000942FE">
      <w:pPr>
        <w:pStyle w:val="Header"/>
        <w:rPr>
          <w:rFonts w:ascii="Times New Roman" w:hAnsi="Times New Roman"/>
          <w:sz w:val="22"/>
          <w:szCs w:val="22"/>
        </w:rPr>
      </w:pPr>
    </w:p>
    <w:p w14:paraId="2B58D869" w14:textId="77777777" w:rsidR="000942FE" w:rsidRPr="00092359" w:rsidRDefault="0072227A">
      <w:pPr>
        <w:rPr>
          <w:szCs w:val="22"/>
          <w:u w:val="single"/>
        </w:rPr>
      </w:pPr>
      <w:r w:rsidRPr="00092359">
        <w:rPr>
          <w:szCs w:val="22"/>
          <w:u w:val="single"/>
        </w:rPr>
        <w:t>Symptoms</w:t>
      </w:r>
    </w:p>
    <w:p w14:paraId="0A72EEF8" w14:textId="77777777" w:rsidR="000942FE" w:rsidRPr="00092359" w:rsidRDefault="000942FE">
      <w:pPr>
        <w:rPr>
          <w:szCs w:val="22"/>
        </w:rPr>
      </w:pPr>
    </w:p>
    <w:p w14:paraId="764643C2" w14:textId="77777777" w:rsidR="000942FE" w:rsidRPr="00092359" w:rsidRDefault="0072227A">
      <w:pPr>
        <w:rPr>
          <w:szCs w:val="22"/>
        </w:rPr>
      </w:pPr>
      <w:r w:rsidRPr="00092359">
        <w:rPr>
          <w:szCs w:val="22"/>
        </w:rPr>
        <w:t xml:space="preserve">There have been reports of chronic overdose in patients taking Arava at daily doses up to five times the recommended daily dose, and reports of acute overdose in adults and children. There were no adverse events reported in the majority of case reports of overdose. Adverse events consistent with the safety profile for leflunomide were: abdominal pain, nausea, diarrhoea, elevated liver enzymes, anaemia, </w:t>
      </w:r>
      <w:proofErr w:type="spellStart"/>
      <w:r w:rsidRPr="00092359">
        <w:rPr>
          <w:szCs w:val="22"/>
        </w:rPr>
        <w:t>leucopenia</w:t>
      </w:r>
      <w:proofErr w:type="spellEnd"/>
      <w:r w:rsidRPr="00092359">
        <w:rPr>
          <w:szCs w:val="22"/>
        </w:rPr>
        <w:t>, pruritus and rash.</w:t>
      </w:r>
    </w:p>
    <w:p w14:paraId="00A25501" w14:textId="77777777" w:rsidR="000942FE" w:rsidRPr="00092359" w:rsidRDefault="000942FE">
      <w:pPr>
        <w:rPr>
          <w:szCs w:val="22"/>
        </w:rPr>
      </w:pPr>
    </w:p>
    <w:p w14:paraId="6EA3ADA6" w14:textId="77777777" w:rsidR="000942FE" w:rsidRPr="00092359" w:rsidRDefault="0072227A">
      <w:pPr>
        <w:rPr>
          <w:szCs w:val="22"/>
          <w:u w:val="single"/>
        </w:rPr>
      </w:pPr>
      <w:r w:rsidRPr="00092359">
        <w:rPr>
          <w:szCs w:val="22"/>
          <w:u w:val="single"/>
        </w:rPr>
        <w:t>Management</w:t>
      </w:r>
    </w:p>
    <w:p w14:paraId="1849B28B" w14:textId="77777777" w:rsidR="000942FE" w:rsidRPr="00092359" w:rsidRDefault="000942FE">
      <w:pPr>
        <w:rPr>
          <w:szCs w:val="22"/>
        </w:rPr>
      </w:pPr>
    </w:p>
    <w:p w14:paraId="5E533977" w14:textId="77777777" w:rsidR="000942FE" w:rsidRPr="00092359" w:rsidRDefault="0072227A">
      <w:pPr>
        <w:pStyle w:val="BodyText"/>
        <w:rPr>
          <w:b w:val="0"/>
          <w:bCs/>
          <w:i w:val="0"/>
          <w:iCs/>
          <w:szCs w:val="22"/>
        </w:rPr>
      </w:pPr>
      <w:r w:rsidRPr="00092359">
        <w:rPr>
          <w:b w:val="0"/>
          <w:bCs/>
          <w:i w:val="0"/>
          <w:iCs/>
          <w:szCs w:val="22"/>
        </w:rPr>
        <w:t xml:space="preserve">In the event of an overdose or toxicity, </w:t>
      </w:r>
      <w:proofErr w:type="spellStart"/>
      <w:r w:rsidRPr="00092359">
        <w:rPr>
          <w:b w:val="0"/>
          <w:bCs/>
          <w:i w:val="0"/>
          <w:iCs/>
          <w:szCs w:val="22"/>
        </w:rPr>
        <w:t>colestyramine</w:t>
      </w:r>
      <w:proofErr w:type="spellEnd"/>
      <w:r w:rsidRPr="00092359">
        <w:rPr>
          <w:b w:val="0"/>
          <w:bCs/>
          <w:i w:val="0"/>
          <w:iCs/>
          <w:szCs w:val="22"/>
        </w:rPr>
        <w:t xml:space="preserve"> or charcoal is recommended to accelerate elimination. </w:t>
      </w:r>
      <w:proofErr w:type="spellStart"/>
      <w:r w:rsidRPr="00092359">
        <w:rPr>
          <w:b w:val="0"/>
          <w:bCs/>
          <w:i w:val="0"/>
          <w:iCs/>
          <w:szCs w:val="22"/>
        </w:rPr>
        <w:t>Colestyramine</w:t>
      </w:r>
      <w:proofErr w:type="spellEnd"/>
      <w:r w:rsidRPr="00092359">
        <w:rPr>
          <w:b w:val="0"/>
          <w:bCs/>
          <w:i w:val="0"/>
          <w:iCs/>
          <w:szCs w:val="22"/>
        </w:rPr>
        <w:t xml:space="preserve"> given orally at a dose of 8 g three times a day for 24 hours to three healthy volunteers decreased plasma levels of A771726 by approximately 40% in 24 hours and by 49% to 65% in 48 hours.</w:t>
      </w:r>
    </w:p>
    <w:p w14:paraId="39D06232" w14:textId="77777777" w:rsidR="000942FE" w:rsidRPr="00092359" w:rsidRDefault="000942FE">
      <w:pPr>
        <w:rPr>
          <w:szCs w:val="22"/>
        </w:rPr>
      </w:pPr>
    </w:p>
    <w:p w14:paraId="0A53FB73" w14:textId="77777777" w:rsidR="000942FE" w:rsidRPr="00092359" w:rsidRDefault="0072227A">
      <w:pPr>
        <w:rPr>
          <w:szCs w:val="22"/>
        </w:rPr>
      </w:pPr>
      <w:r w:rsidRPr="00092359">
        <w:rPr>
          <w:szCs w:val="22"/>
        </w:rPr>
        <w:t>Administration of activated charcoal (powder made into a suspension) orally or via nasogastric tube (50 g every 6 hours for 24 hours) has been shown to reduce plasma concentrations of the active metabolite A771726 by 37% in 24 hours and by 48% in 48 hours.</w:t>
      </w:r>
    </w:p>
    <w:p w14:paraId="52E211BD" w14:textId="77777777" w:rsidR="000942FE" w:rsidRPr="00092359" w:rsidRDefault="0072227A">
      <w:pPr>
        <w:rPr>
          <w:szCs w:val="22"/>
        </w:rPr>
      </w:pPr>
      <w:r w:rsidRPr="00092359">
        <w:rPr>
          <w:szCs w:val="22"/>
        </w:rPr>
        <w:t>These washout procedures may be repeated if clinically necessary.</w:t>
      </w:r>
    </w:p>
    <w:p w14:paraId="45CF6AE2" w14:textId="77777777" w:rsidR="000942FE" w:rsidRPr="00092359" w:rsidRDefault="000942FE">
      <w:pPr>
        <w:pStyle w:val="Header"/>
        <w:rPr>
          <w:rFonts w:ascii="Times New Roman" w:hAnsi="Times New Roman"/>
          <w:sz w:val="22"/>
          <w:szCs w:val="22"/>
        </w:rPr>
      </w:pPr>
    </w:p>
    <w:p w14:paraId="4144372B" w14:textId="0BCDAFD2" w:rsidR="000942FE" w:rsidRPr="00092359" w:rsidRDefault="0072227A">
      <w:pPr>
        <w:pStyle w:val="Header"/>
        <w:rPr>
          <w:rFonts w:ascii="Times New Roman" w:hAnsi="Times New Roman"/>
          <w:sz w:val="22"/>
          <w:szCs w:val="22"/>
        </w:rPr>
      </w:pPr>
      <w:r w:rsidRPr="00092359">
        <w:rPr>
          <w:rFonts w:ascii="Times New Roman" w:hAnsi="Times New Roman"/>
          <w:sz w:val="22"/>
          <w:szCs w:val="22"/>
        </w:rPr>
        <w:t>Studies with both h</w:t>
      </w:r>
      <w:r w:rsidR="00B20E9B">
        <w:rPr>
          <w:rFonts w:ascii="Times New Roman" w:hAnsi="Times New Roman"/>
          <w:sz w:val="22"/>
          <w:szCs w:val="22"/>
        </w:rPr>
        <w:t>a</w:t>
      </w:r>
      <w:r w:rsidRPr="00092359">
        <w:rPr>
          <w:rFonts w:ascii="Times New Roman" w:hAnsi="Times New Roman"/>
          <w:sz w:val="22"/>
          <w:szCs w:val="22"/>
        </w:rPr>
        <w:t>emodialysis and CAPD (chronic ambulatory peritoneal dialysis) indicate that A771726, the primary metabolite of leflunomide, is not dialysable.</w:t>
      </w:r>
    </w:p>
    <w:p w14:paraId="71054901" w14:textId="77777777" w:rsidR="000942FE" w:rsidRPr="00092359" w:rsidRDefault="000942FE">
      <w:pPr>
        <w:pStyle w:val="Header"/>
        <w:rPr>
          <w:rFonts w:ascii="Times New Roman" w:hAnsi="Times New Roman"/>
          <w:sz w:val="22"/>
          <w:szCs w:val="22"/>
        </w:rPr>
      </w:pPr>
    </w:p>
    <w:p w14:paraId="72CEAA24" w14:textId="77777777" w:rsidR="000942FE" w:rsidRPr="00092359" w:rsidRDefault="000942FE">
      <w:pPr>
        <w:pStyle w:val="Header"/>
        <w:rPr>
          <w:rFonts w:ascii="Times New Roman" w:hAnsi="Times New Roman"/>
          <w:sz w:val="22"/>
          <w:szCs w:val="22"/>
        </w:rPr>
      </w:pPr>
    </w:p>
    <w:p w14:paraId="7D620DCD" w14:textId="6EEE3556" w:rsidR="000942FE" w:rsidRPr="00092359" w:rsidRDefault="0072227A" w:rsidP="00DD2528">
      <w:pPr>
        <w:pStyle w:val="Heading1"/>
        <w:keepNext/>
        <w:keepLines/>
        <w:rPr>
          <w:szCs w:val="22"/>
        </w:rPr>
      </w:pPr>
      <w:r w:rsidRPr="00092359">
        <w:rPr>
          <w:szCs w:val="22"/>
        </w:rPr>
        <w:t>5.</w:t>
      </w:r>
      <w:r w:rsidRPr="00092359">
        <w:rPr>
          <w:szCs w:val="22"/>
        </w:rPr>
        <w:tab/>
        <w:t>PHARMACOLOGICAL PROPERTIES</w:t>
      </w:r>
      <w:r w:rsidRPr="00092359">
        <w:rPr>
          <w:szCs w:val="22"/>
        </w:rPr>
        <w:fldChar w:fldCharType="begin"/>
      </w:r>
      <w:r w:rsidRPr="00092359">
        <w:rPr>
          <w:szCs w:val="22"/>
        </w:rPr>
        <w:instrText xml:space="preserve"> DOCVARIABLE VAULT_ND_334f14f7-3b96-43a7-ae70-1925fe729b4b \* MERGEFORMAT </w:instrText>
      </w:r>
      <w:r w:rsidRPr="00092359">
        <w:rPr>
          <w:szCs w:val="22"/>
        </w:rPr>
        <w:fldChar w:fldCharType="separate"/>
      </w:r>
      <w:r w:rsidRPr="00092359">
        <w:rPr>
          <w:szCs w:val="22"/>
        </w:rPr>
        <w:t xml:space="preserve"> </w:t>
      </w:r>
      <w:r w:rsidRPr="00092359">
        <w:rPr>
          <w:szCs w:val="22"/>
        </w:rPr>
        <w:fldChar w:fldCharType="end"/>
      </w:r>
    </w:p>
    <w:p w14:paraId="35B872E0" w14:textId="77777777" w:rsidR="000942FE" w:rsidRPr="00092359" w:rsidRDefault="000942FE" w:rsidP="00DD2528">
      <w:pPr>
        <w:keepNext/>
        <w:keepLines/>
        <w:rPr>
          <w:szCs w:val="22"/>
        </w:rPr>
      </w:pPr>
    </w:p>
    <w:p w14:paraId="001BC988" w14:textId="63ED7B91" w:rsidR="000942FE" w:rsidRPr="00092359" w:rsidRDefault="0072227A" w:rsidP="00DD2528">
      <w:pPr>
        <w:pStyle w:val="Heading2"/>
        <w:keepNext/>
        <w:keepLines/>
        <w:rPr>
          <w:szCs w:val="22"/>
        </w:rPr>
      </w:pPr>
      <w:r w:rsidRPr="00092359">
        <w:rPr>
          <w:szCs w:val="22"/>
        </w:rPr>
        <w:t>5.1</w:t>
      </w:r>
      <w:r w:rsidRPr="00092359">
        <w:rPr>
          <w:szCs w:val="22"/>
        </w:rPr>
        <w:tab/>
        <w:t>Pharmacodynamic properties</w:t>
      </w:r>
      <w:r w:rsidRPr="00092359">
        <w:rPr>
          <w:szCs w:val="22"/>
        </w:rPr>
        <w:fldChar w:fldCharType="begin"/>
      </w:r>
      <w:r w:rsidRPr="00092359">
        <w:rPr>
          <w:szCs w:val="22"/>
        </w:rPr>
        <w:instrText xml:space="preserve"> DOCVARIABLE vault_nd_d3f2bfb4-fea8-43fa-97a7-71603cadd758 \* MERGEFORMAT </w:instrText>
      </w:r>
      <w:r w:rsidRPr="00092359">
        <w:rPr>
          <w:szCs w:val="22"/>
        </w:rPr>
        <w:fldChar w:fldCharType="separate"/>
      </w:r>
      <w:r w:rsidRPr="00092359">
        <w:rPr>
          <w:szCs w:val="22"/>
        </w:rPr>
        <w:t xml:space="preserve"> </w:t>
      </w:r>
      <w:r w:rsidRPr="00092359">
        <w:rPr>
          <w:szCs w:val="22"/>
        </w:rPr>
        <w:fldChar w:fldCharType="end"/>
      </w:r>
    </w:p>
    <w:p w14:paraId="450F04D4" w14:textId="77777777" w:rsidR="000942FE" w:rsidRPr="00092359" w:rsidRDefault="000942FE">
      <w:pPr>
        <w:keepNext/>
        <w:keepLines/>
        <w:rPr>
          <w:szCs w:val="22"/>
        </w:rPr>
      </w:pPr>
    </w:p>
    <w:p w14:paraId="6C39091D" w14:textId="5443CBB5" w:rsidR="000942FE" w:rsidRPr="00092359" w:rsidRDefault="0072227A">
      <w:pPr>
        <w:keepNext/>
        <w:keepLines/>
        <w:rPr>
          <w:szCs w:val="22"/>
        </w:rPr>
      </w:pPr>
      <w:r w:rsidRPr="00092359">
        <w:rPr>
          <w:szCs w:val="22"/>
        </w:rPr>
        <w:t xml:space="preserve">Pharmacotherapeutic group: selective immunosuppressants, ATC code: </w:t>
      </w:r>
      <w:r w:rsidR="00C1150F" w:rsidRPr="00092359">
        <w:rPr>
          <w:szCs w:val="22"/>
        </w:rPr>
        <w:t>L04AK01</w:t>
      </w:r>
      <w:r w:rsidRPr="00092359">
        <w:rPr>
          <w:szCs w:val="22"/>
        </w:rPr>
        <w:t>.</w:t>
      </w:r>
    </w:p>
    <w:p w14:paraId="631F8C6D" w14:textId="77777777" w:rsidR="000942FE" w:rsidRPr="00092359" w:rsidRDefault="000942FE">
      <w:pPr>
        <w:pStyle w:val="Footer"/>
        <w:rPr>
          <w:rFonts w:ascii="Times New Roman" w:hAnsi="Times New Roman"/>
          <w:sz w:val="22"/>
          <w:szCs w:val="22"/>
        </w:rPr>
      </w:pPr>
    </w:p>
    <w:p w14:paraId="4C5B2B35" w14:textId="77777777" w:rsidR="000942FE" w:rsidRPr="00092359" w:rsidRDefault="0072227A">
      <w:pPr>
        <w:rPr>
          <w:b/>
          <w:szCs w:val="22"/>
          <w:u w:val="single"/>
        </w:rPr>
      </w:pPr>
      <w:r w:rsidRPr="00092359">
        <w:rPr>
          <w:szCs w:val="22"/>
          <w:u w:val="single"/>
        </w:rPr>
        <w:t>Human pharmacology</w:t>
      </w:r>
    </w:p>
    <w:p w14:paraId="60956286" w14:textId="77777777" w:rsidR="000942FE" w:rsidRPr="00092359" w:rsidRDefault="000942FE">
      <w:pPr>
        <w:rPr>
          <w:szCs w:val="22"/>
        </w:rPr>
      </w:pPr>
    </w:p>
    <w:p w14:paraId="5DF19973" w14:textId="77777777" w:rsidR="000942FE" w:rsidRPr="00092359" w:rsidRDefault="0072227A">
      <w:pPr>
        <w:rPr>
          <w:szCs w:val="22"/>
        </w:rPr>
      </w:pPr>
      <w:r w:rsidRPr="00092359">
        <w:rPr>
          <w:szCs w:val="22"/>
        </w:rPr>
        <w:t xml:space="preserve">Leflunomide is a disease-modifying anti-rheumatic agent with antiproliferative properties. </w:t>
      </w:r>
    </w:p>
    <w:p w14:paraId="1898CAC3" w14:textId="77777777" w:rsidR="000942FE" w:rsidRPr="00092359" w:rsidRDefault="000942FE">
      <w:pPr>
        <w:rPr>
          <w:szCs w:val="22"/>
        </w:rPr>
      </w:pPr>
    </w:p>
    <w:p w14:paraId="38A76997" w14:textId="77777777" w:rsidR="000942FE" w:rsidRPr="00092359" w:rsidRDefault="0072227A" w:rsidP="002316F1">
      <w:pPr>
        <w:widowControl w:val="0"/>
        <w:rPr>
          <w:b/>
          <w:szCs w:val="22"/>
          <w:u w:val="single"/>
        </w:rPr>
      </w:pPr>
      <w:r w:rsidRPr="00092359">
        <w:rPr>
          <w:szCs w:val="22"/>
          <w:u w:val="single"/>
        </w:rPr>
        <w:t>Animal pharmacology</w:t>
      </w:r>
    </w:p>
    <w:p w14:paraId="098A9C07" w14:textId="77777777" w:rsidR="000942FE" w:rsidRPr="00092359" w:rsidRDefault="000942FE" w:rsidP="002316F1">
      <w:pPr>
        <w:widowControl w:val="0"/>
        <w:rPr>
          <w:szCs w:val="22"/>
        </w:rPr>
      </w:pPr>
    </w:p>
    <w:p w14:paraId="259067AD" w14:textId="77777777" w:rsidR="000942FE" w:rsidRPr="00092359" w:rsidRDefault="0072227A" w:rsidP="002316F1">
      <w:pPr>
        <w:widowControl w:val="0"/>
        <w:rPr>
          <w:szCs w:val="22"/>
        </w:rPr>
      </w:pPr>
      <w:r w:rsidRPr="00092359">
        <w:rPr>
          <w:szCs w:val="22"/>
        </w:rPr>
        <w:t>Leflunomide is effective in animal models of arthritis and of other autoimmune diseases and transplantation, mainly if administered during the sensitisation phase. It has immunomodulating/ immunosuppressive characteristics, acts as an antiproliferative agent, and displays anti-inflammatory properties. Leflunomide exhibits the best protective effects on animal models of autoimmune diseases when administered in the early phase of the disease progression.</w:t>
      </w:r>
    </w:p>
    <w:p w14:paraId="2FE614FE" w14:textId="77777777" w:rsidR="000942FE" w:rsidRPr="00092359" w:rsidRDefault="0072227A">
      <w:pPr>
        <w:rPr>
          <w:szCs w:val="22"/>
        </w:rPr>
      </w:pPr>
      <w:r w:rsidRPr="00092359">
        <w:rPr>
          <w:i/>
          <w:szCs w:val="22"/>
        </w:rPr>
        <w:t>In vivo</w:t>
      </w:r>
      <w:r w:rsidRPr="00092359">
        <w:rPr>
          <w:szCs w:val="22"/>
        </w:rPr>
        <w:t xml:space="preserve">, it is rapidly and almost completely metabolised to A771726 which is active </w:t>
      </w:r>
      <w:r w:rsidRPr="00092359">
        <w:rPr>
          <w:i/>
          <w:szCs w:val="22"/>
        </w:rPr>
        <w:t>in vitro</w:t>
      </w:r>
      <w:r w:rsidRPr="00092359">
        <w:rPr>
          <w:szCs w:val="22"/>
        </w:rPr>
        <w:t>, and is presumed to be responsible for the therapeutic effect.</w:t>
      </w:r>
    </w:p>
    <w:p w14:paraId="28C01025" w14:textId="77777777" w:rsidR="000942FE" w:rsidRPr="00092359" w:rsidRDefault="000942FE">
      <w:pPr>
        <w:rPr>
          <w:szCs w:val="22"/>
        </w:rPr>
      </w:pPr>
    </w:p>
    <w:p w14:paraId="6B3813EF" w14:textId="77777777" w:rsidR="000942FE" w:rsidRPr="00092359" w:rsidRDefault="0072227A">
      <w:pPr>
        <w:rPr>
          <w:szCs w:val="22"/>
          <w:u w:val="single"/>
        </w:rPr>
      </w:pPr>
      <w:r w:rsidRPr="00092359">
        <w:rPr>
          <w:szCs w:val="22"/>
          <w:u w:val="single"/>
        </w:rPr>
        <w:t>Mechanism of action</w:t>
      </w:r>
    </w:p>
    <w:p w14:paraId="6161B660" w14:textId="77777777" w:rsidR="000942FE" w:rsidRPr="00092359" w:rsidRDefault="000942FE">
      <w:pPr>
        <w:rPr>
          <w:spacing w:val="-3"/>
          <w:szCs w:val="22"/>
        </w:rPr>
      </w:pPr>
    </w:p>
    <w:p w14:paraId="7C9E7922" w14:textId="77777777" w:rsidR="000942FE" w:rsidRPr="00092359" w:rsidRDefault="0072227A">
      <w:pPr>
        <w:rPr>
          <w:spacing w:val="-3"/>
          <w:szCs w:val="22"/>
        </w:rPr>
      </w:pPr>
      <w:r w:rsidRPr="00092359">
        <w:rPr>
          <w:spacing w:val="-3"/>
          <w:szCs w:val="22"/>
        </w:rPr>
        <w:t>A771726, the active metabolite of leflunomide, inhibits the human enzyme dihydroorotate dehydrogenase (DHODH) and exhibits antiproliferative activity.</w:t>
      </w:r>
    </w:p>
    <w:p w14:paraId="6699FBA5" w14:textId="77777777" w:rsidR="00DD2528" w:rsidRPr="00092359" w:rsidRDefault="00DD2528">
      <w:pPr>
        <w:rPr>
          <w:spacing w:val="-3"/>
          <w:szCs w:val="22"/>
        </w:rPr>
      </w:pPr>
    </w:p>
    <w:p w14:paraId="3C57D12B" w14:textId="77777777" w:rsidR="00DD2528" w:rsidRPr="00092359" w:rsidRDefault="0072227A" w:rsidP="00F91928">
      <w:pPr>
        <w:keepNext/>
        <w:rPr>
          <w:szCs w:val="22"/>
          <w:u w:val="single"/>
        </w:rPr>
      </w:pPr>
      <w:r w:rsidRPr="00092359">
        <w:rPr>
          <w:szCs w:val="22"/>
          <w:u w:val="single"/>
        </w:rPr>
        <w:t>Clinical efficacy and safety</w:t>
      </w:r>
    </w:p>
    <w:p w14:paraId="10002B80" w14:textId="77777777" w:rsidR="00C26107" w:rsidRPr="00092359" w:rsidRDefault="00C26107" w:rsidP="00F91928">
      <w:pPr>
        <w:keepNext/>
        <w:rPr>
          <w:i/>
          <w:szCs w:val="22"/>
        </w:rPr>
      </w:pPr>
    </w:p>
    <w:p w14:paraId="71918EE9" w14:textId="77777777" w:rsidR="000942FE" w:rsidRPr="00092359" w:rsidRDefault="0072227A" w:rsidP="00F91928">
      <w:pPr>
        <w:keepNext/>
        <w:rPr>
          <w:i/>
          <w:szCs w:val="22"/>
        </w:rPr>
      </w:pPr>
      <w:r w:rsidRPr="00092359">
        <w:rPr>
          <w:i/>
          <w:szCs w:val="22"/>
        </w:rPr>
        <w:t>Rheumatoid arthritis</w:t>
      </w:r>
    </w:p>
    <w:p w14:paraId="7824706F" w14:textId="77777777" w:rsidR="000942FE" w:rsidRPr="00092359" w:rsidRDefault="0072227A">
      <w:pPr>
        <w:pStyle w:val="BodyText"/>
        <w:keepNext/>
        <w:rPr>
          <w:b w:val="0"/>
          <w:bCs/>
          <w:i w:val="0"/>
          <w:iCs/>
          <w:szCs w:val="22"/>
        </w:rPr>
      </w:pPr>
      <w:r w:rsidRPr="00092359">
        <w:rPr>
          <w:b w:val="0"/>
          <w:bCs/>
          <w:i w:val="0"/>
          <w:iCs/>
          <w:szCs w:val="22"/>
        </w:rPr>
        <w:t>The efficacy of Arava in the treatment of rheumatoid arthritis was demonstrated in 4 controlled trials (1 in phase II and 3 in phase III). The phase II trial, study YU203, randomised 402 subjects with active rheumatoid arthritis to placebo (n=102), leflunomide 5 mg (n=95), 10 mg (n=101) or 25 mg/day (n=104). The treatment duration was 6 months.</w:t>
      </w:r>
    </w:p>
    <w:p w14:paraId="28FA52D4" w14:textId="77777777" w:rsidR="000942FE" w:rsidRPr="00092359" w:rsidRDefault="0072227A">
      <w:pPr>
        <w:rPr>
          <w:bCs/>
          <w:iCs/>
          <w:snapToGrid w:val="0"/>
          <w:szCs w:val="22"/>
        </w:rPr>
      </w:pPr>
      <w:r w:rsidRPr="00092359">
        <w:rPr>
          <w:bCs/>
          <w:iCs/>
          <w:snapToGrid w:val="0"/>
          <w:szCs w:val="22"/>
        </w:rPr>
        <w:t>All leflunomide patients in the phase III trials used an initial dose of 100 mg for 3 days.</w:t>
      </w:r>
    </w:p>
    <w:p w14:paraId="26485646" w14:textId="77777777" w:rsidR="000942FE" w:rsidRPr="00092359" w:rsidRDefault="0072227A">
      <w:pPr>
        <w:pStyle w:val="BodyText"/>
        <w:rPr>
          <w:b w:val="0"/>
          <w:bCs/>
          <w:i w:val="0"/>
          <w:iCs/>
          <w:szCs w:val="22"/>
        </w:rPr>
      </w:pPr>
      <w:r w:rsidRPr="00092359">
        <w:rPr>
          <w:b w:val="0"/>
          <w:bCs/>
          <w:i w:val="0"/>
          <w:iCs/>
          <w:szCs w:val="22"/>
        </w:rPr>
        <w:t xml:space="preserve">Study MN301 randomised 358 subjects with active rheumatoid arthritis to leflunomide 20 mg/day (n=133), </w:t>
      </w:r>
      <w:proofErr w:type="spellStart"/>
      <w:r w:rsidRPr="00092359">
        <w:rPr>
          <w:b w:val="0"/>
          <w:bCs/>
          <w:i w:val="0"/>
          <w:iCs/>
          <w:szCs w:val="22"/>
        </w:rPr>
        <w:t>sulphasalazine</w:t>
      </w:r>
      <w:proofErr w:type="spellEnd"/>
      <w:r w:rsidRPr="00092359">
        <w:rPr>
          <w:b w:val="0"/>
          <w:bCs/>
          <w:i w:val="0"/>
          <w:iCs/>
          <w:szCs w:val="22"/>
        </w:rPr>
        <w:t xml:space="preserve"> 2 g/day (n=133), or placebo (n=92). Treatment duration was 6 months. Study MN303 was an optional 6</w:t>
      </w:r>
      <w:r w:rsidRPr="00092359">
        <w:rPr>
          <w:b w:val="0"/>
          <w:bCs/>
          <w:i w:val="0"/>
          <w:iCs/>
          <w:szCs w:val="22"/>
        </w:rPr>
        <w:noBreakHyphen/>
        <w:t>month blinded continuation of MN301 without the placebo arm, resulting in a 12</w:t>
      </w:r>
      <w:r w:rsidRPr="00092359">
        <w:rPr>
          <w:b w:val="0"/>
          <w:bCs/>
          <w:i w:val="0"/>
          <w:iCs/>
          <w:szCs w:val="22"/>
        </w:rPr>
        <w:noBreakHyphen/>
        <w:t xml:space="preserve">month comparison of leflunomide and </w:t>
      </w:r>
      <w:proofErr w:type="spellStart"/>
      <w:r w:rsidRPr="00092359">
        <w:rPr>
          <w:b w:val="0"/>
          <w:bCs/>
          <w:i w:val="0"/>
          <w:iCs/>
          <w:szCs w:val="22"/>
        </w:rPr>
        <w:t>sulphasalazine</w:t>
      </w:r>
      <w:proofErr w:type="spellEnd"/>
      <w:r w:rsidRPr="00092359">
        <w:rPr>
          <w:b w:val="0"/>
          <w:bCs/>
          <w:i w:val="0"/>
          <w:iCs/>
          <w:szCs w:val="22"/>
        </w:rPr>
        <w:t>.</w:t>
      </w:r>
    </w:p>
    <w:p w14:paraId="40228B4E" w14:textId="77777777" w:rsidR="000942FE" w:rsidRPr="00092359" w:rsidRDefault="0072227A">
      <w:pPr>
        <w:pStyle w:val="BodyText"/>
        <w:rPr>
          <w:b w:val="0"/>
          <w:bCs/>
          <w:i w:val="0"/>
          <w:iCs/>
          <w:szCs w:val="22"/>
        </w:rPr>
      </w:pPr>
      <w:r w:rsidRPr="00092359">
        <w:rPr>
          <w:b w:val="0"/>
          <w:bCs/>
          <w:i w:val="0"/>
          <w:iCs/>
          <w:szCs w:val="22"/>
        </w:rPr>
        <w:t>Study MN302 randomised 999 subjects with active rheumatoid arthritis to leflunomide 20 mg/day (n=501) or methotrexate at 7.5 mg/week increasing to 15 mg/week (n=498). Folate supplementation was optional and only used in 10% of patients. Treatment duration was 12</w:t>
      </w:r>
      <w:r w:rsidRPr="00092359">
        <w:rPr>
          <w:b w:val="0"/>
          <w:bCs/>
          <w:i w:val="0"/>
          <w:iCs/>
          <w:szCs w:val="22"/>
        </w:rPr>
        <w:noBreakHyphen/>
        <w:t>months.</w:t>
      </w:r>
    </w:p>
    <w:p w14:paraId="0846FAF1" w14:textId="77777777" w:rsidR="000942FE" w:rsidRPr="00092359" w:rsidRDefault="0072227A">
      <w:pPr>
        <w:pStyle w:val="BodyText"/>
        <w:widowControl w:val="0"/>
        <w:rPr>
          <w:b w:val="0"/>
          <w:bCs/>
          <w:i w:val="0"/>
          <w:iCs/>
          <w:szCs w:val="22"/>
        </w:rPr>
      </w:pPr>
      <w:r w:rsidRPr="00092359">
        <w:rPr>
          <w:b w:val="0"/>
          <w:bCs/>
          <w:i w:val="0"/>
          <w:iCs/>
          <w:szCs w:val="22"/>
        </w:rPr>
        <w:t>Study US301 randomised 482 subjects with active rheumatoid arthritis to leflunomide 20 mg/day (n=182), methotrexate 7.5 mg/week increasing to 15 mg/week (n=182), or placebo (n=118). All patients received folate 1 mg bid. Treatment duration was 12 months.</w:t>
      </w:r>
    </w:p>
    <w:p w14:paraId="2615AD98" w14:textId="77777777" w:rsidR="000942FE" w:rsidRPr="00092359" w:rsidRDefault="000942FE">
      <w:pPr>
        <w:rPr>
          <w:szCs w:val="22"/>
        </w:rPr>
      </w:pPr>
    </w:p>
    <w:p w14:paraId="28B162FB" w14:textId="77777777" w:rsidR="000942FE" w:rsidRPr="00092359" w:rsidRDefault="0072227A">
      <w:pPr>
        <w:rPr>
          <w:snapToGrid w:val="0"/>
          <w:szCs w:val="22"/>
        </w:rPr>
      </w:pPr>
      <w:r w:rsidRPr="00092359">
        <w:rPr>
          <w:snapToGrid w:val="0"/>
          <w:szCs w:val="22"/>
        </w:rPr>
        <w:t xml:space="preserve">Leflunomide at a daily dose of at least 10 mg </w:t>
      </w:r>
      <w:r w:rsidRPr="00092359">
        <w:rPr>
          <w:szCs w:val="22"/>
        </w:rPr>
        <w:t xml:space="preserve">(10 to 25 mg in study YU203, 20 mg in studies MN301 and US301) </w:t>
      </w:r>
      <w:r w:rsidRPr="00092359">
        <w:rPr>
          <w:snapToGrid w:val="0"/>
          <w:szCs w:val="22"/>
        </w:rPr>
        <w:t xml:space="preserve">was statistically significantly superior to placebo in reducing the signs and symptoms of </w:t>
      </w:r>
      <w:r w:rsidRPr="00092359">
        <w:rPr>
          <w:snapToGrid w:val="0"/>
          <w:szCs w:val="22"/>
        </w:rPr>
        <w:lastRenderedPageBreak/>
        <w:t xml:space="preserve">rheumatoid arthritis in all 3 placebo-controlled trials. </w:t>
      </w:r>
      <w:r w:rsidRPr="00092359">
        <w:rPr>
          <w:szCs w:val="22"/>
        </w:rPr>
        <w:t>The ACR (American College of Rheumatology) response rates in study YU203 were 27.7% for placebo, 31.9% for 5 mg, 50.5% for 10 mg and 54.5% for 25 mg/day. In the phase III trials, the ACR response rates for leflunomide 20 mg/day v</w:t>
      </w:r>
      <w:r w:rsidR="008D48D3" w:rsidRPr="00092359">
        <w:rPr>
          <w:szCs w:val="22"/>
        </w:rPr>
        <w:t>er</w:t>
      </w:r>
      <w:r w:rsidRPr="00092359">
        <w:rPr>
          <w:szCs w:val="22"/>
        </w:rPr>
        <w:t>s</w:t>
      </w:r>
      <w:r w:rsidR="008D48D3" w:rsidRPr="00092359">
        <w:rPr>
          <w:szCs w:val="22"/>
        </w:rPr>
        <w:t>us</w:t>
      </w:r>
      <w:r w:rsidRPr="00092359">
        <w:rPr>
          <w:szCs w:val="22"/>
        </w:rPr>
        <w:t xml:space="preserve"> placebo were 54.6% v</w:t>
      </w:r>
      <w:r w:rsidR="008D48D3" w:rsidRPr="00092359">
        <w:rPr>
          <w:szCs w:val="22"/>
        </w:rPr>
        <w:t>er</w:t>
      </w:r>
      <w:r w:rsidRPr="00092359">
        <w:rPr>
          <w:szCs w:val="22"/>
        </w:rPr>
        <w:t>s</w:t>
      </w:r>
      <w:r w:rsidR="008D48D3" w:rsidRPr="00092359">
        <w:rPr>
          <w:szCs w:val="22"/>
        </w:rPr>
        <w:t>us</w:t>
      </w:r>
      <w:r w:rsidRPr="00092359">
        <w:rPr>
          <w:szCs w:val="22"/>
        </w:rPr>
        <w:t xml:space="preserve"> 28.6% (study MN301), and 49.4% v</w:t>
      </w:r>
      <w:r w:rsidR="008D48D3" w:rsidRPr="00092359">
        <w:rPr>
          <w:szCs w:val="22"/>
        </w:rPr>
        <w:t>er</w:t>
      </w:r>
      <w:r w:rsidRPr="00092359">
        <w:rPr>
          <w:szCs w:val="22"/>
        </w:rPr>
        <w:t>s</w:t>
      </w:r>
      <w:r w:rsidR="008D48D3" w:rsidRPr="00092359">
        <w:rPr>
          <w:szCs w:val="22"/>
        </w:rPr>
        <w:t>us</w:t>
      </w:r>
      <w:r w:rsidRPr="00092359">
        <w:rPr>
          <w:szCs w:val="22"/>
        </w:rPr>
        <w:t xml:space="preserve"> 26.3% (study US301).After 12 months with active treatment, the ACR response rates in leflunomide patients were 52.3% (studies MN301/303), 50.5% (study MN302) and 49.4% (study US301), compared to 53.8% (studies MN301/303) in </w:t>
      </w:r>
      <w:proofErr w:type="spellStart"/>
      <w:r w:rsidRPr="00092359">
        <w:rPr>
          <w:szCs w:val="22"/>
        </w:rPr>
        <w:t>sulphasalazine</w:t>
      </w:r>
      <w:proofErr w:type="spellEnd"/>
      <w:r w:rsidRPr="00092359">
        <w:rPr>
          <w:szCs w:val="22"/>
        </w:rPr>
        <w:t xml:space="preserve"> patients, 64.8% (study MN302), and 43.9% (study US301) in methotrexate patients. </w:t>
      </w:r>
      <w:r w:rsidRPr="00092359">
        <w:rPr>
          <w:snapToGrid w:val="0"/>
          <w:szCs w:val="22"/>
        </w:rPr>
        <w:t xml:space="preserve">In study MN302 leflunomide was significantly less effective than methotrexate. However, in study US301 no significant differences were observed between leflunomide and methotrexate in the primary efficacy parameters. No difference was observed between leflunomide and </w:t>
      </w:r>
      <w:proofErr w:type="spellStart"/>
      <w:r w:rsidRPr="00092359">
        <w:rPr>
          <w:snapToGrid w:val="0"/>
          <w:szCs w:val="22"/>
        </w:rPr>
        <w:t>sulphasalazine</w:t>
      </w:r>
      <w:proofErr w:type="spellEnd"/>
      <w:r w:rsidRPr="00092359">
        <w:rPr>
          <w:snapToGrid w:val="0"/>
          <w:szCs w:val="22"/>
        </w:rPr>
        <w:t xml:space="preserve"> (study MN301). The leflunomide treatment effect was evident by 1 month, stabilised by 3 to 6 months and continued throughout the course of treatment.</w:t>
      </w:r>
    </w:p>
    <w:p w14:paraId="382F0AF4" w14:textId="77777777" w:rsidR="000942FE" w:rsidRPr="00092359" w:rsidRDefault="000942FE">
      <w:pPr>
        <w:rPr>
          <w:snapToGrid w:val="0"/>
          <w:szCs w:val="22"/>
        </w:rPr>
      </w:pPr>
    </w:p>
    <w:p w14:paraId="7FC40F53" w14:textId="77777777" w:rsidR="000942FE" w:rsidRPr="00B20E9B" w:rsidRDefault="0072227A">
      <w:pPr>
        <w:rPr>
          <w:color w:val="000000"/>
          <w:szCs w:val="22"/>
        </w:rPr>
      </w:pPr>
      <w:r w:rsidRPr="00B20E9B">
        <w:rPr>
          <w:color w:val="000000"/>
          <w:szCs w:val="22"/>
        </w:rPr>
        <w:t>A randomised, double-blind, parallel-group non-inferiority study compared the relative efficacy of two different daily maintenance doses of leflunomide, 10 mg and 20 mg. From the results it can be concluded that efficacy results of the 20 mg maintenance dose were more favourable, on the other hand, the safety results favoured the 10 mg daily maintenance dose.</w:t>
      </w:r>
    </w:p>
    <w:p w14:paraId="1F8CD771" w14:textId="77777777" w:rsidR="000942FE" w:rsidRPr="00092359" w:rsidRDefault="000942FE">
      <w:pPr>
        <w:rPr>
          <w:snapToGrid w:val="0"/>
          <w:szCs w:val="22"/>
        </w:rPr>
      </w:pPr>
    </w:p>
    <w:p w14:paraId="7931E04A" w14:textId="77777777" w:rsidR="000942FE" w:rsidRPr="00092359" w:rsidRDefault="0072227A" w:rsidP="002316F1">
      <w:pPr>
        <w:widowControl w:val="0"/>
        <w:rPr>
          <w:i/>
          <w:szCs w:val="22"/>
        </w:rPr>
      </w:pPr>
      <w:r w:rsidRPr="00092359">
        <w:rPr>
          <w:i/>
          <w:szCs w:val="22"/>
        </w:rPr>
        <w:t>Paediatric</w:t>
      </w:r>
      <w:r w:rsidR="00297809" w:rsidRPr="00092359">
        <w:rPr>
          <w:i/>
          <w:szCs w:val="22"/>
        </w:rPr>
        <w:t xml:space="preserve"> population</w:t>
      </w:r>
    </w:p>
    <w:p w14:paraId="097679B6" w14:textId="7E02758F" w:rsidR="000942FE" w:rsidRPr="00092359" w:rsidRDefault="0072227A" w:rsidP="002316F1">
      <w:pPr>
        <w:widowControl w:val="0"/>
        <w:rPr>
          <w:iCs/>
          <w:szCs w:val="22"/>
        </w:rPr>
      </w:pPr>
      <w:r w:rsidRPr="00092359">
        <w:rPr>
          <w:iCs/>
          <w:szCs w:val="22"/>
        </w:rPr>
        <w:t xml:space="preserve">Leflunomide was studied in a single </w:t>
      </w:r>
      <w:proofErr w:type="spellStart"/>
      <w:r w:rsidRPr="00092359">
        <w:rPr>
          <w:iCs/>
          <w:szCs w:val="22"/>
        </w:rPr>
        <w:t>multicenter</w:t>
      </w:r>
      <w:proofErr w:type="spellEnd"/>
      <w:r w:rsidRPr="00092359">
        <w:rPr>
          <w:iCs/>
          <w:szCs w:val="22"/>
        </w:rPr>
        <w:t>, randomized, double-blind, active-controlled trial in 94 patients (47 per arm) with polyarticular course juvenile rheumatoid arthritis. Patients were 3</w:t>
      </w:r>
      <w:r w:rsidR="002A58B8">
        <w:rPr>
          <w:iCs/>
          <w:szCs w:val="22"/>
        </w:rPr>
        <w:noBreakHyphen/>
      </w:r>
      <w:r w:rsidRPr="00092359">
        <w:rPr>
          <w:iCs/>
          <w:szCs w:val="22"/>
        </w:rPr>
        <w:t>17</w:t>
      </w:r>
      <w:r w:rsidR="002A58B8">
        <w:rPr>
          <w:iCs/>
          <w:szCs w:val="22"/>
        </w:rPr>
        <w:t> </w:t>
      </w:r>
      <w:r w:rsidRPr="00092359">
        <w:rPr>
          <w:iCs/>
          <w:szCs w:val="22"/>
        </w:rPr>
        <w:t xml:space="preserve">years of age with active polyarticular course JRA regardless of onset type and naive to methotrexate or leflunomide. In this trial, the loading dose and maintenance dose of leflunomide was based on three weight categories: &lt;20 kg, 20-40 kg, and &gt;40 kg. After 16 weeks treatment, the difference in response rates was statistically significant in favour of methotrexate for the JRA Definition of Improvement (DOI) </w:t>
      </w:r>
      <w:r w:rsidR="000567DC" w:rsidRPr="00092359">
        <w:rPr>
          <w:rFonts w:ascii="Symbol" w:hAnsi="Symbol"/>
          <w:iCs/>
        </w:rPr>
        <w:sym w:font="Symbol" w:char="F0B3"/>
      </w:r>
      <w:r w:rsidRPr="00092359">
        <w:rPr>
          <w:iCs/>
          <w:szCs w:val="22"/>
        </w:rPr>
        <w:t>30% (p=0.02). In responders, this response was maintained during 48 weeks (see section 4.2).</w:t>
      </w:r>
    </w:p>
    <w:p w14:paraId="2127F44A" w14:textId="77777777" w:rsidR="000942FE" w:rsidRPr="00092359" w:rsidRDefault="0072227A">
      <w:pPr>
        <w:rPr>
          <w:szCs w:val="22"/>
        </w:rPr>
      </w:pPr>
      <w:r w:rsidRPr="00092359">
        <w:rPr>
          <w:szCs w:val="22"/>
        </w:rPr>
        <w:t>The pattern of adverse events of leflunomide and methotrexate seems to be similar, but the dose used in lighter subjects resulted in a relatively low exposure (see section 5.2). These data do not allow an effective and safe dose recommendation.</w:t>
      </w:r>
    </w:p>
    <w:p w14:paraId="14D38511" w14:textId="77777777" w:rsidR="000942FE" w:rsidRPr="00092359" w:rsidRDefault="000942FE">
      <w:pPr>
        <w:rPr>
          <w:szCs w:val="22"/>
        </w:rPr>
      </w:pPr>
    </w:p>
    <w:p w14:paraId="11A489E9" w14:textId="77777777" w:rsidR="000942FE" w:rsidRPr="00092359" w:rsidRDefault="0072227A" w:rsidP="00F91928">
      <w:pPr>
        <w:keepNext/>
        <w:rPr>
          <w:i/>
          <w:szCs w:val="22"/>
        </w:rPr>
      </w:pPr>
      <w:r w:rsidRPr="00092359">
        <w:rPr>
          <w:i/>
          <w:szCs w:val="22"/>
        </w:rPr>
        <w:t>Psoriatic arthritis</w:t>
      </w:r>
    </w:p>
    <w:p w14:paraId="704B73FA" w14:textId="77777777" w:rsidR="000942FE" w:rsidRPr="00092359" w:rsidRDefault="0072227A" w:rsidP="00F91928">
      <w:pPr>
        <w:keepNext/>
        <w:rPr>
          <w:szCs w:val="22"/>
        </w:rPr>
      </w:pPr>
      <w:r w:rsidRPr="00092359">
        <w:rPr>
          <w:szCs w:val="22"/>
        </w:rPr>
        <w:t>The efficacy of Arava was demonstrated in one controlled, randomised, double blind study 3L01 in 188 patients with psoriatic arthritis, treated at 20 mg/day. Treatment duration was 6 months.</w:t>
      </w:r>
    </w:p>
    <w:p w14:paraId="19AD30D7" w14:textId="77777777" w:rsidR="000942FE" w:rsidRPr="00092359" w:rsidRDefault="000942FE">
      <w:pPr>
        <w:rPr>
          <w:szCs w:val="22"/>
        </w:rPr>
      </w:pPr>
    </w:p>
    <w:p w14:paraId="243754B1" w14:textId="77777777" w:rsidR="000942FE" w:rsidRPr="00092359" w:rsidRDefault="0072227A">
      <w:pPr>
        <w:rPr>
          <w:szCs w:val="22"/>
        </w:rPr>
      </w:pPr>
      <w:r w:rsidRPr="00092359">
        <w:rPr>
          <w:szCs w:val="22"/>
        </w:rPr>
        <w:t xml:space="preserve">Leflunomide 20 mg/day was significantly superior to placebo in reducing the symptoms of arthritis in patients with psoriatic arthritis: the </w:t>
      </w:r>
      <w:proofErr w:type="spellStart"/>
      <w:r w:rsidRPr="00092359">
        <w:rPr>
          <w:szCs w:val="22"/>
        </w:rPr>
        <w:t>PsARC</w:t>
      </w:r>
      <w:proofErr w:type="spellEnd"/>
      <w:r w:rsidRPr="00092359">
        <w:rPr>
          <w:szCs w:val="22"/>
        </w:rPr>
        <w:t xml:space="preserve"> (Psoriatic Arthritis treatment Response Criteria) responders were 59% in the leflunomide group and 29.7% in the placebo group by 6 months (p&lt;0.0001). The effect of leflunomide on improvement of function and on reduction of skin lesions was modest.</w:t>
      </w:r>
    </w:p>
    <w:p w14:paraId="79B8C0B2" w14:textId="77777777" w:rsidR="00A97C7E" w:rsidRPr="00092359" w:rsidRDefault="00A97C7E" w:rsidP="00A97C7E">
      <w:pPr>
        <w:rPr>
          <w:szCs w:val="22"/>
        </w:rPr>
      </w:pPr>
    </w:p>
    <w:p w14:paraId="48652D43" w14:textId="77777777" w:rsidR="005A2D8B" w:rsidRPr="00092359" w:rsidRDefault="0072227A" w:rsidP="005A2D8B">
      <w:pPr>
        <w:rPr>
          <w:i/>
          <w:snapToGrid w:val="0"/>
          <w:szCs w:val="22"/>
        </w:rPr>
      </w:pPr>
      <w:proofErr w:type="spellStart"/>
      <w:r w:rsidRPr="00092359">
        <w:rPr>
          <w:i/>
          <w:snapToGrid w:val="0"/>
          <w:szCs w:val="22"/>
        </w:rPr>
        <w:t>Postmarketing</w:t>
      </w:r>
      <w:proofErr w:type="spellEnd"/>
      <w:r w:rsidRPr="00092359">
        <w:rPr>
          <w:i/>
          <w:snapToGrid w:val="0"/>
          <w:szCs w:val="22"/>
        </w:rPr>
        <w:t xml:space="preserve"> </w:t>
      </w:r>
      <w:r w:rsidR="004B6B01" w:rsidRPr="00092359">
        <w:rPr>
          <w:i/>
          <w:snapToGrid w:val="0"/>
          <w:szCs w:val="22"/>
        </w:rPr>
        <w:t>studies</w:t>
      </w:r>
    </w:p>
    <w:p w14:paraId="13309AEF" w14:textId="64DE8A1B" w:rsidR="00A97C7E" w:rsidRPr="00092359" w:rsidRDefault="0072227A" w:rsidP="005A2D8B">
      <w:pPr>
        <w:rPr>
          <w:i/>
          <w:snapToGrid w:val="0"/>
          <w:szCs w:val="22"/>
        </w:rPr>
      </w:pPr>
      <w:r w:rsidRPr="00092359">
        <w:rPr>
          <w:szCs w:val="22"/>
        </w:rPr>
        <w:t>A randomised study assessed the clinical efficacy response rate in DMARD-naïve patients (n=121) with early RA, who received either 20 mg or 100 mg of leflunomide in two parallel groups during the initial three day double blind period. The initial period was followed by an open label maintenance period of three months, during which both groups received leflunomide 20 mg daily. No incremental overall benefit was observed in the studied population with the use of a loading dose regimen. The safety data obtained from both treatment groups were consistent with the known safety profile of leflunomide, however, the incidence of gastrointestinal adverse events and of elevated liver enzymes tended to be higher in the patients receiving the loading dose of 100 mg leflunomide.</w:t>
      </w:r>
    </w:p>
    <w:p w14:paraId="4AB48044" w14:textId="77777777" w:rsidR="003A02B3" w:rsidRPr="00092359" w:rsidRDefault="003A02B3" w:rsidP="00A97C7E">
      <w:pPr>
        <w:rPr>
          <w:szCs w:val="22"/>
        </w:rPr>
      </w:pPr>
    </w:p>
    <w:p w14:paraId="09A98873" w14:textId="11A06A3F" w:rsidR="000942FE" w:rsidRPr="00092359" w:rsidRDefault="0072227A">
      <w:pPr>
        <w:pStyle w:val="Heading2"/>
        <w:rPr>
          <w:szCs w:val="22"/>
        </w:rPr>
      </w:pPr>
      <w:r w:rsidRPr="00092359">
        <w:rPr>
          <w:szCs w:val="22"/>
        </w:rPr>
        <w:t>5.2</w:t>
      </w:r>
      <w:r w:rsidRPr="00092359">
        <w:rPr>
          <w:szCs w:val="22"/>
        </w:rPr>
        <w:tab/>
        <w:t>Pharmacokinetic properties</w:t>
      </w:r>
      <w:r w:rsidRPr="00092359">
        <w:rPr>
          <w:szCs w:val="22"/>
        </w:rPr>
        <w:fldChar w:fldCharType="begin"/>
      </w:r>
      <w:r w:rsidRPr="00092359">
        <w:rPr>
          <w:szCs w:val="22"/>
        </w:rPr>
        <w:instrText xml:space="preserve"> DOCVARIABLE vault_nd_750762a6-5cef-4326-b871-2fff5e836f46 \* MERGEFORMAT </w:instrText>
      </w:r>
      <w:r w:rsidRPr="00092359">
        <w:rPr>
          <w:szCs w:val="22"/>
        </w:rPr>
        <w:fldChar w:fldCharType="separate"/>
      </w:r>
      <w:r w:rsidRPr="00092359">
        <w:rPr>
          <w:szCs w:val="22"/>
        </w:rPr>
        <w:t xml:space="preserve"> </w:t>
      </w:r>
      <w:r w:rsidRPr="00092359">
        <w:rPr>
          <w:szCs w:val="22"/>
        </w:rPr>
        <w:fldChar w:fldCharType="end"/>
      </w:r>
    </w:p>
    <w:p w14:paraId="47E44BCA" w14:textId="77777777" w:rsidR="000942FE" w:rsidRPr="00092359" w:rsidRDefault="000942FE">
      <w:pPr>
        <w:rPr>
          <w:szCs w:val="22"/>
        </w:rPr>
      </w:pPr>
    </w:p>
    <w:p w14:paraId="1C3C5E13" w14:textId="77777777" w:rsidR="000942FE" w:rsidRPr="00092359" w:rsidRDefault="0072227A">
      <w:pPr>
        <w:rPr>
          <w:szCs w:val="22"/>
        </w:rPr>
      </w:pPr>
      <w:r w:rsidRPr="00092359">
        <w:rPr>
          <w:szCs w:val="22"/>
        </w:rPr>
        <w:t xml:space="preserve">Leflunomide is rapidly converted to the active metabolite, A771726, by first-pass metabolism (ring opening) in gut wall and liver. In a study with radiolabelled </w:t>
      </w:r>
      <w:r w:rsidRPr="00092359">
        <w:rPr>
          <w:szCs w:val="22"/>
          <w:vertAlign w:val="superscript"/>
        </w:rPr>
        <w:t>14</w:t>
      </w:r>
      <w:r w:rsidRPr="00092359">
        <w:rPr>
          <w:szCs w:val="22"/>
        </w:rPr>
        <w:t>C</w:t>
      </w:r>
      <w:r w:rsidRPr="00092359">
        <w:rPr>
          <w:szCs w:val="22"/>
        </w:rPr>
        <w:noBreakHyphen/>
        <w:t xml:space="preserve">leflunomide in three healthy volunteers, no unchanged leflunomide was detected in plasma, urine or faeces. In other studies, </w:t>
      </w:r>
      <w:r w:rsidRPr="00092359">
        <w:rPr>
          <w:szCs w:val="22"/>
        </w:rPr>
        <w:lastRenderedPageBreak/>
        <w:t xml:space="preserve">unchanged leflunomide levels in plasma have rarely been detected, however, at ng/ml plasma levels. The only plasma-radiolabelled metabolite detected was A771726. This metabolite is responsible for essentially all the </w:t>
      </w:r>
      <w:r w:rsidRPr="00092359">
        <w:rPr>
          <w:i/>
          <w:szCs w:val="22"/>
        </w:rPr>
        <w:t>in vivo</w:t>
      </w:r>
      <w:r w:rsidRPr="00092359">
        <w:rPr>
          <w:szCs w:val="22"/>
        </w:rPr>
        <w:t xml:space="preserve"> activity of Arava.</w:t>
      </w:r>
    </w:p>
    <w:p w14:paraId="52F1C2A3" w14:textId="77777777" w:rsidR="000942FE" w:rsidRPr="00092359" w:rsidRDefault="000942FE">
      <w:pPr>
        <w:pStyle w:val="BodyText"/>
        <w:rPr>
          <w:b w:val="0"/>
          <w:szCs w:val="22"/>
        </w:rPr>
      </w:pPr>
    </w:p>
    <w:p w14:paraId="1FC4C8D9" w14:textId="77777777" w:rsidR="000942FE" w:rsidRPr="00092359" w:rsidRDefault="0072227A" w:rsidP="00C3790B">
      <w:pPr>
        <w:pStyle w:val="BodyText"/>
        <w:keepNext/>
        <w:keepLines/>
        <w:rPr>
          <w:b w:val="0"/>
          <w:i w:val="0"/>
          <w:szCs w:val="22"/>
          <w:u w:val="single"/>
        </w:rPr>
      </w:pPr>
      <w:r w:rsidRPr="00092359">
        <w:rPr>
          <w:b w:val="0"/>
          <w:i w:val="0"/>
          <w:szCs w:val="22"/>
          <w:u w:val="single"/>
        </w:rPr>
        <w:t>Absorption</w:t>
      </w:r>
    </w:p>
    <w:p w14:paraId="5B59FA4E" w14:textId="77777777" w:rsidR="000942FE" w:rsidRPr="00092359" w:rsidRDefault="000942FE" w:rsidP="00C3790B">
      <w:pPr>
        <w:pStyle w:val="BodyText"/>
        <w:keepNext/>
        <w:keepLines/>
        <w:rPr>
          <w:szCs w:val="22"/>
        </w:rPr>
      </w:pPr>
    </w:p>
    <w:p w14:paraId="25E47B7F" w14:textId="77777777" w:rsidR="000942FE" w:rsidRPr="00092359" w:rsidRDefault="0072227A" w:rsidP="00C3790B">
      <w:pPr>
        <w:keepNext/>
        <w:keepLines/>
        <w:rPr>
          <w:szCs w:val="22"/>
        </w:rPr>
      </w:pPr>
      <w:r w:rsidRPr="00092359">
        <w:rPr>
          <w:szCs w:val="22"/>
        </w:rPr>
        <w:t xml:space="preserve">Excretion data from the </w:t>
      </w:r>
      <w:r w:rsidRPr="00092359">
        <w:rPr>
          <w:szCs w:val="22"/>
          <w:vertAlign w:val="superscript"/>
        </w:rPr>
        <w:t>14</w:t>
      </w:r>
      <w:r w:rsidRPr="00092359">
        <w:rPr>
          <w:szCs w:val="22"/>
        </w:rPr>
        <w:t>C study indicated that at least about 82 to 95% of the dose is absorbed. The time to peak plasma concentrations of A771726 is very variable; peak plasma levels can occur between 1 hour and 24 hours after single administration. Leflunomide can be administered with food, since the extent of absorption is comparable in the fed and fasting state. Due to the very long half-life of A771726 (approximately 2 weeks), a loading dose of 100 mg for 3 days was used in clinical studies to facilitate the rapid attainment of steady-state levels of A771726. Without a loading dose, it is estimated that attainment of steady-state plasma concentrations would require nearly two months of dosing. In multiple dose studies in patients with rheumatoid arthritis, the pharmacokinetic parameters of A771726 were linear over the dose range of 5 to 25 mg. In these studies, the clinical effect was closely related to the plasma concentration of A771726 and to the daily dose of leflunomide. At a dose level of 20 mg/day, average plasma concentration of A771726 at steady state is approximately 35 µg/ml. At steady state plasma levels accumulate about 33</w:t>
      </w:r>
      <w:r w:rsidRPr="00092359">
        <w:rPr>
          <w:szCs w:val="22"/>
        </w:rPr>
        <w:noBreakHyphen/>
        <w:t xml:space="preserve"> to 35</w:t>
      </w:r>
      <w:r w:rsidRPr="00092359">
        <w:rPr>
          <w:szCs w:val="22"/>
        </w:rPr>
        <w:noBreakHyphen/>
        <w:t>fold compared with single dose.</w:t>
      </w:r>
    </w:p>
    <w:p w14:paraId="496285F6" w14:textId="77777777" w:rsidR="000942FE" w:rsidRPr="00092359" w:rsidRDefault="000942FE">
      <w:pPr>
        <w:rPr>
          <w:szCs w:val="22"/>
        </w:rPr>
      </w:pPr>
    </w:p>
    <w:p w14:paraId="63BA0B80" w14:textId="77777777" w:rsidR="000942FE" w:rsidRPr="00092359" w:rsidRDefault="0072227A" w:rsidP="002316F1">
      <w:pPr>
        <w:widowControl w:val="0"/>
        <w:rPr>
          <w:szCs w:val="22"/>
          <w:u w:val="single"/>
        </w:rPr>
      </w:pPr>
      <w:r w:rsidRPr="00092359">
        <w:rPr>
          <w:szCs w:val="22"/>
          <w:u w:val="single"/>
        </w:rPr>
        <w:t>Distribution</w:t>
      </w:r>
    </w:p>
    <w:p w14:paraId="7358253C" w14:textId="77777777" w:rsidR="000942FE" w:rsidRPr="00092359" w:rsidRDefault="000942FE" w:rsidP="002316F1">
      <w:pPr>
        <w:widowControl w:val="0"/>
        <w:rPr>
          <w:b/>
          <w:szCs w:val="22"/>
        </w:rPr>
      </w:pPr>
    </w:p>
    <w:p w14:paraId="179952AE" w14:textId="77777777" w:rsidR="000942FE" w:rsidRPr="00092359" w:rsidRDefault="0072227A" w:rsidP="002316F1">
      <w:pPr>
        <w:widowControl w:val="0"/>
        <w:rPr>
          <w:szCs w:val="22"/>
        </w:rPr>
      </w:pPr>
      <w:r w:rsidRPr="00092359">
        <w:rPr>
          <w:szCs w:val="22"/>
        </w:rPr>
        <w:t xml:space="preserve">In human plasma, A771726 is extensively bound to protein (albumin). The unbound fraction of A771726 is about 0.62%. Binding of A771726 is linear in the therapeutic concentration range. Binding of A771726 appeared slightly reduced and more variable in plasma from patients with rheumatoid arthritis or chronic renal insufficiency. The extensive protein binding of A771726 could lead to displacement of other highly-bound drugs. </w:t>
      </w:r>
      <w:r w:rsidRPr="00092359">
        <w:rPr>
          <w:i/>
          <w:szCs w:val="22"/>
        </w:rPr>
        <w:t>In vitro</w:t>
      </w:r>
      <w:r w:rsidRPr="00092359">
        <w:rPr>
          <w:szCs w:val="22"/>
        </w:rPr>
        <w:t xml:space="preserve"> plasma protein binding interaction studies with warfarin at clinically relevant concentrations, however, showed no interaction. Similar studies showed that ibuprofen and diclofenac did not displace A771726, whereas the unbound fraction of A771726 is increased 2</w:t>
      </w:r>
      <w:r w:rsidRPr="00092359">
        <w:rPr>
          <w:szCs w:val="22"/>
        </w:rPr>
        <w:noBreakHyphen/>
        <w:t xml:space="preserve"> to 3</w:t>
      </w:r>
      <w:r w:rsidRPr="00092359">
        <w:rPr>
          <w:szCs w:val="22"/>
        </w:rPr>
        <w:noBreakHyphen/>
        <w:t xml:space="preserve">fold in the presence of tolbutamide. A771726 displaced ibuprofen, diclofenac and tolbutamide but the unbound fraction of these </w:t>
      </w:r>
      <w:r w:rsidR="004B6B01" w:rsidRPr="00092359">
        <w:rPr>
          <w:szCs w:val="22"/>
        </w:rPr>
        <w:t xml:space="preserve">medicinal products </w:t>
      </w:r>
      <w:r w:rsidRPr="00092359">
        <w:rPr>
          <w:szCs w:val="22"/>
        </w:rPr>
        <w:t>is only increased by 10% to 50%. There is no indication that these effects are of clinical relevance. Consistent with extensive protein binding A771726 has a low apparent volume of distribution (approximately 11 litres). There is</w:t>
      </w:r>
      <w:r w:rsidRPr="00092359">
        <w:rPr>
          <w:i/>
          <w:szCs w:val="22"/>
        </w:rPr>
        <w:t xml:space="preserve"> </w:t>
      </w:r>
      <w:r w:rsidRPr="00092359">
        <w:rPr>
          <w:szCs w:val="22"/>
        </w:rPr>
        <w:t xml:space="preserve">no preferential uptake in erythrocytes. </w:t>
      </w:r>
    </w:p>
    <w:p w14:paraId="700595A1" w14:textId="77777777" w:rsidR="000942FE" w:rsidRPr="00092359" w:rsidRDefault="000942FE">
      <w:pPr>
        <w:rPr>
          <w:szCs w:val="22"/>
        </w:rPr>
      </w:pPr>
    </w:p>
    <w:p w14:paraId="214A3913" w14:textId="77777777" w:rsidR="000942FE" w:rsidRPr="00092359" w:rsidRDefault="0072227A">
      <w:pPr>
        <w:rPr>
          <w:szCs w:val="22"/>
          <w:u w:val="single"/>
        </w:rPr>
      </w:pPr>
      <w:r w:rsidRPr="00092359">
        <w:rPr>
          <w:szCs w:val="22"/>
          <w:u w:val="single"/>
        </w:rPr>
        <w:t>Biotransformation</w:t>
      </w:r>
    </w:p>
    <w:p w14:paraId="377C63D9" w14:textId="77777777" w:rsidR="000942FE" w:rsidRPr="00092359" w:rsidRDefault="000942FE">
      <w:pPr>
        <w:rPr>
          <w:szCs w:val="22"/>
        </w:rPr>
      </w:pPr>
    </w:p>
    <w:p w14:paraId="3A0F3C6C" w14:textId="77777777" w:rsidR="000942FE" w:rsidRPr="00092359" w:rsidRDefault="0072227A">
      <w:pPr>
        <w:rPr>
          <w:szCs w:val="22"/>
        </w:rPr>
      </w:pPr>
      <w:r w:rsidRPr="00092359">
        <w:rPr>
          <w:szCs w:val="22"/>
        </w:rPr>
        <w:t>Leflunomide is metabolised to one primary (A771726) and many minor metabolites including TFMA (4</w:t>
      </w:r>
      <w:r w:rsidRPr="00092359">
        <w:rPr>
          <w:szCs w:val="22"/>
        </w:rPr>
        <w:noBreakHyphen/>
        <w:t xml:space="preserve">trifluoromethylaniline). The metabolic biotransformation of leflunomide to A771726 and subsequent metabolism of A771726 is not controlled by a single enzyme and has been shown to occur in microsomal and cytosolic cellular fractions. Interaction studies with cimetidine (non-specific cytochrome P450 inhibitor) and rifampicin (non-specific cytochrome P450 inducer), indicate that </w:t>
      </w:r>
      <w:r w:rsidRPr="00092359">
        <w:rPr>
          <w:i/>
          <w:szCs w:val="22"/>
        </w:rPr>
        <w:t>in vivo</w:t>
      </w:r>
      <w:r w:rsidRPr="00092359">
        <w:rPr>
          <w:szCs w:val="22"/>
        </w:rPr>
        <w:t xml:space="preserve"> CYP enzymes are involved in the metabolism of leflunomide only to a small extent.</w:t>
      </w:r>
    </w:p>
    <w:p w14:paraId="758DC4BC" w14:textId="77777777" w:rsidR="000942FE" w:rsidRPr="00092359" w:rsidRDefault="000942FE">
      <w:pPr>
        <w:rPr>
          <w:szCs w:val="22"/>
        </w:rPr>
      </w:pPr>
    </w:p>
    <w:p w14:paraId="5AC167C4" w14:textId="77777777" w:rsidR="000942FE" w:rsidRPr="00092359" w:rsidRDefault="0072227A">
      <w:pPr>
        <w:rPr>
          <w:b/>
          <w:szCs w:val="22"/>
          <w:u w:val="single"/>
        </w:rPr>
      </w:pPr>
      <w:r w:rsidRPr="00092359">
        <w:rPr>
          <w:szCs w:val="22"/>
          <w:u w:val="single"/>
        </w:rPr>
        <w:t>Elimination</w:t>
      </w:r>
    </w:p>
    <w:p w14:paraId="48B6B3A1" w14:textId="77777777" w:rsidR="000942FE" w:rsidRPr="00092359" w:rsidRDefault="000942FE">
      <w:pPr>
        <w:rPr>
          <w:szCs w:val="22"/>
        </w:rPr>
      </w:pPr>
    </w:p>
    <w:p w14:paraId="2415F0C5" w14:textId="77777777" w:rsidR="000942FE" w:rsidRPr="00092359" w:rsidRDefault="0072227A">
      <w:pPr>
        <w:rPr>
          <w:szCs w:val="22"/>
        </w:rPr>
      </w:pPr>
      <w:r w:rsidRPr="00092359">
        <w:rPr>
          <w:szCs w:val="22"/>
        </w:rPr>
        <w:t>Elimination of A771726 is slow and characterised by an apparent clearance of about 31 ml/hr. The elimination half-life in patients is approximately 2 weeks. After administration of a radiolabelled dose of leflunomide, radioactivity was equally excreted in faeces, probably by biliary elimination, and in urine. A771726 was still detectable in urine and faeces 36 days after a single administration.</w:t>
      </w:r>
      <w:r w:rsidRPr="00092359">
        <w:rPr>
          <w:b/>
          <w:szCs w:val="22"/>
        </w:rPr>
        <w:t xml:space="preserve"> </w:t>
      </w:r>
      <w:r w:rsidRPr="00092359">
        <w:rPr>
          <w:szCs w:val="22"/>
        </w:rPr>
        <w:t xml:space="preserve">The principal urinary metabolites were glucuronide products derived from leflunomide (mainly in 0 to 24 hour samples) and an oxanilic acid derivative of A771726. The principal faecal component was A771726. </w:t>
      </w:r>
    </w:p>
    <w:p w14:paraId="78C281C4" w14:textId="77777777" w:rsidR="000942FE" w:rsidRPr="00092359" w:rsidRDefault="000942FE">
      <w:pPr>
        <w:rPr>
          <w:szCs w:val="22"/>
        </w:rPr>
      </w:pPr>
    </w:p>
    <w:p w14:paraId="58F931FD" w14:textId="77777777" w:rsidR="000942FE" w:rsidRPr="00092359" w:rsidRDefault="0072227A">
      <w:pPr>
        <w:pStyle w:val="BodyText3"/>
        <w:tabs>
          <w:tab w:val="clear" w:pos="567"/>
        </w:tabs>
        <w:jc w:val="left"/>
        <w:rPr>
          <w:b w:val="0"/>
          <w:i w:val="0"/>
          <w:szCs w:val="22"/>
        </w:rPr>
      </w:pPr>
      <w:r w:rsidRPr="00092359">
        <w:rPr>
          <w:b w:val="0"/>
          <w:i w:val="0"/>
          <w:szCs w:val="22"/>
        </w:rPr>
        <w:t xml:space="preserve">It has been shown in man that administration of an oral suspension of activated powdered charcoal or </w:t>
      </w:r>
      <w:proofErr w:type="spellStart"/>
      <w:r w:rsidRPr="00092359">
        <w:rPr>
          <w:b w:val="0"/>
          <w:i w:val="0"/>
          <w:szCs w:val="22"/>
        </w:rPr>
        <w:t>colestyramine</w:t>
      </w:r>
      <w:proofErr w:type="spellEnd"/>
      <w:r w:rsidRPr="00092359">
        <w:rPr>
          <w:b w:val="0"/>
          <w:i w:val="0"/>
          <w:szCs w:val="22"/>
        </w:rPr>
        <w:t xml:space="preserve"> leads to a rapid and significant increase in A771726 elimination rate and decline in </w:t>
      </w:r>
      <w:r w:rsidRPr="00092359">
        <w:rPr>
          <w:b w:val="0"/>
          <w:i w:val="0"/>
          <w:szCs w:val="22"/>
        </w:rPr>
        <w:lastRenderedPageBreak/>
        <w:t>plasma concentrations (see section 4.9). This is thought to be achieved by a gastrointestinal dialysis mechanism and/or by interrupting enterohepatic recycling.</w:t>
      </w:r>
    </w:p>
    <w:p w14:paraId="6AFFA56D" w14:textId="77777777" w:rsidR="000942FE" w:rsidRPr="00092359" w:rsidRDefault="000942FE">
      <w:pPr>
        <w:pStyle w:val="BodyText3"/>
        <w:tabs>
          <w:tab w:val="clear" w:pos="567"/>
        </w:tabs>
        <w:jc w:val="left"/>
        <w:rPr>
          <w:b w:val="0"/>
          <w:i w:val="0"/>
          <w:szCs w:val="22"/>
        </w:rPr>
      </w:pPr>
    </w:p>
    <w:p w14:paraId="6C7A43BA" w14:textId="77777777" w:rsidR="000942FE" w:rsidRPr="00092359" w:rsidRDefault="0072227A" w:rsidP="00C3790B">
      <w:pPr>
        <w:keepNext/>
        <w:keepLines/>
        <w:rPr>
          <w:szCs w:val="22"/>
          <w:u w:val="single"/>
        </w:rPr>
      </w:pPr>
      <w:r w:rsidRPr="00092359">
        <w:rPr>
          <w:szCs w:val="22"/>
          <w:u w:val="single"/>
        </w:rPr>
        <w:t>Renal impairment</w:t>
      </w:r>
    </w:p>
    <w:p w14:paraId="29851D99" w14:textId="77777777" w:rsidR="000942FE" w:rsidRPr="00092359" w:rsidRDefault="000942FE" w:rsidP="00C3790B">
      <w:pPr>
        <w:keepNext/>
        <w:keepLines/>
        <w:rPr>
          <w:szCs w:val="22"/>
        </w:rPr>
      </w:pPr>
    </w:p>
    <w:p w14:paraId="72CD4721" w14:textId="77777777" w:rsidR="000942FE" w:rsidRPr="00092359" w:rsidRDefault="0072227A" w:rsidP="00C3790B">
      <w:pPr>
        <w:keepNext/>
        <w:keepLines/>
        <w:rPr>
          <w:bCs/>
          <w:szCs w:val="22"/>
        </w:rPr>
      </w:pPr>
      <w:r w:rsidRPr="00092359">
        <w:rPr>
          <w:bCs/>
          <w:szCs w:val="22"/>
        </w:rPr>
        <w:t xml:space="preserve">Leflunomide was administered as a single oral 100 mg dose to 3 haemodialysis patients and 3 patients on continuous peritoneal dialysis (CAPD). </w:t>
      </w:r>
      <w:r w:rsidRPr="00092359">
        <w:rPr>
          <w:szCs w:val="22"/>
        </w:rPr>
        <w:t xml:space="preserve">The pharmacokinetics of A771726 in CAPD subjects appeared to be similar to healthy volunteers. A more rapid elimination of A771726 was observed in haemodialysis subjects which was not due to extraction of </w:t>
      </w:r>
      <w:r w:rsidR="00A51AC7" w:rsidRPr="00092359">
        <w:rPr>
          <w:szCs w:val="22"/>
        </w:rPr>
        <w:t xml:space="preserve">medicinal product </w:t>
      </w:r>
      <w:r w:rsidRPr="00092359">
        <w:rPr>
          <w:szCs w:val="22"/>
        </w:rPr>
        <w:t>in the dialysate.</w:t>
      </w:r>
    </w:p>
    <w:p w14:paraId="482EA0F1" w14:textId="77777777" w:rsidR="000942FE" w:rsidRPr="00092359" w:rsidRDefault="000942FE">
      <w:pPr>
        <w:rPr>
          <w:szCs w:val="22"/>
        </w:rPr>
      </w:pPr>
    </w:p>
    <w:p w14:paraId="3FE12361" w14:textId="77777777" w:rsidR="000942FE" w:rsidRPr="00092359" w:rsidRDefault="0072227A" w:rsidP="00733DA8">
      <w:pPr>
        <w:rPr>
          <w:szCs w:val="22"/>
          <w:u w:val="single"/>
        </w:rPr>
      </w:pPr>
      <w:r w:rsidRPr="00092359">
        <w:rPr>
          <w:szCs w:val="22"/>
          <w:u w:val="single"/>
        </w:rPr>
        <w:t>Hepatic impairment</w:t>
      </w:r>
    </w:p>
    <w:p w14:paraId="3B17144F" w14:textId="77777777" w:rsidR="000942FE" w:rsidRPr="00092359" w:rsidRDefault="000942FE" w:rsidP="00733DA8">
      <w:pPr>
        <w:rPr>
          <w:szCs w:val="22"/>
        </w:rPr>
      </w:pPr>
    </w:p>
    <w:p w14:paraId="7F72ECE4" w14:textId="77777777" w:rsidR="000942FE" w:rsidRPr="00092359" w:rsidRDefault="0072227A" w:rsidP="00733DA8">
      <w:pPr>
        <w:rPr>
          <w:szCs w:val="22"/>
        </w:rPr>
      </w:pPr>
      <w:r w:rsidRPr="00092359">
        <w:rPr>
          <w:szCs w:val="22"/>
        </w:rPr>
        <w:t>No data are available regarding treatment of patients with hepatic impairment. The active metabolite A771726 is extensively protein bound and cleared via hepatic metabolism and biliary secretion. These processes may be affected by hepatic dysfunction.</w:t>
      </w:r>
    </w:p>
    <w:p w14:paraId="76F6F0FE" w14:textId="77777777" w:rsidR="000942FE" w:rsidRPr="00092359" w:rsidRDefault="000942FE">
      <w:pPr>
        <w:rPr>
          <w:szCs w:val="22"/>
        </w:rPr>
      </w:pPr>
    </w:p>
    <w:p w14:paraId="7A883E60" w14:textId="77777777" w:rsidR="000942FE" w:rsidRPr="00092359" w:rsidRDefault="0072227A">
      <w:pPr>
        <w:keepNext/>
        <w:keepLines/>
        <w:autoSpaceDE w:val="0"/>
        <w:autoSpaceDN w:val="0"/>
        <w:adjustRightInd w:val="0"/>
        <w:rPr>
          <w:b/>
          <w:bCs/>
          <w:szCs w:val="22"/>
          <w:u w:val="single"/>
        </w:rPr>
      </w:pPr>
      <w:r w:rsidRPr="00092359">
        <w:rPr>
          <w:bCs/>
          <w:szCs w:val="22"/>
          <w:u w:val="single"/>
        </w:rPr>
        <w:t>Paediatric population</w:t>
      </w:r>
    </w:p>
    <w:p w14:paraId="57CDDDB0" w14:textId="77777777" w:rsidR="000942FE" w:rsidRPr="00092359" w:rsidRDefault="000942FE">
      <w:pPr>
        <w:pStyle w:val="EndnoteText"/>
        <w:keepNext/>
        <w:keepLines/>
        <w:autoSpaceDE w:val="0"/>
        <w:autoSpaceDN w:val="0"/>
        <w:adjustRightInd w:val="0"/>
        <w:spacing w:line="260" w:lineRule="exact"/>
        <w:rPr>
          <w:szCs w:val="22"/>
        </w:rPr>
      </w:pPr>
    </w:p>
    <w:p w14:paraId="0FBE89AC" w14:textId="77777777" w:rsidR="000942FE" w:rsidRPr="00092359" w:rsidRDefault="0072227A">
      <w:pPr>
        <w:keepNext/>
        <w:keepLines/>
        <w:autoSpaceDE w:val="0"/>
        <w:autoSpaceDN w:val="0"/>
        <w:adjustRightInd w:val="0"/>
        <w:rPr>
          <w:szCs w:val="22"/>
        </w:rPr>
      </w:pPr>
      <w:r w:rsidRPr="00092359">
        <w:rPr>
          <w:szCs w:val="22"/>
        </w:rPr>
        <w:t>The pharmacokinetics of A771726 following oral administration of leflunomide have been</w:t>
      </w:r>
    </w:p>
    <w:p w14:paraId="1BB45212" w14:textId="77777777" w:rsidR="000942FE" w:rsidRPr="00092359" w:rsidRDefault="0072227A" w:rsidP="0037463D">
      <w:pPr>
        <w:rPr>
          <w:szCs w:val="22"/>
        </w:rPr>
      </w:pPr>
      <w:r w:rsidRPr="00092359">
        <w:rPr>
          <w:szCs w:val="22"/>
        </w:rPr>
        <w:t>investigated in 73 p</w:t>
      </w:r>
      <w:r w:rsidR="004B6B01" w:rsidRPr="00092359">
        <w:rPr>
          <w:szCs w:val="22"/>
        </w:rPr>
        <w:t>a</w:t>
      </w:r>
      <w:r w:rsidRPr="00092359">
        <w:rPr>
          <w:szCs w:val="22"/>
        </w:rPr>
        <w:t>ediatric patients with polyarticular course Juvenile Rheumatoid Arthritis (JRA) who ranged in age from 3 to 17 years. The results of a population pharmacokinetic analysis of these trials have demonstrated that p</w:t>
      </w:r>
      <w:r w:rsidR="004B6B01" w:rsidRPr="00092359">
        <w:rPr>
          <w:szCs w:val="22"/>
        </w:rPr>
        <w:t>a</w:t>
      </w:r>
      <w:r w:rsidRPr="00092359">
        <w:rPr>
          <w:szCs w:val="22"/>
        </w:rPr>
        <w:t xml:space="preserve">ediatric patients with body weights </w:t>
      </w:r>
      <w:r w:rsidR="004B6B01" w:rsidRPr="00092359">
        <w:rPr>
          <w:rFonts w:ascii="Symbol" w:hAnsi="Symbol"/>
        </w:rPr>
        <w:sym w:font="Symbol" w:char="F0A3"/>
      </w:r>
      <w:r w:rsidRPr="00092359">
        <w:rPr>
          <w:szCs w:val="22"/>
        </w:rPr>
        <w:t xml:space="preserve">40 kg have a reduced systemic exposure (measured by </w:t>
      </w:r>
      <w:proofErr w:type="spellStart"/>
      <w:r w:rsidRPr="00092359">
        <w:rPr>
          <w:szCs w:val="22"/>
        </w:rPr>
        <w:t>C</w:t>
      </w:r>
      <w:r w:rsidRPr="00092359">
        <w:rPr>
          <w:szCs w:val="22"/>
          <w:vertAlign w:val="subscript"/>
        </w:rPr>
        <w:t>ss</w:t>
      </w:r>
      <w:proofErr w:type="spellEnd"/>
      <w:r w:rsidRPr="00092359">
        <w:rPr>
          <w:szCs w:val="22"/>
        </w:rPr>
        <w:t>) of A771726 relative to adult rheumatoid arthritis patients (see section 4.2).</w:t>
      </w:r>
    </w:p>
    <w:p w14:paraId="6FBD340F" w14:textId="77777777" w:rsidR="000942FE" w:rsidRPr="00092359" w:rsidRDefault="000942FE">
      <w:pPr>
        <w:rPr>
          <w:szCs w:val="22"/>
        </w:rPr>
      </w:pPr>
    </w:p>
    <w:p w14:paraId="48831424" w14:textId="77777777" w:rsidR="00E16672" w:rsidRPr="00092359" w:rsidRDefault="0072227A" w:rsidP="00AC1653">
      <w:pPr>
        <w:pStyle w:val="bullethead"/>
        <w:keepNext/>
        <w:keepLines/>
        <w:tabs>
          <w:tab w:val="left" w:pos="567"/>
        </w:tabs>
        <w:spacing w:before="0" w:line="260" w:lineRule="exact"/>
        <w:rPr>
          <w:b w:val="0"/>
          <w:bCs/>
          <w:kern w:val="0"/>
          <w:szCs w:val="22"/>
          <w:u w:val="single"/>
        </w:rPr>
      </w:pPr>
      <w:r w:rsidRPr="00092359">
        <w:rPr>
          <w:b w:val="0"/>
          <w:bCs/>
          <w:szCs w:val="22"/>
          <w:u w:val="single"/>
        </w:rPr>
        <w:t>Elderly</w:t>
      </w:r>
      <w:r w:rsidR="00AC1653" w:rsidRPr="00092359">
        <w:rPr>
          <w:b w:val="0"/>
          <w:bCs/>
          <w:kern w:val="0"/>
          <w:szCs w:val="22"/>
          <w:u w:val="single"/>
        </w:rPr>
        <w:br/>
      </w:r>
    </w:p>
    <w:p w14:paraId="67A88A1C" w14:textId="77777777" w:rsidR="000942FE" w:rsidRPr="00092359" w:rsidRDefault="0072227A" w:rsidP="00393789">
      <w:pPr>
        <w:keepNext/>
        <w:keepLines/>
        <w:rPr>
          <w:szCs w:val="22"/>
        </w:rPr>
      </w:pPr>
      <w:r w:rsidRPr="00092359">
        <w:rPr>
          <w:szCs w:val="22"/>
        </w:rPr>
        <w:t>Pharmacokinetic data in elderly (&gt;65 years) are limited but consistent with pharmacokinetics in younger adults.</w:t>
      </w:r>
    </w:p>
    <w:p w14:paraId="1B3BFDEF" w14:textId="77777777" w:rsidR="00D5038D" w:rsidRPr="00092359" w:rsidRDefault="00D5038D" w:rsidP="005A2D8B"/>
    <w:p w14:paraId="40878BE4" w14:textId="1E2E8FF5" w:rsidR="000942FE" w:rsidRPr="00092359" w:rsidRDefault="0072227A">
      <w:pPr>
        <w:pStyle w:val="Heading2"/>
        <w:rPr>
          <w:szCs w:val="22"/>
        </w:rPr>
      </w:pPr>
      <w:r w:rsidRPr="00092359">
        <w:rPr>
          <w:szCs w:val="22"/>
        </w:rPr>
        <w:t>5.3</w:t>
      </w:r>
      <w:r w:rsidRPr="00092359">
        <w:rPr>
          <w:szCs w:val="22"/>
        </w:rPr>
        <w:tab/>
        <w:t>Preclinical safety data</w:t>
      </w:r>
      <w:r w:rsidRPr="00092359">
        <w:rPr>
          <w:szCs w:val="22"/>
        </w:rPr>
        <w:fldChar w:fldCharType="begin"/>
      </w:r>
      <w:r w:rsidRPr="00092359">
        <w:rPr>
          <w:szCs w:val="22"/>
        </w:rPr>
        <w:instrText xml:space="preserve"> DOCVARIABLE vault_nd_a16070c8-74da-49ea-a602-414b20cef8ba \* MERGEFORMAT </w:instrText>
      </w:r>
      <w:r w:rsidRPr="00092359">
        <w:rPr>
          <w:szCs w:val="22"/>
        </w:rPr>
        <w:fldChar w:fldCharType="separate"/>
      </w:r>
      <w:r w:rsidRPr="00092359">
        <w:rPr>
          <w:szCs w:val="22"/>
        </w:rPr>
        <w:t xml:space="preserve"> </w:t>
      </w:r>
      <w:r w:rsidRPr="00092359">
        <w:rPr>
          <w:szCs w:val="22"/>
        </w:rPr>
        <w:fldChar w:fldCharType="end"/>
      </w:r>
    </w:p>
    <w:p w14:paraId="2B0E75A8" w14:textId="77777777" w:rsidR="000942FE" w:rsidRPr="00092359" w:rsidRDefault="000942FE">
      <w:pPr>
        <w:rPr>
          <w:szCs w:val="22"/>
        </w:rPr>
      </w:pPr>
    </w:p>
    <w:p w14:paraId="64C480FA" w14:textId="77777777" w:rsidR="000942FE" w:rsidRPr="00092359" w:rsidRDefault="0072227A">
      <w:pPr>
        <w:rPr>
          <w:szCs w:val="22"/>
        </w:rPr>
      </w:pPr>
      <w:r w:rsidRPr="00092359">
        <w:rPr>
          <w:szCs w:val="22"/>
        </w:rPr>
        <w:t xml:space="preserve">Leflunomide, administered orally and intraperitoneally, has been studied in acute toxicity studies in mice and rats. Repeated oral administration of leflunomide to mice for up to 3 months, to rats and dogs for up to 6 months and to monkeys for up to 1 month's duration revealed that the major target organs for toxicity were bone marrow, blood, gastrointestinal tract, skin, spleen, thymus and lymph nodes. The main effects were anaemia, </w:t>
      </w:r>
      <w:proofErr w:type="spellStart"/>
      <w:r w:rsidRPr="00092359">
        <w:rPr>
          <w:szCs w:val="22"/>
        </w:rPr>
        <w:t>leucopenia</w:t>
      </w:r>
      <w:proofErr w:type="spellEnd"/>
      <w:r w:rsidRPr="00092359">
        <w:rPr>
          <w:szCs w:val="22"/>
        </w:rPr>
        <w:t xml:space="preserve">, decreased platelet counts and </w:t>
      </w:r>
      <w:proofErr w:type="spellStart"/>
      <w:r w:rsidRPr="00092359">
        <w:rPr>
          <w:szCs w:val="22"/>
        </w:rPr>
        <w:t>panmyelopathy</w:t>
      </w:r>
      <w:proofErr w:type="spellEnd"/>
      <w:r w:rsidRPr="00092359">
        <w:rPr>
          <w:szCs w:val="22"/>
        </w:rPr>
        <w:t xml:space="preserve"> and reflect the basic mode of action of the compound (inhibition of DNA synthesis). In rats and dogs, Heinz bodies and/or Howell-Jolly bodies were found. Other effects found on heart, liver, cornea and respiratory tract could be explained as infections due to immunosuppression. Toxicity in animals was found at doses equivalent to human therapeutic doses.</w:t>
      </w:r>
    </w:p>
    <w:p w14:paraId="6194D394" w14:textId="77777777" w:rsidR="000942FE" w:rsidRPr="00092359" w:rsidRDefault="000942FE">
      <w:pPr>
        <w:pStyle w:val="Footer"/>
        <w:rPr>
          <w:rFonts w:ascii="Times New Roman" w:hAnsi="Times New Roman"/>
          <w:sz w:val="22"/>
          <w:szCs w:val="22"/>
        </w:rPr>
      </w:pPr>
    </w:p>
    <w:p w14:paraId="2585D006" w14:textId="77777777" w:rsidR="000942FE" w:rsidRPr="00092359" w:rsidRDefault="0072227A">
      <w:pPr>
        <w:rPr>
          <w:szCs w:val="22"/>
        </w:rPr>
      </w:pPr>
      <w:r w:rsidRPr="00092359">
        <w:rPr>
          <w:szCs w:val="22"/>
        </w:rPr>
        <w:t>Leflunomide was not mutagenic. However, the minor metabolite TFMA (4</w:t>
      </w:r>
      <w:r w:rsidRPr="00092359">
        <w:rPr>
          <w:szCs w:val="22"/>
        </w:rPr>
        <w:noBreakHyphen/>
        <w:t xml:space="preserve">trifluoromethylaniline) caused </w:t>
      </w:r>
      <w:proofErr w:type="spellStart"/>
      <w:r w:rsidRPr="00092359">
        <w:rPr>
          <w:szCs w:val="22"/>
        </w:rPr>
        <w:t>clastogenicity</w:t>
      </w:r>
      <w:proofErr w:type="spellEnd"/>
      <w:r w:rsidRPr="00092359">
        <w:rPr>
          <w:szCs w:val="22"/>
        </w:rPr>
        <w:t xml:space="preserve"> and point mutations </w:t>
      </w:r>
      <w:r w:rsidRPr="00092359">
        <w:rPr>
          <w:i/>
          <w:szCs w:val="22"/>
        </w:rPr>
        <w:t>in vitro</w:t>
      </w:r>
      <w:r w:rsidRPr="00092359">
        <w:rPr>
          <w:szCs w:val="22"/>
        </w:rPr>
        <w:t xml:space="preserve">, whilst insufficient information was available on its potential to exert this effect </w:t>
      </w:r>
      <w:r w:rsidRPr="00092359">
        <w:rPr>
          <w:i/>
          <w:szCs w:val="22"/>
        </w:rPr>
        <w:t>in vivo</w:t>
      </w:r>
      <w:r w:rsidRPr="00092359">
        <w:rPr>
          <w:szCs w:val="22"/>
        </w:rPr>
        <w:t xml:space="preserve">. </w:t>
      </w:r>
    </w:p>
    <w:p w14:paraId="198A484E" w14:textId="77777777" w:rsidR="000942FE" w:rsidRPr="00092359" w:rsidRDefault="000942FE">
      <w:pPr>
        <w:pStyle w:val="Footer"/>
        <w:rPr>
          <w:rFonts w:ascii="Times New Roman" w:hAnsi="Times New Roman"/>
          <w:sz w:val="22"/>
          <w:szCs w:val="22"/>
        </w:rPr>
      </w:pPr>
    </w:p>
    <w:p w14:paraId="69048ECE" w14:textId="77777777" w:rsidR="000942FE" w:rsidRPr="00092359" w:rsidRDefault="0072227A">
      <w:pPr>
        <w:rPr>
          <w:szCs w:val="22"/>
        </w:rPr>
      </w:pPr>
      <w:r w:rsidRPr="00092359">
        <w:rPr>
          <w:szCs w:val="22"/>
        </w:rPr>
        <w:t xml:space="preserve">In a carcinogenicity study in rats, leflunomide did not show carcinogenic potential. In a carcinogenicity study in mice an increased incidence of malignant lymphoma occurred in males of the highest dose group, considered to be due to the immunosuppressive activity of leflunomide. In female mice an increased incidence, dose-dependent, of </w:t>
      </w:r>
      <w:proofErr w:type="spellStart"/>
      <w:r w:rsidRPr="00092359">
        <w:rPr>
          <w:szCs w:val="22"/>
        </w:rPr>
        <w:t>bronchiolo</w:t>
      </w:r>
      <w:proofErr w:type="spellEnd"/>
      <w:r w:rsidRPr="00092359">
        <w:rPr>
          <w:szCs w:val="22"/>
        </w:rPr>
        <w:t xml:space="preserve">-alveolar adenomas and carcinomas of the lung was noted. </w:t>
      </w:r>
      <w:r w:rsidRPr="00092359">
        <w:rPr>
          <w:snapToGrid w:val="0"/>
          <w:szCs w:val="22"/>
          <w:lang w:eastAsia="de-DE"/>
        </w:rPr>
        <w:t>The relevance of the findings in mice relative to the clinical use of leflunomide is uncertain.</w:t>
      </w:r>
    </w:p>
    <w:p w14:paraId="6EE7770F" w14:textId="77777777" w:rsidR="000942FE" w:rsidRPr="00092359" w:rsidRDefault="000942FE">
      <w:pPr>
        <w:pStyle w:val="Footer"/>
        <w:rPr>
          <w:rFonts w:ascii="Times New Roman" w:hAnsi="Times New Roman"/>
          <w:sz w:val="22"/>
          <w:szCs w:val="22"/>
        </w:rPr>
      </w:pPr>
    </w:p>
    <w:p w14:paraId="40CF6ED0" w14:textId="77777777" w:rsidR="000942FE" w:rsidRPr="00092359" w:rsidRDefault="0072227A">
      <w:pPr>
        <w:rPr>
          <w:szCs w:val="22"/>
        </w:rPr>
      </w:pPr>
      <w:r w:rsidRPr="00092359">
        <w:rPr>
          <w:szCs w:val="22"/>
        </w:rPr>
        <w:t>Leflunomide was not antigenic in animal models.</w:t>
      </w:r>
    </w:p>
    <w:p w14:paraId="70DAFED8" w14:textId="77777777" w:rsidR="000942FE" w:rsidRPr="00092359" w:rsidRDefault="0072227A">
      <w:pPr>
        <w:rPr>
          <w:szCs w:val="22"/>
        </w:rPr>
      </w:pPr>
      <w:r w:rsidRPr="00092359">
        <w:rPr>
          <w:szCs w:val="22"/>
        </w:rPr>
        <w:t>Leflunomide was embryotoxic and teratogenic in rats and rabbits at doses in the human therapeutic range and exerted adverse effects on male reproductive organs in repeated dose toxicity studies. Fertility was not reduced.</w:t>
      </w:r>
    </w:p>
    <w:p w14:paraId="1C6FAA25" w14:textId="77777777" w:rsidR="000942FE" w:rsidRPr="00092359" w:rsidRDefault="000942FE">
      <w:pPr>
        <w:rPr>
          <w:szCs w:val="22"/>
        </w:rPr>
      </w:pPr>
    </w:p>
    <w:p w14:paraId="02DF02B8" w14:textId="77777777" w:rsidR="000942FE" w:rsidRPr="00092359" w:rsidRDefault="000942FE">
      <w:pPr>
        <w:rPr>
          <w:szCs w:val="22"/>
        </w:rPr>
      </w:pPr>
    </w:p>
    <w:p w14:paraId="407805F0" w14:textId="5C9D6FBB" w:rsidR="000942FE" w:rsidRPr="00092359" w:rsidRDefault="0072227A">
      <w:pPr>
        <w:pStyle w:val="Heading1"/>
        <w:keepNext/>
        <w:rPr>
          <w:szCs w:val="22"/>
        </w:rPr>
      </w:pPr>
      <w:r w:rsidRPr="00092359">
        <w:rPr>
          <w:szCs w:val="22"/>
        </w:rPr>
        <w:t>6.</w:t>
      </w:r>
      <w:r w:rsidRPr="00092359">
        <w:rPr>
          <w:szCs w:val="22"/>
        </w:rPr>
        <w:tab/>
        <w:t>PHARMACEUTICAL PARTICULARS</w:t>
      </w:r>
      <w:r w:rsidRPr="00092359">
        <w:rPr>
          <w:szCs w:val="22"/>
        </w:rPr>
        <w:fldChar w:fldCharType="begin"/>
      </w:r>
      <w:r w:rsidRPr="00092359">
        <w:rPr>
          <w:szCs w:val="22"/>
        </w:rPr>
        <w:instrText xml:space="preserve"> DOCVARIABLE VAULT_ND_e4970198-b4b6-471d-9069-0a5dbdf9e07d \* MERGEFORMAT </w:instrText>
      </w:r>
      <w:r w:rsidRPr="00092359">
        <w:rPr>
          <w:szCs w:val="22"/>
        </w:rPr>
        <w:fldChar w:fldCharType="separate"/>
      </w:r>
      <w:r w:rsidRPr="00092359">
        <w:rPr>
          <w:szCs w:val="22"/>
        </w:rPr>
        <w:t xml:space="preserve"> </w:t>
      </w:r>
      <w:r w:rsidRPr="00092359">
        <w:rPr>
          <w:szCs w:val="22"/>
        </w:rPr>
        <w:fldChar w:fldCharType="end"/>
      </w:r>
    </w:p>
    <w:p w14:paraId="5788B1C3" w14:textId="77777777" w:rsidR="000942FE" w:rsidRPr="00092359" w:rsidRDefault="000942FE">
      <w:pPr>
        <w:keepNext/>
        <w:keepLines/>
        <w:rPr>
          <w:szCs w:val="22"/>
        </w:rPr>
      </w:pPr>
    </w:p>
    <w:p w14:paraId="3218740F" w14:textId="32BE3D7F" w:rsidR="000942FE" w:rsidRPr="00092359" w:rsidRDefault="0072227A">
      <w:pPr>
        <w:pStyle w:val="Heading2"/>
        <w:keepNext/>
        <w:rPr>
          <w:szCs w:val="22"/>
        </w:rPr>
      </w:pPr>
      <w:r w:rsidRPr="00092359">
        <w:rPr>
          <w:szCs w:val="22"/>
        </w:rPr>
        <w:t>6.1</w:t>
      </w:r>
      <w:r w:rsidRPr="00092359">
        <w:rPr>
          <w:szCs w:val="22"/>
        </w:rPr>
        <w:tab/>
        <w:t>List of excipients</w:t>
      </w:r>
      <w:r w:rsidRPr="00092359">
        <w:rPr>
          <w:szCs w:val="22"/>
        </w:rPr>
        <w:fldChar w:fldCharType="begin"/>
      </w:r>
      <w:r w:rsidRPr="00092359">
        <w:rPr>
          <w:szCs w:val="22"/>
        </w:rPr>
        <w:instrText xml:space="preserve"> DOCVARIABLE vault_nd_2b34cb2e-8e84-4484-9ceb-ee61aadbb246 \* MERGEFORMAT </w:instrText>
      </w:r>
      <w:r w:rsidRPr="00092359">
        <w:rPr>
          <w:szCs w:val="22"/>
        </w:rPr>
        <w:fldChar w:fldCharType="separate"/>
      </w:r>
      <w:r w:rsidRPr="00092359">
        <w:rPr>
          <w:szCs w:val="22"/>
        </w:rPr>
        <w:t xml:space="preserve"> </w:t>
      </w:r>
      <w:r w:rsidRPr="00092359">
        <w:rPr>
          <w:szCs w:val="22"/>
        </w:rPr>
        <w:fldChar w:fldCharType="end"/>
      </w:r>
    </w:p>
    <w:p w14:paraId="6F2944B4" w14:textId="77777777" w:rsidR="000942FE" w:rsidRPr="00092359" w:rsidRDefault="000942FE">
      <w:pPr>
        <w:keepNext/>
        <w:keepLines/>
        <w:rPr>
          <w:szCs w:val="22"/>
        </w:rPr>
      </w:pPr>
    </w:p>
    <w:p w14:paraId="1D3DA4C1" w14:textId="77777777" w:rsidR="000942FE" w:rsidRPr="00092359" w:rsidRDefault="0072227A">
      <w:pPr>
        <w:keepNext/>
        <w:keepLines/>
        <w:rPr>
          <w:i/>
          <w:szCs w:val="22"/>
        </w:rPr>
      </w:pPr>
      <w:r w:rsidRPr="00092359">
        <w:rPr>
          <w:i/>
          <w:szCs w:val="22"/>
        </w:rPr>
        <w:t xml:space="preserve">Tablet core: </w:t>
      </w:r>
    </w:p>
    <w:p w14:paraId="60E64139" w14:textId="77777777" w:rsidR="000942FE" w:rsidRPr="005F35E4" w:rsidRDefault="0072227A">
      <w:pPr>
        <w:keepNext/>
        <w:rPr>
          <w:szCs w:val="22"/>
          <w:lang w:val="it-IT"/>
        </w:rPr>
      </w:pPr>
      <w:r w:rsidRPr="005F35E4">
        <w:rPr>
          <w:szCs w:val="22"/>
          <w:lang w:val="it-IT"/>
        </w:rPr>
        <w:t xml:space="preserve">Maize starch </w:t>
      </w:r>
    </w:p>
    <w:p w14:paraId="7C6121FD" w14:textId="77777777" w:rsidR="000942FE" w:rsidRPr="005F35E4" w:rsidRDefault="0072227A">
      <w:pPr>
        <w:keepNext/>
        <w:rPr>
          <w:szCs w:val="22"/>
          <w:lang w:val="it-IT"/>
        </w:rPr>
      </w:pPr>
      <w:r w:rsidRPr="005F35E4">
        <w:rPr>
          <w:szCs w:val="22"/>
          <w:lang w:val="it-IT"/>
        </w:rPr>
        <w:t xml:space="preserve">Povidone (E1201) </w:t>
      </w:r>
    </w:p>
    <w:p w14:paraId="3561D189" w14:textId="77777777" w:rsidR="000942FE" w:rsidRPr="005F35E4" w:rsidRDefault="0072227A">
      <w:pPr>
        <w:keepNext/>
        <w:rPr>
          <w:szCs w:val="22"/>
          <w:lang w:val="it-IT"/>
        </w:rPr>
      </w:pPr>
      <w:r w:rsidRPr="005F35E4">
        <w:rPr>
          <w:szCs w:val="22"/>
          <w:lang w:val="it-IT"/>
        </w:rPr>
        <w:t xml:space="preserve">Crospovidone (E1202) </w:t>
      </w:r>
    </w:p>
    <w:p w14:paraId="04B03A88" w14:textId="77777777" w:rsidR="000942FE" w:rsidRPr="005F35E4" w:rsidRDefault="0072227A">
      <w:pPr>
        <w:keepNext/>
        <w:rPr>
          <w:szCs w:val="22"/>
          <w:lang w:val="it-IT"/>
        </w:rPr>
      </w:pPr>
      <w:r w:rsidRPr="005F35E4">
        <w:rPr>
          <w:szCs w:val="22"/>
          <w:lang w:val="it-IT"/>
        </w:rPr>
        <w:t>Silica colloidal anhydrous</w:t>
      </w:r>
    </w:p>
    <w:p w14:paraId="77C22B00" w14:textId="77777777" w:rsidR="000942FE" w:rsidRPr="005F35E4" w:rsidRDefault="0072227A">
      <w:pPr>
        <w:keepNext/>
        <w:rPr>
          <w:szCs w:val="22"/>
          <w:lang w:val="it-IT"/>
        </w:rPr>
      </w:pPr>
      <w:r w:rsidRPr="005F35E4">
        <w:rPr>
          <w:szCs w:val="22"/>
          <w:lang w:val="it-IT"/>
        </w:rPr>
        <w:t>Magnesium stearate (E470b)</w:t>
      </w:r>
    </w:p>
    <w:p w14:paraId="6EF896A8" w14:textId="77777777" w:rsidR="000942FE" w:rsidRPr="005F35E4" w:rsidRDefault="0072227A">
      <w:pPr>
        <w:keepNext/>
        <w:rPr>
          <w:szCs w:val="22"/>
          <w:lang w:val="it-IT"/>
        </w:rPr>
      </w:pPr>
      <w:r w:rsidRPr="005F35E4">
        <w:rPr>
          <w:szCs w:val="22"/>
          <w:lang w:val="it-IT"/>
        </w:rPr>
        <w:t>Lactose monohydrate</w:t>
      </w:r>
    </w:p>
    <w:p w14:paraId="51B8AE61" w14:textId="77777777" w:rsidR="000942FE" w:rsidRPr="005F35E4" w:rsidRDefault="000942FE">
      <w:pPr>
        <w:rPr>
          <w:szCs w:val="22"/>
          <w:lang w:val="it-IT"/>
        </w:rPr>
      </w:pPr>
    </w:p>
    <w:p w14:paraId="3506A91D" w14:textId="77777777" w:rsidR="000942FE" w:rsidRPr="005F35E4" w:rsidRDefault="0072227A">
      <w:pPr>
        <w:keepNext/>
        <w:rPr>
          <w:i/>
          <w:szCs w:val="22"/>
          <w:lang w:val="it-IT"/>
        </w:rPr>
      </w:pPr>
      <w:r w:rsidRPr="005F35E4">
        <w:rPr>
          <w:i/>
          <w:szCs w:val="22"/>
          <w:lang w:val="it-IT"/>
        </w:rPr>
        <w:t xml:space="preserve">Film-coating: </w:t>
      </w:r>
    </w:p>
    <w:p w14:paraId="5B928A43" w14:textId="77777777" w:rsidR="000942FE" w:rsidRPr="005F35E4" w:rsidRDefault="0072227A">
      <w:pPr>
        <w:keepNext/>
        <w:rPr>
          <w:szCs w:val="22"/>
          <w:lang w:val="it-IT"/>
        </w:rPr>
      </w:pPr>
      <w:r w:rsidRPr="005F35E4">
        <w:rPr>
          <w:szCs w:val="22"/>
          <w:lang w:val="it-IT"/>
        </w:rPr>
        <w:t xml:space="preserve">Talc(E553b) </w:t>
      </w:r>
    </w:p>
    <w:p w14:paraId="1FCF062E" w14:textId="77777777" w:rsidR="000942FE" w:rsidRPr="005F35E4" w:rsidRDefault="0072227A">
      <w:pPr>
        <w:keepNext/>
        <w:rPr>
          <w:szCs w:val="22"/>
          <w:lang w:val="it-IT"/>
        </w:rPr>
      </w:pPr>
      <w:r w:rsidRPr="005F35E4">
        <w:rPr>
          <w:szCs w:val="22"/>
          <w:lang w:val="it-IT"/>
        </w:rPr>
        <w:t xml:space="preserve">Hypromellose (E464) </w:t>
      </w:r>
    </w:p>
    <w:p w14:paraId="642CE462" w14:textId="77777777" w:rsidR="000942FE" w:rsidRPr="005F35E4" w:rsidRDefault="0072227A">
      <w:pPr>
        <w:keepNext/>
        <w:rPr>
          <w:szCs w:val="22"/>
          <w:lang w:val="it-IT"/>
        </w:rPr>
      </w:pPr>
      <w:r w:rsidRPr="005F35E4">
        <w:rPr>
          <w:szCs w:val="22"/>
          <w:lang w:val="it-IT"/>
        </w:rPr>
        <w:t xml:space="preserve">Titanium dioxide (E171) </w:t>
      </w:r>
    </w:p>
    <w:p w14:paraId="29425CFE" w14:textId="77777777" w:rsidR="000942FE" w:rsidRPr="005F35E4" w:rsidRDefault="0072227A">
      <w:pPr>
        <w:keepNext/>
        <w:rPr>
          <w:szCs w:val="22"/>
          <w:lang w:val="it-IT"/>
        </w:rPr>
      </w:pPr>
      <w:r w:rsidRPr="005F35E4">
        <w:rPr>
          <w:szCs w:val="22"/>
          <w:lang w:val="it-IT"/>
        </w:rPr>
        <w:t>Macrogol 8000</w:t>
      </w:r>
    </w:p>
    <w:p w14:paraId="71F64A7F" w14:textId="77777777" w:rsidR="000942FE" w:rsidRPr="005F35E4" w:rsidRDefault="0072227A">
      <w:pPr>
        <w:keepNext/>
        <w:rPr>
          <w:szCs w:val="22"/>
          <w:lang w:val="it-IT"/>
        </w:rPr>
      </w:pPr>
      <w:r w:rsidRPr="005F35E4">
        <w:rPr>
          <w:szCs w:val="22"/>
          <w:lang w:val="it-IT"/>
        </w:rPr>
        <w:t>Yellow ferric oxide (E172)</w:t>
      </w:r>
    </w:p>
    <w:p w14:paraId="1094DC41" w14:textId="77777777" w:rsidR="000942FE" w:rsidRPr="005F35E4" w:rsidRDefault="000942FE">
      <w:pPr>
        <w:rPr>
          <w:szCs w:val="22"/>
          <w:lang w:val="it-IT"/>
        </w:rPr>
      </w:pPr>
    </w:p>
    <w:p w14:paraId="39D275AB" w14:textId="12E5C9E2" w:rsidR="000942FE" w:rsidRPr="00092359" w:rsidRDefault="0072227A" w:rsidP="00393789">
      <w:pPr>
        <w:pStyle w:val="Heading2"/>
        <w:keepNext/>
        <w:keepLines/>
        <w:rPr>
          <w:szCs w:val="22"/>
        </w:rPr>
      </w:pPr>
      <w:r w:rsidRPr="00092359">
        <w:rPr>
          <w:szCs w:val="22"/>
        </w:rPr>
        <w:t>6.2</w:t>
      </w:r>
      <w:r w:rsidRPr="00092359">
        <w:rPr>
          <w:szCs w:val="22"/>
        </w:rPr>
        <w:tab/>
        <w:t>Incompatibilities</w:t>
      </w:r>
      <w:r w:rsidRPr="00092359">
        <w:rPr>
          <w:szCs w:val="22"/>
        </w:rPr>
        <w:fldChar w:fldCharType="begin"/>
      </w:r>
      <w:r w:rsidRPr="00092359">
        <w:rPr>
          <w:szCs w:val="22"/>
        </w:rPr>
        <w:instrText xml:space="preserve"> DOCVARIABLE vault_nd_52cd1cb3-448b-4884-8faf-de85d10b4950 \* MERGEFORMAT </w:instrText>
      </w:r>
      <w:r w:rsidRPr="00092359">
        <w:rPr>
          <w:szCs w:val="22"/>
        </w:rPr>
        <w:fldChar w:fldCharType="separate"/>
      </w:r>
      <w:r w:rsidRPr="00092359">
        <w:rPr>
          <w:szCs w:val="22"/>
        </w:rPr>
        <w:t xml:space="preserve"> </w:t>
      </w:r>
      <w:r w:rsidRPr="00092359">
        <w:rPr>
          <w:szCs w:val="22"/>
        </w:rPr>
        <w:fldChar w:fldCharType="end"/>
      </w:r>
    </w:p>
    <w:p w14:paraId="59F8E29B" w14:textId="77777777" w:rsidR="000942FE" w:rsidRPr="00092359" w:rsidRDefault="000942FE" w:rsidP="00393789">
      <w:pPr>
        <w:keepNext/>
        <w:keepLines/>
        <w:rPr>
          <w:szCs w:val="22"/>
        </w:rPr>
      </w:pPr>
    </w:p>
    <w:p w14:paraId="3C1A4B12" w14:textId="77777777" w:rsidR="000942FE" w:rsidRPr="00092359" w:rsidRDefault="0072227A" w:rsidP="00393789">
      <w:pPr>
        <w:keepNext/>
        <w:keepLines/>
        <w:rPr>
          <w:szCs w:val="22"/>
        </w:rPr>
      </w:pPr>
      <w:r w:rsidRPr="00092359">
        <w:rPr>
          <w:szCs w:val="22"/>
        </w:rPr>
        <w:t>Not applicable.</w:t>
      </w:r>
    </w:p>
    <w:p w14:paraId="57BEC78E" w14:textId="77777777" w:rsidR="000942FE" w:rsidRPr="00092359" w:rsidRDefault="000942FE">
      <w:pPr>
        <w:rPr>
          <w:szCs w:val="22"/>
        </w:rPr>
      </w:pPr>
    </w:p>
    <w:p w14:paraId="4CFA8081" w14:textId="04902585" w:rsidR="000942FE" w:rsidRPr="00092359" w:rsidRDefault="0072227A">
      <w:pPr>
        <w:pStyle w:val="Heading2"/>
        <w:rPr>
          <w:szCs w:val="22"/>
        </w:rPr>
      </w:pPr>
      <w:r w:rsidRPr="00092359">
        <w:rPr>
          <w:szCs w:val="22"/>
        </w:rPr>
        <w:t>6.3</w:t>
      </w:r>
      <w:r w:rsidRPr="00092359">
        <w:rPr>
          <w:szCs w:val="22"/>
        </w:rPr>
        <w:tab/>
        <w:t>Shelf life</w:t>
      </w:r>
      <w:r w:rsidRPr="00092359">
        <w:rPr>
          <w:szCs w:val="22"/>
        </w:rPr>
        <w:fldChar w:fldCharType="begin"/>
      </w:r>
      <w:r w:rsidRPr="00092359">
        <w:rPr>
          <w:szCs w:val="22"/>
        </w:rPr>
        <w:instrText xml:space="preserve"> DOCVARIABLE vault_nd_aa0de0c0-d7d2-43bd-a097-b3a951b8db14 \* MERGEFORMAT </w:instrText>
      </w:r>
      <w:r w:rsidRPr="00092359">
        <w:rPr>
          <w:szCs w:val="22"/>
        </w:rPr>
        <w:fldChar w:fldCharType="separate"/>
      </w:r>
      <w:r w:rsidRPr="00092359">
        <w:rPr>
          <w:szCs w:val="22"/>
        </w:rPr>
        <w:t xml:space="preserve"> </w:t>
      </w:r>
      <w:r w:rsidRPr="00092359">
        <w:rPr>
          <w:szCs w:val="22"/>
        </w:rPr>
        <w:fldChar w:fldCharType="end"/>
      </w:r>
    </w:p>
    <w:p w14:paraId="4120C09C" w14:textId="77777777" w:rsidR="000942FE" w:rsidRPr="00092359" w:rsidRDefault="000942FE">
      <w:pPr>
        <w:rPr>
          <w:szCs w:val="22"/>
        </w:rPr>
      </w:pPr>
    </w:p>
    <w:p w14:paraId="208A0228" w14:textId="77777777" w:rsidR="000942FE" w:rsidRPr="00092359" w:rsidRDefault="0072227A">
      <w:pPr>
        <w:pStyle w:val="BodyText3"/>
        <w:tabs>
          <w:tab w:val="clear" w:pos="567"/>
        </w:tabs>
        <w:jc w:val="left"/>
        <w:rPr>
          <w:b w:val="0"/>
          <w:i w:val="0"/>
          <w:szCs w:val="22"/>
        </w:rPr>
      </w:pPr>
      <w:r w:rsidRPr="00092359">
        <w:rPr>
          <w:b w:val="0"/>
          <w:i w:val="0"/>
          <w:szCs w:val="22"/>
        </w:rPr>
        <w:t>3 years.</w:t>
      </w:r>
    </w:p>
    <w:p w14:paraId="69817811" w14:textId="77777777" w:rsidR="000942FE" w:rsidRPr="00092359" w:rsidRDefault="000942FE">
      <w:pPr>
        <w:rPr>
          <w:szCs w:val="22"/>
        </w:rPr>
      </w:pPr>
    </w:p>
    <w:p w14:paraId="26E82594" w14:textId="5EC8D908" w:rsidR="000942FE" w:rsidRPr="00092359" w:rsidRDefault="0072227A">
      <w:pPr>
        <w:pStyle w:val="Heading2"/>
        <w:rPr>
          <w:szCs w:val="22"/>
        </w:rPr>
      </w:pPr>
      <w:r w:rsidRPr="00092359">
        <w:rPr>
          <w:szCs w:val="22"/>
        </w:rPr>
        <w:t>6.4</w:t>
      </w:r>
      <w:r w:rsidRPr="00092359">
        <w:rPr>
          <w:szCs w:val="22"/>
        </w:rPr>
        <w:tab/>
        <w:t>Special precautions for storage</w:t>
      </w:r>
      <w:r w:rsidRPr="00092359">
        <w:rPr>
          <w:szCs w:val="22"/>
        </w:rPr>
        <w:fldChar w:fldCharType="begin"/>
      </w:r>
      <w:r w:rsidRPr="00092359">
        <w:rPr>
          <w:szCs w:val="22"/>
        </w:rPr>
        <w:instrText xml:space="preserve"> DOCVARIABLE vault_nd_c5b6e974-7d38-4318-b42f-f47a0a791010 \* MERGEFORMAT </w:instrText>
      </w:r>
      <w:r w:rsidRPr="00092359">
        <w:rPr>
          <w:szCs w:val="22"/>
        </w:rPr>
        <w:fldChar w:fldCharType="separate"/>
      </w:r>
      <w:r w:rsidRPr="00092359">
        <w:rPr>
          <w:szCs w:val="22"/>
        </w:rPr>
        <w:t xml:space="preserve"> </w:t>
      </w:r>
      <w:r w:rsidRPr="00092359">
        <w:rPr>
          <w:szCs w:val="22"/>
        </w:rPr>
        <w:fldChar w:fldCharType="end"/>
      </w:r>
    </w:p>
    <w:p w14:paraId="32F66CD8" w14:textId="77777777" w:rsidR="000942FE" w:rsidRPr="00092359" w:rsidRDefault="000942FE">
      <w:pPr>
        <w:rPr>
          <w:szCs w:val="22"/>
        </w:rPr>
      </w:pPr>
    </w:p>
    <w:p w14:paraId="32BA5849" w14:textId="77777777" w:rsidR="000942FE" w:rsidRPr="00092359" w:rsidRDefault="0072227A">
      <w:pPr>
        <w:tabs>
          <w:tab w:val="left" w:pos="1134"/>
        </w:tabs>
        <w:rPr>
          <w:szCs w:val="22"/>
        </w:rPr>
      </w:pPr>
      <w:r w:rsidRPr="00092359">
        <w:rPr>
          <w:szCs w:val="22"/>
        </w:rPr>
        <w:t>Blister:</w:t>
      </w:r>
      <w:r w:rsidRPr="00092359">
        <w:rPr>
          <w:szCs w:val="22"/>
        </w:rPr>
        <w:tab/>
        <w:t>Store in the original package.</w:t>
      </w:r>
    </w:p>
    <w:p w14:paraId="31D9BCBD" w14:textId="77777777" w:rsidR="000942FE" w:rsidRPr="00092359" w:rsidRDefault="000942FE">
      <w:pPr>
        <w:tabs>
          <w:tab w:val="left" w:pos="1134"/>
        </w:tabs>
        <w:rPr>
          <w:szCs w:val="22"/>
        </w:rPr>
      </w:pPr>
    </w:p>
    <w:p w14:paraId="092A7ECC" w14:textId="77777777" w:rsidR="000942FE" w:rsidRPr="00092359" w:rsidRDefault="0072227A">
      <w:pPr>
        <w:tabs>
          <w:tab w:val="left" w:pos="1134"/>
        </w:tabs>
        <w:rPr>
          <w:szCs w:val="22"/>
        </w:rPr>
      </w:pPr>
      <w:r w:rsidRPr="00092359">
        <w:rPr>
          <w:szCs w:val="22"/>
        </w:rPr>
        <w:t>Bottle:</w:t>
      </w:r>
      <w:r w:rsidRPr="00092359">
        <w:rPr>
          <w:szCs w:val="22"/>
        </w:rPr>
        <w:tab/>
        <w:t xml:space="preserve">Keep the </w:t>
      </w:r>
      <w:r w:rsidR="004B6B01" w:rsidRPr="00092359">
        <w:rPr>
          <w:szCs w:val="22"/>
        </w:rPr>
        <w:t xml:space="preserve">bottle </w:t>
      </w:r>
      <w:r w:rsidRPr="00092359">
        <w:rPr>
          <w:szCs w:val="22"/>
        </w:rPr>
        <w:t>tightly closed.</w:t>
      </w:r>
    </w:p>
    <w:p w14:paraId="3E4F0D4F" w14:textId="77777777" w:rsidR="000942FE" w:rsidRPr="00092359" w:rsidRDefault="000942FE">
      <w:pPr>
        <w:rPr>
          <w:szCs w:val="22"/>
        </w:rPr>
      </w:pPr>
    </w:p>
    <w:p w14:paraId="79BE6830" w14:textId="65E185BB" w:rsidR="000942FE" w:rsidRPr="00092359" w:rsidRDefault="0072227A">
      <w:pPr>
        <w:pStyle w:val="Heading2"/>
        <w:rPr>
          <w:szCs w:val="22"/>
        </w:rPr>
      </w:pPr>
      <w:r w:rsidRPr="00092359">
        <w:rPr>
          <w:szCs w:val="22"/>
        </w:rPr>
        <w:t>6.5</w:t>
      </w:r>
      <w:r w:rsidRPr="00092359">
        <w:rPr>
          <w:szCs w:val="22"/>
        </w:rPr>
        <w:tab/>
        <w:t>Nature and content</w:t>
      </w:r>
      <w:r w:rsidRPr="00092359">
        <w:rPr>
          <w:i/>
          <w:szCs w:val="22"/>
        </w:rPr>
        <w:t>s</w:t>
      </w:r>
      <w:r w:rsidRPr="00092359">
        <w:rPr>
          <w:szCs w:val="22"/>
        </w:rPr>
        <w:t xml:space="preserve"> of container</w:t>
      </w:r>
      <w:r w:rsidRPr="00092359">
        <w:rPr>
          <w:szCs w:val="22"/>
        </w:rPr>
        <w:fldChar w:fldCharType="begin"/>
      </w:r>
      <w:r w:rsidRPr="00092359">
        <w:rPr>
          <w:szCs w:val="22"/>
        </w:rPr>
        <w:instrText xml:space="preserve"> DOCVARIABLE vault_nd_9cec07db-1a6c-4535-9250-a3860d4dda0c \* MERGEFORMAT </w:instrText>
      </w:r>
      <w:r w:rsidRPr="00092359">
        <w:rPr>
          <w:szCs w:val="22"/>
        </w:rPr>
        <w:fldChar w:fldCharType="separate"/>
      </w:r>
      <w:r w:rsidRPr="00092359">
        <w:rPr>
          <w:szCs w:val="22"/>
        </w:rPr>
        <w:t xml:space="preserve"> </w:t>
      </w:r>
      <w:r w:rsidRPr="00092359">
        <w:rPr>
          <w:szCs w:val="22"/>
        </w:rPr>
        <w:fldChar w:fldCharType="end"/>
      </w:r>
    </w:p>
    <w:p w14:paraId="18AFE723" w14:textId="77777777" w:rsidR="000942FE" w:rsidRPr="00092359" w:rsidRDefault="000942FE">
      <w:pPr>
        <w:rPr>
          <w:szCs w:val="22"/>
        </w:rPr>
      </w:pPr>
    </w:p>
    <w:p w14:paraId="2F42DA32" w14:textId="77777777" w:rsidR="000942FE" w:rsidRPr="00092359" w:rsidRDefault="0072227A">
      <w:pPr>
        <w:ind w:left="1134" w:hanging="1134"/>
        <w:rPr>
          <w:szCs w:val="22"/>
        </w:rPr>
      </w:pPr>
      <w:r w:rsidRPr="00092359">
        <w:rPr>
          <w:szCs w:val="22"/>
        </w:rPr>
        <w:t>Blister:</w:t>
      </w:r>
      <w:r w:rsidRPr="00092359">
        <w:rPr>
          <w:szCs w:val="22"/>
        </w:rPr>
        <w:tab/>
        <w:t>Aluminium / Aluminium blister. Pack sizes: 30 and 100 film-coated tablets.</w:t>
      </w:r>
    </w:p>
    <w:p w14:paraId="32B977A6" w14:textId="77777777" w:rsidR="000942FE" w:rsidRPr="00092359" w:rsidRDefault="000942FE">
      <w:pPr>
        <w:rPr>
          <w:szCs w:val="22"/>
        </w:rPr>
      </w:pPr>
    </w:p>
    <w:p w14:paraId="102FD9B9" w14:textId="77777777" w:rsidR="000942FE" w:rsidRPr="00092359" w:rsidRDefault="0072227A">
      <w:pPr>
        <w:ind w:left="1134" w:hanging="1134"/>
        <w:rPr>
          <w:szCs w:val="22"/>
        </w:rPr>
      </w:pPr>
      <w:r w:rsidRPr="00092359">
        <w:rPr>
          <w:szCs w:val="22"/>
        </w:rPr>
        <w:t>Bottle:</w:t>
      </w:r>
      <w:r w:rsidRPr="00092359">
        <w:rPr>
          <w:szCs w:val="22"/>
        </w:rPr>
        <w:tab/>
        <w:t>100 ml HDPE-wide-necked bottle, with screw cap with integrated desiccant container, containing</w:t>
      </w:r>
      <w:r w:rsidR="00F105C0" w:rsidRPr="00092359">
        <w:rPr>
          <w:szCs w:val="22"/>
        </w:rPr>
        <w:t xml:space="preserve"> </w:t>
      </w:r>
      <w:r w:rsidRPr="00092359">
        <w:rPr>
          <w:szCs w:val="22"/>
        </w:rPr>
        <w:t>either 30, 50 or 100 film-coated tablets.</w:t>
      </w:r>
    </w:p>
    <w:p w14:paraId="16C04D73" w14:textId="77777777" w:rsidR="000942FE" w:rsidRPr="00092359" w:rsidRDefault="000942FE">
      <w:pPr>
        <w:ind w:left="1134" w:hanging="1134"/>
        <w:rPr>
          <w:szCs w:val="22"/>
        </w:rPr>
      </w:pPr>
    </w:p>
    <w:p w14:paraId="6A67F3F1" w14:textId="77777777" w:rsidR="000942FE" w:rsidRPr="00092359" w:rsidRDefault="0072227A">
      <w:pPr>
        <w:ind w:left="1134" w:hanging="1134"/>
        <w:rPr>
          <w:szCs w:val="22"/>
        </w:rPr>
      </w:pPr>
      <w:r w:rsidRPr="00092359">
        <w:rPr>
          <w:szCs w:val="22"/>
        </w:rPr>
        <w:t>Not all pack sizes may be marketed.</w:t>
      </w:r>
    </w:p>
    <w:p w14:paraId="3106431D" w14:textId="77777777" w:rsidR="000942FE" w:rsidRPr="00092359" w:rsidRDefault="000942FE">
      <w:pPr>
        <w:rPr>
          <w:b/>
          <w:szCs w:val="22"/>
        </w:rPr>
      </w:pPr>
    </w:p>
    <w:p w14:paraId="58496BDA" w14:textId="3E8295FD" w:rsidR="000942FE" w:rsidRPr="00092359" w:rsidRDefault="0072227A">
      <w:pPr>
        <w:pStyle w:val="Heading2"/>
        <w:rPr>
          <w:szCs w:val="22"/>
        </w:rPr>
      </w:pPr>
      <w:r w:rsidRPr="00092359">
        <w:rPr>
          <w:szCs w:val="22"/>
        </w:rPr>
        <w:t>6.6</w:t>
      </w:r>
      <w:r w:rsidRPr="00092359">
        <w:rPr>
          <w:szCs w:val="22"/>
        </w:rPr>
        <w:tab/>
        <w:t>Special precautions for disposal</w:t>
      </w:r>
      <w:r w:rsidRPr="00092359">
        <w:rPr>
          <w:szCs w:val="22"/>
        </w:rPr>
        <w:fldChar w:fldCharType="begin"/>
      </w:r>
      <w:r w:rsidRPr="00092359">
        <w:rPr>
          <w:szCs w:val="22"/>
        </w:rPr>
        <w:instrText xml:space="preserve"> DOCVARIABLE vault_nd_2b850263-693d-4843-9d7b-f4bf18a27905 \* MERGEFORMAT </w:instrText>
      </w:r>
      <w:r w:rsidRPr="00092359">
        <w:rPr>
          <w:szCs w:val="22"/>
        </w:rPr>
        <w:fldChar w:fldCharType="separate"/>
      </w:r>
      <w:r w:rsidRPr="00092359">
        <w:rPr>
          <w:szCs w:val="22"/>
        </w:rPr>
        <w:t xml:space="preserve"> </w:t>
      </w:r>
      <w:r w:rsidRPr="00092359">
        <w:rPr>
          <w:szCs w:val="22"/>
        </w:rPr>
        <w:fldChar w:fldCharType="end"/>
      </w:r>
    </w:p>
    <w:p w14:paraId="13BB6C81" w14:textId="77777777" w:rsidR="000942FE" w:rsidRPr="00092359" w:rsidRDefault="000942FE">
      <w:pPr>
        <w:rPr>
          <w:szCs w:val="22"/>
        </w:rPr>
      </w:pPr>
    </w:p>
    <w:p w14:paraId="183E5055" w14:textId="77777777" w:rsidR="00243451" w:rsidRPr="00092359" w:rsidRDefault="0072227A">
      <w:pPr>
        <w:rPr>
          <w:szCs w:val="22"/>
        </w:rPr>
      </w:pPr>
      <w:r w:rsidRPr="00092359">
        <w:rPr>
          <w:szCs w:val="22"/>
        </w:rPr>
        <w:t>No special requirements for disposal.</w:t>
      </w:r>
    </w:p>
    <w:p w14:paraId="299C7A96" w14:textId="77777777" w:rsidR="000942FE" w:rsidRPr="00092359" w:rsidRDefault="000942FE">
      <w:pPr>
        <w:rPr>
          <w:szCs w:val="22"/>
        </w:rPr>
      </w:pPr>
    </w:p>
    <w:p w14:paraId="73179EB0" w14:textId="77777777" w:rsidR="000942FE" w:rsidRPr="00092359" w:rsidRDefault="000942FE">
      <w:pPr>
        <w:rPr>
          <w:szCs w:val="22"/>
        </w:rPr>
      </w:pPr>
    </w:p>
    <w:p w14:paraId="6C2FA9BD" w14:textId="103E615A" w:rsidR="000942FE" w:rsidRPr="00396AED" w:rsidRDefault="0072227A">
      <w:pPr>
        <w:pStyle w:val="Heading1"/>
        <w:rPr>
          <w:szCs w:val="22"/>
          <w:lang w:val="de-DE"/>
        </w:rPr>
      </w:pPr>
      <w:r w:rsidRPr="00396AED">
        <w:rPr>
          <w:szCs w:val="22"/>
          <w:lang w:val="de-DE"/>
        </w:rPr>
        <w:t>7.</w:t>
      </w:r>
      <w:r w:rsidRPr="00396AED">
        <w:rPr>
          <w:szCs w:val="22"/>
          <w:lang w:val="de-DE"/>
        </w:rPr>
        <w:tab/>
        <w:t>MARKETING AUTHORISATION HOLDER</w:t>
      </w:r>
      <w:r w:rsidRPr="00C047AF">
        <w:rPr>
          <w:szCs w:val="22"/>
        </w:rPr>
        <w:fldChar w:fldCharType="begin"/>
      </w:r>
      <w:r w:rsidRPr="00396AED">
        <w:rPr>
          <w:szCs w:val="22"/>
          <w:lang w:val="de-DE"/>
        </w:rPr>
        <w:instrText xml:space="preserve"> DOCVARIABLE VAULT_ND_08d1567f-9aeb-4a58-9101-29790b61a123 \* MERGEFORMAT </w:instrText>
      </w:r>
      <w:r w:rsidRPr="00C047AF">
        <w:rPr>
          <w:szCs w:val="22"/>
        </w:rPr>
        <w:fldChar w:fldCharType="separate"/>
      </w:r>
      <w:r w:rsidRPr="00396AED">
        <w:rPr>
          <w:szCs w:val="22"/>
          <w:lang w:val="de-DE"/>
        </w:rPr>
        <w:t xml:space="preserve"> </w:t>
      </w:r>
      <w:r w:rsidRPr="00C047AF">
        <w:rPr>
          <w:szCs w:val="22"/>
        </w:rPr>
        <w:fldChar w:fldCharType="end"/>
      </w:r>
    </w:p>
    <w:p w14:paraId="7B8FB5C3" w14:textId="77777777" w:rsidR="000942FE" w:rsidRPr="00396AED" w:rsidRDefault="000942FE">
      <w:pPr>
        <w:rPr>
          <w:szCs w:val="22"/>
          <w:lang w:val="de-DE"/>
        </w:rPr>
      </w:pPr>
    </w:p>
    <w:p w14:paraId="533CEEA7" w14:textId="77777777" w:rsidR="000942FE" w:rsidRPr="00396AED" w:rsidRDefault="0072227A">
      <w:pPr>
        <w:rPr>
          <w:szCs w:val="22"/>
          <w:lang w:val="de-DE"/>
        </w:rPr>
      </w:pPr>
      <w:r w:rsidRPr="00396AED">
        <w:rPr>
          <w:szCs w:val="22"/>
          <w:lang w:val="de-DE"/>
        </w:rPr>
        <w:t>Sanofi-Aventis Deutschland GmbH</w:t>
      </w:r>
    </w:p>
    <w:p w14:paraId="639C5D66" w14:textId="77777777" w:rsidR="000942FE" w:rsidRPr="00396AED" w:rsidRDefault="0072227A">
      <w:pPr>
        <w:rPr>
          <w:szCs w:val="22"/>
          <w:lang w:val="de-DE"/>
        </w:rPr>
      </w:pPr>
      <w:r w:rsidRPr="00396AED">
        <w:rPr>
          <w:szCs w:val="22"/>
          <w:lang w:val="de-DE"/>
        </w:rPr>
        <w:t>D</w:t>
      </w:r>
      <w:r w:rsidRPr="00396AED">
        <w:rPr>
          <w:szCs w:val="22"/>
          <w:lang w:val="de-DE"/>
        </w:rPr>
        <w:noBreakHyphen/>
        <w:t>65926 Frankfurt am Main</w:t>
      </w:r>
    </w:p>
    <w:p w14:paraId="00B7FF01" w14:textId="77777777" w:rsidR="000942FE" w:rsidRPr="00092359" w:rsidRDefault="0072227A">
      <w:pPr>
        <w:rPr>
          <w:szCs w:val="22"/>
        </w:rPr>
      </w:pPr>
      <w:r w:rsidRPr="00092359">
        <w:rPr>
          <w:szCs w:val="22"/>
        </w:rPr>
        <w:t>Germany</w:t>
      </w:r>
    </w:p>
    <w:p w14:paraId="2DBE80E3" w14:textId="77777777" w:rsidR="000942FE" w:rsidRPr="00092359" w:rsidRDefault="000942FE">
      <w:pPr>
        <w:rPr>
          <w:b/>
          <w:szCs w:val="22"/>
        </w:rPr>
      </w:pPr>
    </w:p>
    <w:p w14:paraId="00634ECD" w14:textId="114AC782" w:rsidR="000942FE" w:rsidRPr="00092359" w:rsidRDefault="0072227A">
      <w:pPr>
        <w:pStyle w:val="Heading1"/>
        <w:keepNext/>
        <w:rPr>
          <w:szCs w:val="22"/>
        </w:rPr>
      </w:pPr>
      <w:r w:rsidRPr="00092359">
        <w:rPr>
          <w:szCs w:val="22"/>
        </w:rPr>
        <w:lastRenderedPageBreak/>
        <w:t>8.</w:t>
      </w:r>
      <w:r w:rsidRPr="00092359">
        <w:rPr>
          <w:szCs w:val="22"/>
        </w:rPr>
        <w:tab/>
        <w:t>MARKETING AUTHORISATION</w:t>
      </w:r>
      <w:r w:rsidRPr="00092359">
        <w:rPr>
          <w:i/>
          <w:szCs w:val="22"/>
        </w:rPr>
        <w:t xml:space="preserve"> </w:t>
      </w:r>
      <w:r w:rsidRPr="00092359">
        <w:rPr>
          <w:szCs w:val="22"/>
        </w:rPr>
        <w:t>NUMBER(S)</w:t>
      </w:r>
      <w:r w:rsidRPr="00092359">
        <w:rPr>
          <w:szCs w:val="22"/>
        </w:rPr>
        <w:fldChar w:fldCharType="begin"/>
      </w:r>
      <w:r w:rsidRPr="00092359">
        <w:rPr>
          <w:szCs w:val="22"/>
        </w:rPr>
        <w:instrText xml:space="preserve"> DOCVARIABLE VAULT_ND_ed23912b-2734-486d-a94a-c022550d9964 \* MERGEFORMAT </w:instrText>
      </w:r>
      <w:r w:rsidRPr="00092359">
        <w:rPr>
          <w:szCs w:val="22"/>
        </w:rPr>
        <w:fldChar w:fldCharType="separate"/>
      </w:r>
      <w:r w:rsidRPr="00092359">
        <w:rPr>
          <w:szCs w:val="22"/>
        </w:rPr>
        <w:t xml:space="preserve"> </w:t>
      </w:r>
      <w:r w:rsidRPr="00092359">
        <w:rPr>
          <w:szCs w:val="22"/>
        </w:rPr>
        <w:fldChar w:fldCharType="end"/>
      </w:r>
    </w:p>
    <w:p w14:paraId="7CD2AE47" w14:textId="77777777" w:rsidR="000942FE" w:rsidRPr="00092359" w:rsidRDefault="000942FE">
      <w:pPr>
        <w:pStyle w:val="Footer"/>
        <w:keepNext/>
        <w:rPr>
          <w:rFonts w:ascii="Times New Roman" w:hAnsi="Times New Roman"/>
          <w:sz w:val="22"/>
          <w:szCs w:val="22"/>
        </w:rPr>
      </w:pPr>
    </w:p>
    <w:p w14:paraId="3974CAE6" w14:textId="77777777" w:rsidR="000942FE" w:rsidRPr="00092359" w:rsidRDefault="0072227A">
      <w:pPr>
        <w:keepNext/>
        <w:rPr>
          <w:szCs w:val="22"/>
        </w:rPr>
      </w:pPr>
      <w:r w:rsidRPr="00092359">
        <w:rPr>
          <w:szCs w:val="22"/>
        </w:rPr>
        <w:t>EU/1/99/118/005-008</w:t>
      </w:r>
      <w:r w:rsidRPr="00092359">
        <w:rPr>
          <w:szCs w:val="22"/>
        </w:rPr>
        <w:br/>
        <w:t>EU/1/99/118/010</w:t>
      </w:r>
    </w:p>
    <w:p w14:paraId="5098B5CA" w14:textId="77777777" w:rsidR="000942FE" w:rsidRDefault="000942FE">
      <w:pPr>
        <w:rPr>
          <w:szCs w:val="22"/>
        </w:rPr>
      </w:pPr>
    </w:p>
    <w:p w14:paraId="4091B0A8" w14:textId="77777777" w:rsidR="002A58B8" w:rsidRPr="00092359" w:rsidRDefault="002A58B8">
      <w:pPr>
        <w:rPr>
          <w:szCs w:val="22"/>
        </w:rPr>
      </w:pPr>
    </w:p>
    <w:p w14:paraId="0D82F73A" w14:textId="5263DD32" w:rsidR="000942FE" w:rsidRPr="00092359" w:rsidRDefault="0072227A">
      <w:pPr>
        <w:pStyle w:val="Heading1"/>
        <w:rPr>
          <w:szCs w:val="22"/>
        </w:rPr>
      </w:pPr>
      <w:r w:rsidRPr="00092359">
        <w:rPr>
          <w:szCs w:val="22"/>
        </w:rPr>
        <w:t>9.</w:t>
      </w:r>
      <w:r w:rsidRPr="00092359">
        <w:rPr>
          <w:szCs w:val="22"/>
        </w:rPr>
        <w:tab/>
        <w:t>DATE OF FIRST AUTHORISATION / RENEWAL OF THE AUTHORISATION</w:t>
      </w:r>
      <w:r w:rsidRPr="00092359">
        <w:rPr>
          <w:szCs w:val="22"/>
        </w:rPr>
        <w:fldChar w:fldCharType="begin"/>
      </w:r>
      <w:r w:rsidRPr="00092359">
        <w:rPr>
          <w:szCs w:val="22"/>
        </w:rPr>
        <w:instrText xml:space="preserve"> DOCVARIABLE VAULT_ND_f51220f1-788d-4fc8-8009-adbc3fcbeaad \* MERGEFORMAT </w:instrText>
      </w:r>
      <w:r w:rsidRPr="00092359">
        <w:rPr>
          <w:szCs w:val="22"/>
        </w:rPr>
        <w:fldChar w:fldCharType="separate"/>
      </w:r>
      <w:r w:rsidRPr="00092359">
        <w:rPr>
          <w:szCs w:val="22"/>
        </w:rPr>
        <w:t xml:space="preserve"> </w:t>
      </w:r>
      <w:r w:rsidRPr="00092359">
        <w:rPr>
          <w:szCs w:val="22"/>
        </w:rPr>
        <w:fldChar w:fldCharType="end"/>
      </w:r>
    </w:p>
    <w:p w14:paraId="745334AC" w14:textId="77777777" w:rsidR="000942FE" w:rsidRPr="00092359" w:rsidRDefault="000942FE">
      <w:pPr>
        <w:pStyle w:val="Footer"/>
        <w:rPr>
          <w:rFonts w:ascii="Times New Roman" w:hAnsi="Times New Roman"/>
          <w:sz w:val="22"/>
          <w:szCs w:val="22"/>
        </w:rPr>
      </w:pPr>
    </w:p>
    <w:p w14:paraId="3718AB10" w14:textId="77777777" w:rsidR="000942FE" w:rsidRPr="00092359" w:rsidRDefault="0072227A">
      <w:pPr>
        <w:rPr>
          <w:szCs w:val="22"/>
        </w:rPr>
      </w:pPr>
      <w:r w:rsidRPr="00092359">
        <w:rPr>
          <w:szCs w:val="22"/>
        </w:rPr>
        <w:t>Date of first authorisation: 02 September</w:t>
      </w:r>
      <w:r w:rsidR="008D71CA" w:rsidRPr="00092359">
        <w:rPr>
          <w:szCs w:val="22"/>
        </w:rPr>
        <w:t xml:space="preserve"> </w:t>
      </w:r>
      <w:r w:rsidRPr="00092359">
        <w:rPr>
          <w:szCs w:val="22"/>
        </w:rPr>
        <w:t>1999</w:t>
      </w:r>
    </w:p>
    <w:p w14:paraId="486752F6" w14:textId="13ACC5E7" w:rsidR="000942FE" w:rsidRPr="00092359" w:rsidRDefault="0072227A">
      <w:pPr>
        <w:rPr>
          <w:szCs w:val="22"/>
        </w:rPr>
      </w:pPr>
      <w:r w:rsidRPr="00092359">
        <w:rPr>
          <w:szCs w:val="22"/>
        </w:rPr>
        <w:t xml:space="preserve">Date of latest renewal: </w:t>
      </w:r>
      <w:r w:rsidR="008D71CA" w:rsidRPr="00092359">
        <w:rPr>
          <w:szCs w:val="22"/>
        </w:rPr>
        <w:t>0</w:t>
      </w:r>
      <w:r w:rsidR="00365539" w:rsidRPr="00092359">
        <w:rPr>
          <w:szCs w:val="22"/>
        </w:rPr>
        <w:t>1</w:t>
      </w:r>
      <w:r w:rsidR="008D71CA" w:rsidRPr="00092359">
        <w:rPr>
          <w:szCs w:val="22"/>
        </w:rPr>
        <w:t xml:space="preserve"> </w:t>
      </w:r>
      <w:r w:rsidR="00365539" w:rsidRPr="00092359">
        <w:rPr>
          <w:szCs w:val="22"/>
        </w:rPr>
        <w:t>July</w:t>
      </w:r>
      <w:r w:rsidR="008D71CA" w:rsidRPr="00092359">
        <w:rPr>
          <w:szCs w:val="22"/>
        </w:rPr>
        <w:t xml:space="preserve"> 2009</w:t>
      </w:r>
    </w:p>
    <w:p w14:paraId="3EE69284" w14:textId="77777777" w:rsidR="000942FE" w:rsidRDefault="000942FE">
      <w:pPr>
        <w:rPr>
          <w:szCs w:val="22"/>
        </w:rPr>
      </w:pPr>
    </w:p>
    <w:p w14:paraId="18337D8C" w14:textId="77777777" w:rsidR="002A58B8" w:rsidRPr="00092359" w:rsidRDefault="002A58B8">
      <w:pPr>
        <w:rPr>
          <w:szCs w:val="22"/>
        </w:rPr>
      </w:pPr>
    </w:p>
    <w:p w14:paraId="2E8FA20E" w14:textId="1A7AB62B" w:rsidR="000942FE" w:rsidRPr="00092359" w:rsidRDefault="0072227A" w:rsidP="00DD7133">
      <w:pPr>
        <w:pStyle w:val="Heading1"/>
        <w:keepNext/>
        <w:keepLines/>
        <w:widowControl w:val="0"/>
        <w:rPr>
          <w:szCs w:val="22"/>
        </w:rPr>
      </w:pPr>
      <w:r w:rsidRPr="00092359">
        <w:rPr>
          <w:szCs w:val="22"/>
        </w:rPr>
        <w:t>10.</w:t>
      </w:r>
      <w:r w:rsidRPr="00092359">
        <w:rPr>
          <w:szCs w:val="22"/>
        </w:rPr>
        <w:tab/>
        <w:t>DATE OF REVISION OF THE TEXT</w:t>
      </w:r>
      <w:r w:rsidRPr="00092359">
        <w:rPr>
          <w:szCs w:val="22"/>
        </w:rPr>
        <w:fldChar w:fldCharType="begin"/>
      </w:r>
      <w:r w:rsidRPr="00092359">
        <w:rPr>
          <w:szCs w:val="22"/>
        </w:rPr>
        <w:instrText xml:space="preserve"> DOCVARIABLE VAULT_ND_51321724-ac0c-4822-9fde-07b758561f73 \* MERGEFORMAT </w:instrText>
      </w:r>
      <w:r w:rsidRPr="00092359">
        <w:rPr>
          <w:szCs w:val="22"/>
        </w:rPr>
        <w:fldChar w:fldCharType="separate"/>
      </w:r>
      <w:r w:rsidRPr="00092359">
        <w:rPr>
          <w:szCs w:val="22"/>
        </w:rPr>
        <w:t xml:space="preserve"> </w:t>
      </w:r>
      <w:r w:rsidRPr="00092359">
        <w:rPr>
          <w:szCs w:val="22"/>
        </w:rPr>
        <w:fldChar w:fldCharType="end"/>
      </w:r>
    </w:p>
    <w:p w14:paraId="5748AD3B" w14:textId="77777777" w:rsidR="007B7897" w:rsidRPr="00092359" w:rsidRDefault="007B7897" w:rsidP="00DD7133">
      <w:pPr>
        <w:pStyle w:val="Header"/>
        <w:keepNext/>
        <w:keepLines/>
        <w:widowControl w:val="0"/>
        <w:rPr>
          <w:rFonts w:ascii="Times New Roman" w:hAnsi="Times New Roman"/>
          <w:sz w:val="22"/>
          <w:szCs w:val="22"/>
        </w:rPr>
      </w:pPr>
    </w:p>
    <w:p w14:paraId="1A2A887A" w14:textId="77777777" w:rsidR="000942FE" w:rsidRPr="00092359" w:rsidRDefault="0072227A" w:rsidP="00DD7133">
      <w:pPr>
        <w:pStyle w:val="Header"/>
        <w:keepNext/>
        <w:keepLines/>
        <w:widowControl w:val="0"/>
        <w:rPr>
          <w:rFonts w:ascii="Times New Roman" w:hAnsi="Times New Roman"/>
          <w:sz w:val="22"/>
          <w:szCs w:val="22"/>
        </w:rPr>
      </w:pPr>
      <w:r w:rsidRPr="00092359">
        <w:rPr>
          <w:rFonts w:ascii="Times New Roman" w:hAnsi="Times New Roman"/>
          <w:sz w:val="22"/>
          <w:szCs w:val="22"/>
        </w:rPr>
        <w:t>Detailed information on this medicinal product is available on the website of the European Medicines Agency http://www.</w:t>
      </w:r>
      <w:r w:rsidR="002339AC" w:rsidRPr="00092359">
        <w:rPr>
          <w:rFonts w:ascii="Times New Roman" w:hAnsi="Times New Roman"/>
          <w:sz w:val="22"/>
          <w:szCs w:val="22"/>
        </w:rPr>
        <w:t>ema</w:t>
      </w:r>
      <w:r w:rsidRPr="00092359">
        <w:rPr>
          <w:rFonts w:ascii="Times New Roman" w:hAnsi="Times New Roman"/>
          <w:sz w:val="22"/>
          <w:szCs w:val="22"/>
        </w:rPr>
        <w:t>.europa.eu/.</w:t>
      </w:r>
    </w:p>
    <w:p w14:paraId="6CC27434" w14:textId="14DFB6C0" w:rsidR="000942FE" w:rsidRPr="00092359" w:rsidRDefault="0072227A" w:rsidP="00B11DF8">
      <w:pPr>
        <w:pStyle w:val="Heading1"/>
        <w:rPr>
          <w:szCs w:val="22"/>
        </w:rPr>
      </w:pPr>
      <w:r w:rsidRPr="00092359">
        <w:rPr>
          <w:szCs w:val="22"/>
        </w:rPr>
        <w:br w:type="page"/>
      </w:r>
      <w:r w:rsidRPr="00092359">
        <w:rPr>
          <w:szCs w:val="22"/>
        </w:rPr>
        <w:lastRenderedPageBreak/>
        <w:t>1.</w:t>
      </w:r>
      <w:r w:rsidRPr="00092359">
        <w:rPr>
          <w:szCs w:val="22"/>
        </w:rPr>
        <w:tab/>
        <w:t>NAME OF THE MEDICINAL PRODUCT</w:t>
      </w:r>
      <w:r w:rsidRPr="00092359">
        <w:rPr>
          <w:szCs w:val="22"/>
        </w:rPr>
        <w:fldChar w:fldCharType="begin"/>
      </w:r>
      <w:r w:rsidRPr="00092359">
        <w:rPr>
          <w:szCs w:val="22"/>
        </w:rPr>
        <w:instrText xml:space="preserve"> DOCVARIABLE VAULT_ND_c4d375db-900a-484b-bfc7-a7e5aeb0c508 \* MERGEFORMAT </w:instrText>
      </w:r>
      <w:r w:rsidRPr="00092359">
        <w:rPr>
          <w:szCs w:val="22"/>
        </w:rPr>
        <w:fldChar w:fldCharType="separate"/>
      </w:r>
      <w:r w:rsidRPr="00092359">
        <w:rPr>
          <w:szCs w:val="22"/>
        </w:rPr>
        <w:t xml:space="preserve"> </w:t>
      </w:r>
      <w:r w:rsidRPr="00092359">
        <w:rPr>
          <w:szCs w:val="22"/>
        </w:rPr>
        <w:fldChar w:fldCharType="end"/>
      </w:r>
    </w:p>
    <w:p w14:paraId="7AF0DE75" w14:textId="77777777" w:rsidR="000942FE" w:rsidRPr="00092359" w:rsidRDefault="000942FE">
      <w:pPr>
        <w:rPr>
          <w:szCs w:val="22"/>
        </w:rPr>
      </w:pPr>
    </w:p>
    <w:p w14:paraId="05931A2E" w14:textId="77777777" w:rsidR="000942FE" w:rsidRPr="00092359" w:rsidRDefault="0072227A">
      <w:pPr>
        <w:rPr>
          <w:szCs w:val="22"/>
        </w:rPr>
      </w:pPr>
      <w:r w:rsidRPr="00092359">
        <w:rPr>
          <w:szCs w:val="22"/>
        </w:rPr>
        <w:t>Arava 100 mg film-coated tablets</w:t>
      </w:r>
    </w:p>
    <w:p w14:paraId="77600AEF" w14:textId="77777777" w:rsidR="000942FE" w:rsidRPr="00092359" w:rsidRDefault="000942FE">
      <w:pPr>
        <w:rPr>
          <w:szCs w:val="22"/>
        </w:rPr>
      </w:pPr>
    </w:p>
    <w:p w14:paraId="3A9063D1" w14:textId="77777777" w:rsidR="000942FE" w:rsidRPr="00092359" w:rsidRDefault="000942FE">
      <w:pPr>
        <w:rPr>
          <w:szCs w:val="22"/>
        </w:rPr>
      </w:pPr>
    </w:p>
    <w:p w14:paraId="50521F78" w14:textId="75A0E3C8" w:rsidR="000942FE" w:rsidRPr="00092359" w:rsidRDefault="0072227A">
      <w:pPr>
        <w:pStyle w:val="Heading1"/>
        <w:rPr>
          <w:szCs w:val="22"/>
        </w:rPr>
      </w:pPr>
      <w:r w:rsidRPr="00092359">
        <w:rPr>
          <w:szCs w:val="22"/>
        </w:rPr>
        <w:t>2.</w:t>
      </w:r>
      <w:r w:rsidRPr="00092359">
        <w:rPr>
          <w:szCs w:val="22"/>
        </w:rPr>
        <w:tab/>
        <w:t>QUALITATIVE AND QUANTITATIVE COMPOSITION</w:t>
      </w:r>
      <w:r w:rsidRPr="00092359">
        <w:rPr>
          <w:szCs w:val="22"/>
        </w:rPr>
        <w:fldChar w:fldCharType="begin"/>
      </w:r>
      <w:r w:rsidRPr="00092359">
        <w:rPr>
          <w:szCs w:val="22"/>
        </w:rPr>
        <w:instrText xml:space="preserve"> DOCVARIABLE VAULT_ND_46bb70db-6c8c-42a7-9ad6-2cb5225699b5 \* MERGEFORMAT </w:instrText>
      </w:r>
      <w:r w:rsidRPr="00092359">
        <w:rPr>
          <w:szCs w:val="22"/>
        </w:rPr>
        <w:fldChar w:fldCharType="separate"/>
      </w:r>
      <w:r w:rsidRPr="00092359">
        <w:rPr>
          <w:szCs w:val="22"/>
        </w:rPr>
        <w:t xml:space="preserve"> </w:t>
      </w:r>
      <w:r w:rsidRPr="00092359">
        <w:rPr>
          <w:szCs w:val="22"/>
        </w:rPr>
        <w:fldChar w:fldCharType="end"/>
      </w:r>
    </w:p>
    <w:p w14:paraId="798E1090" w14:textId="77777777" w:rsidR="000942FE" w:rsidRPr="00092359" w:rsidRDefault="000942FE">
      <w:pPr>
        <w:rPr>
          <w:szCs w:val="22"/>
        </w:rPr>
      </w:pPr>
    </w:p>
    <w:p w14:paraId="5A1E5993" w14:textId="77777777" w:rsidR="000942FE" w:rsidRPr="00092359" w:rsidRDefault="0072227A">
      <w:pPr>
        <w:rPr>
          <w:szCs w:val="22"/>
        </w:rPr>
      </w:pPr>
      <w:r w:rsidRPr="00092359">
        <w:rPr>
          <w:szCs w:val="22"/>
        </w:rPr>
        <w:t>Each tablet contains 100 mg of leflunomide.</w:t>
      </w:r>
    </w:p>
    <w:p w14:paraId="595F4095" w14:textId="77777777" w:rsidR="000942FE" w:rsidRPr="00092359" w:rsidRDefault="000942FE">
      <w:pPr>
        <w:rPr>
          <w:szCs w:val="22"/>
        </w:rPr>
      </w:pPr>
    </w:p>
    <w:p w14:paraId="363D6859" w14:textId="77777777" w:rsidR="00F105C0" w:rsidRPr="00092359" w:rsidRDefault="0072227A">
      <w:pPr>
        <w:rPr>
          <w:szCs w:val="22"/>
          <w:u w:val="single"/>
        </w:rPr>
      </w:pPr>
      <w:r w:rsidRPr="00092359">
        <w:rPr>
          <w:szCs w:val="22"/>
          <w:u w:val="single"/>
        </w:rPr>
        <w:t>Excipient</w:t>
      </w:r>
      <w:r w:rsidRPr="00092359">
        <w:rPr>
          <w:szCs w:val="22"/>
        </w:rPr>
        <w:t>s</w:t>
      </w:r>
      <w:r w:rsidR="00DD6440" w:rsidRPr="00092359">
        <w:rPr>
          <w:szCs w:val="22"/>
          <w:u w:val="single"/>
        </w:rPr>
        <w:t xml:space="preserve"> with known effect</w:t>
      </w:r>
    </w:p>
    <w:p w14:paraId="6CD8FE76" w14:textId="77777777" w:rsidR="000942FE" w:rsidRPr="00092359" w:rsidRDefault="0072227A">
      <w:pPr>
        <w:rPr>
          <w:szCs w:val="22"/>
        </w:rPr>
      </w:pPr>
      <w:r w:rsidRPr="00092359">
        <w:rPr>
          <w:szCs w:val="22"/>
        </w:rPr>
        <w:t>Each tablet contains 138.42 mg of lactose monohydrate</w:t>
      </w:r>
    </w:p>
    <w:p w14:paraId="5BA6F6CB" w14:textId="77777777" w:rsidR="000942FE" w:rsidRPr="00092359" w:rsidRDefault="000942FE">
      <w:pPr>
        <w:rPr>
          <w:szCs w:val="22"/>
        </w:rPr>
      </w:pPr>
    </w:p>
    <w:p w14:paraId="2F56A263" w14:textId="77777777" w:rsidR="000942FE" w:rsidRPr="00092359" w:rsidRDefault="0072227A">
      <w:pPr>
        <w:rPr>
          <w:szCs w:val="22"/>
        </w:rPr>
      </w:pPr>
      <w:r w:rsidRPr="00092359">
        <w:rPr>
          <w:szCs w:val="22"/>
        </w:rPr>
        <w:t xml:space="preserve">For </w:t>
      </w:r>
      <w:r w:rsidR="00DD6440" w:rsidRPr="00092359">
        <w:rPr>
          <w:szCs w:val="22"/>
        </w:rPr>
        <w:t xml:space="preserve">the </w:t>
      </w:r>
      <w:r w:rsidRPr="00092359">
        <w:rPr>
          <w:szCs w:val="22"/>
        </w:rPr>
        <w:t>full list of excipients, see section 6.1.</w:t>
      </w:r>
    </w:p>
    <w:p w14:paraId="29A0853C" w14:textId="77777777" w:rsidR="000942FE" w:rsidRDefault="000942FE">
      <w:pPr>
        <w:rPr>
          <w:szCs w:val="22"/>
        </w:rPr>
      </w:pPr>
    </w:p>
    <w:p w14:paraId="72BE6254" w14:textId="77777777" w:rsidR="002A58B8" w:rsidRPr="00092359" w:rsidRDefault="002A58B8">
      <w:pPr>
        <w:rPr>
          <w:szCs w:val="22"/>
        </w:rPr>
      </w:pPr>
    </w:p>
    <w:p w14:paraId="0E241D66" w14:textId="2F187AE5" w:rsidR="000942FE" w:rsidRPr="00092359" w:rsidRDefault="0072227A">
      <w:pPr>
        <w:pStyle w:val="Heading1"/>
        <w:rPr>
          <w:szCs w:val="22"/>
        </w:rPr>
      </w:pPr>
      <w:r w:rsidRPr="00092359">
        <w:rPr>
          <w:szCs w:val="22"/>
        </w:rPr>
        <w:t>3.</w:t>
      </w:r>
      <w:r w:rsidRPr="00092359">
        <w:rPr>
          <w:szCs w:val="22"/>
        </w:rPr>
        <w:tab/>
        <w:t>PHARMACEUTICAL FORM</w:t>
      </w:r>
      <w:r w:rsidRPr="00092359">
        <w:rPr>
          <w:szCs w:val="22"/>
        </w:rPr>
        <w:fldChar w:fldCharType="begin"/>
      </w:r>
      <w:r w:rsidRPr="00092359">
        <w:rPr>
          <w:szCs w:val="22"/>
        </w:rPr>
        <w:instrText xml:space="preserve"> DOCVARIABLE VAULT_ND_bd1c3526-9c6c-452c-a9a1-4a039582a151 \* MERGEFORMAT </w:instrText>
      </w:r>
      <w:r w:rsidRPr="00092359">
        <w:rPr>
          <w:szCs w:val="22"/>
        </w:rPr>
        <w:fldChar w:fldCharType="separate"/>
      </w:r>
      <w:r w:rsidRPr="00092359">
        <w:rPr>
          <w:szCs w:val="22"/>
        </w:rPr>
        <w:t xml:space="preserve"> </w:t>
      </w:r>
      <w:r w:rsidRPr="00092359">
        <w:rPr>
          <w:szCs w:val="22"/>
        </w:rPr>
        <w:fldChar w:fldCharType="end"/>
      </w:r>
    </w:p>
    <w:p w14:paraId="1A889A4A" w14:textId="77777777" w:rsidR="000942FE" w:rsidRPr="00092359" w:rsidRDefault="000942FE">
      <w:pPr>
        <w:rPr>
          <w:szCs w:val="22"/>
        </w:rPr>
      </w:pPr>
    </w:p>
    <w:p w14:paraId="0593C042" w14:textId="77777777" w:rsidR="000942FE" w:rsidRPr="00092359" w:rsidRDefault="0072227A">
      <w:pPr>
        <w:rPr>
          <w:szCs w:val="22"/>
        </w:rPr>
      </w:pPr>
      <w:r w:rsidRPr="00092359">
        <w:rPr>
          <w:szCs w:val="22"/>
        </w:rPr>
        <w:t>Film-coated tablet.</w:t>
      </w:r>
    </w:p>
    <w:p w14:paraId="1043605F" w14:textId="77777777" w:rsidR="000942FE" w:rsidRPr="00092359" w:rsidRDefault="000942FE">
      <w:pPr>
        <w:rPr>
          <w:szCs w:val="22"/>
        </w:rPr>
      </w:pPr>
    </w:p>
    <w:p w14:paraId="03D4DF6D" w14:textId="77777777" w:rsidR="000942FE" w:rsidRPr="00092359" w:rsidRDefault="0072227A">
      <w:pPr>
        <w:tabs>
          <w:tab w:val="left" w:pos="1788"/>
        </w:tabs>
        <w:rPr>
          <w:szCs w:val="22"/>
        </w:rPr>
      </w:pPr>
      <w:r w:rsidRPr="00092359">
        <w:rPr>
          <w:szCs w:val="22"/>
        </w:rPr>
        <w:t>White to almost white, round film-coated tablet, imprinted with ZBP on one side.</w:t>
      </w:r>
    </w:p>
    <w:p w14:paraId="188C13F2" w14:textId="77777777" w:rsidR="000942FE" w:rsidRDefault="000942FE">
      <w:pPr>
        <w:rPr>
          <w:szCs w:val="22"/>
        </w:rPr>
      </w:pPr>
    </w:p>
    <w:p w14:paraId="5D3E59C1" w14:textId="77777777" w:rsidR="002A58B8" w:rsidRPr="00092359" w:rsidRDefault="002A58B8">
      <w:pPr>
        <w:rPr>
          <w:szCs w:val="22"/>
        </w:rPr>
      </w:pPr>
    </w:p>
    <w:p w14:paraId="50E5D8FF" w14:textId="5FF759AE" w:rsidR="000942FE" w:rsidRPr="00092359" w:rsidRDefault="0072227A">
      <w:pPr>
        <w:pStyle w:val="Heading1"/>
        <w:rPr>
          <w:szCs w:val="22"/>
        </w:rPr>
      </w:pPr>
      <w:r w:rsidRPr="00092359">
        <w:rPr>
          <w:szCs w:val="22"/>
        </w:rPr>
        <w:t>4.</w:t>
      </w:r>
      <w:r w:rsidRPr="00092359">
        <w:rPr>
          <w:szCs w:val="22"/>
        </w:rPr>
        <w:tab/>
        <w:t>CLINICAL PARTICULARS</w:t>
      </w:r>
      <w:r w:rsidRPr="00092359">
        <w:rPr>
          <w:szCs w:val="22"/>
        </w:rPr>
        <w:fldChar w:fldCharType="begin"/>
      </w:r>
      <w:r w:rsidRPr="00092359">
        <w:rPr>
          <w:szCs w:val="22"/>
        </w:rPr>
        <w:instrText xml:space="preserve"> DOCVARIABLE VAULT_ND_04a68006-3a5c-45bb-97b7-4768e9ad2573 \* MERGEFORMAT </w:instrText>
      </w:r>
      <w:r w:rsidRPr="00092359">
        <w:rPr>
          <w:szCs w:val="22"/>
        </w:rPr>
        <w:fldChar w:fldCharType="separate"/>
      </w:r>
      <w:r w:rsidRPr="00092359">
        <w:rPr>
          <w:szCs w:val="22"/>
        </w:rPr>
        <w:t xml:space="preserve"> </w:t>
      </w:r>
      <w:r w:rsidRPr="00092359">
        <w:rPr>
          <w:szCs w:val="22"/>
        </w:rPr>
        <w:fldChar w:fldCharType="end"/>
      </w:r>
    </w:p>
    <w:p w14:paraId="1CC27D50" w14:textId="77777777" w:rsidR="000942FE" w:rsidRPr="00092359" w:rsidRDefault="000942FE">
      <w:pPr>
        <w:rPr>
          <w:szCs w:val="22"/>
        </w:rPr>
      </w:pPr>
    </w:p>
    <w:p w14:paraId="6C4E3542" w14:textId="2A3E38A7" w:rsidR="000942FE" w:rsidRPr="00092359" w:rsidRDefault="0072227A">
      <w:pPr>
        <w:pStyle w:val="Heading2"/>
        <w:rPr>
          <w:szCs w:val="22"/>
        </w:rPr>
      </w:pPr>
      <w:r w:rsidRPr="00092359">
        <w:rPr>
          <w:szCs w:val="22"/>
        </w:rPr>
        <w:t>4.1</w:t>
      </w:r>
      <w:r w:rsidRPr="00092359">
        <w:rPr>
          <w:szCs w:val="22"/>
        </w:rPr>
        <w:tab/>
        <w:t>Therapeutic indications</w:t>
      </w:r>
      <w:r w:rsidRPr="00092359">
        <w:rPr>
          <w:szCs w:val="22"/>
        </w:rPr>
        <w:fldChar w:fldCharType="begin"/>
      </w:r>
      <w:r w:rsidRPr="00092359">
        <w:rPr>
          <w:szCs w:val="22"/>
        </w:rPr>
        <w:instrText xml:space="preserve"> DOCVARIABLE vault_nd_c22001af-39b1-4b67-b224-140632a0de11 \* MERGEFORMAT </w:instrText>
      </w:r>
      <w:r w:rsidRPr="00092359">
        <w:rPr>
          <w:szCs w:val="22"/>
        </w:rPr>
        <w:fldChar w:fldCharType="separate"/>
      </w:r>
      <w:r w:rsidRPr="00092359">
        <w:rPr>
          <w:szCs w:val="22"/>
        </w:rPr>
        <w:t xml:space="preserve"> </w:t>
      </w:r>
      <w:r w:rsidRPr="00092359">
        <w:rPr>
          <w:szCs w:val="22"/>
        </w:rPr>
        <w:fldChar w:fldCharType="end"/>
      </w:r>
    </w:p>
    <w:p w14:paraId="0F5E24F5" w14:textId="77777777" w:rsidR="000942FE" w:rsidRPr="00092359" w:rsidRDefault="000942FE">
      <w:pPr>
        <w:rPr>
          <w:szCs w:val="22"/>
        </w:rPr>
      </w:pPr>
    </w:p>
    <w:p w14:paraId="29BC87C6" w14:textId="77777777" w:rsidR="000942FE" w:rsidRPr="00092359" w:rsidRDefault="0072227A">
      <w:pPr>
        <w:rPr>
          <w:szCs w:val="22"/>
        </w:rPr>
      </w:pPr>
      <w:r w:rsidRPr="00092359">
        <w:rPr>
          <w:szCs w:val="22"/>
        </w:rPr>
        <w:t>Leflunomide is indicated for the treatment of adult patients with:</w:t>
      </w:r>
    </w:p>
    <w:p w14:paraId="40B17652" w14:textId="77777777" w:rsidR="000942FE" w:rsidRPr="00092359" w:rsidRDefault="0072227A" w:rsidP="00F105C0">
      <w:pPr>
        <w:numPr>
          <w:ilvl w:val="0"/>
          <w:numId w:val="11"/>
        </w:numPr>
        <w:tabs>
          <w:tab w:val="clear" w:pos="720"/>
          <w:tab w:val="num" w:pos="567"/>
        </w:tabs>
        <w:ind w:left="567" w:hanging="567"/>
        <w:rPr>
          <w:szCs w:val="22"/>
        </w:rPr>
      </w:pPr>
      <w:r w:rsidRPr="00092359">
        <w:rPr>
          <w:szCs w:val="22"/>
        </w:rPr>
        <w:t>active rheumatoid arthritis as a "disease-modifying antirheumatic drug" (DMARD),</w:t>
      </w:r>
    </w:p>
    <w:p w14:paraId="7314F4E3" w14:textId="77777777" w:rsidR="000942FE" w:rsidRPr="00092359" w:rsidRDefault="0072227A" w:rsidP="00F105C0">
      <w:pPr>
        <w:numPr>
          <w:ilvl w:val="0"/>
          <w:numId w:val="11"/>
        </w:numPr>
        <w:tabs>
          <w:tab w:val="clear" w:pos="720"/>
          <w:tab w:val="num" w:pos="567"/>
        </w:tabs>
        <w:ind w:left="567" w:hanging="567"/>
        <w:rPr>
          <w:szCs w:val="22"/>
        </w:rPr>
      </w:pPr>
      <w:r w:rsidRPr="00092359">
        <w:rPr>
          <w:szCs w:val="22"/>
        </w:rPr>
        <w:t>active psoriatic arthritis.</w:t>
      </w:r>
    </w:p>
    <w:p w14:paraId="0603A526" w14:textId="77777777" w:rsidR="000942FE" w:rsidRPr="00092359" w:rsidRDefault="000942FE">
      <w:pPr>
        <w:rPr>
          <w:szCs w:val="22"/>
        </w:rPr>
      </w:pPr>
    </w:p>
    <w:p w14:paraId="54E35FDF" w14:textId="77777777" w:rsidR="000942FE" w:rsidRPr="00092359" w:rsidRDefault="0072227A">
      <w:pPr>
        <w:rPr>
          <w:szCs w:val="22"/>
        </w:rPr>
      </w:pPr>
      <w:r w:rsidRPr="00092359">
        <w:rPr>
          <w:szCs w:val="22"/>
        </w:rPr>
        <w:t xml:space="preserve">Recent or concurrent treatment with hepatotoxic or </w:t>
      </w:r>
      <w:proofErr w:type="spellStart"/>
      <w:r w:rsidRPr="00092359">
        <w:rPr>
          <w:szCs w:val="22"/>
        </w:rPr>
        <w:t>haematotoxic</w:t>
      </w:r>
      <w:proofErr w:type="spellEnd"/>
      <w:r w:rsidRPr="00092359">
        <w:rPr>
          <w:szCs w:val="22"/>
        </w:rPr>
        <w:t xml:space="preserve"> DMARDs (e.g. methotrexate) may result in an increased risk of serious adverse reactions; therefore, the initiation of leflunomide treatment has to be carefully considered regarding these benefit/risk aspects.</w:t>
      </w:r>
    </w:p>
    <w:p w14:paraId="31E1C947" w14:textId="77777777" w:rsidR="000942FE" w:rsidRPr="00092359" w:rsidRDefault="000942FE">
      <w:pPr>
        <w:rPr>
          <w:szCs w:val="22"/>
        </w:rPr>
      </w:pPr>
    </w:p>
    <w:p w14:paraId="3DF36569" w14:textId="77777777" w:rsidR="000942FE" w:rsidRPr="00092359" w:rsidRDefault="0072227A">
      <w:pPr>
        <w:rPr>
          <w:szCs w:val="22"/>
        </w:rPr>
      </w:pPr>
      <w:r w:rsidRPr="00092359">
        <w:rPr>
          <w:szCs w:val="22"/>
        </w:rPr>
        <w:t>Moreover, switching from leflunomide to another DMARD without following the washout procedure (see section 4.4) may also increase the risk of serious adverse reactions even for a long time after the switching.</w:t>
      </w:r>
    </w:p>
    <w:p w14:paraId="3D8644F6" w14:textId="77777777" w:rsidR="000942FE" w:rsidRPr="00092359" w:rsidRDefault="000942FE">
      <w:pPr>
        <w:rPr>
          <w:szCs w:val="22"/>
        </w:rPr>
      </w:pPr>
    </w:p>
    <w:p w14:paraId="631066B5" w14:textId="4B4573FF" w:rsidR="000942FE" w:rsidRPr="00092359" w:rsidRDefault="0072227A">
      <w:pPr>
        <w:pStyle w:val="Heading2"/>
        <w:rPr>
          <w:szCs w:val="22"/>
        </w:rPr>
      </w:pPr>
      <w:r w:rsidRPr="00092359">
        <w:rPr>
          <w:szCs w:val="22"/>
        </w:rPr>
        <w:t>4.2</w:t>
      </w:r>
      <w:r w:rsidRPr="00092359">
        <w:rPr>
          <w:szCs w:val="22"/>
        </w:rPr>
        <w:tab/>
        <w:t>Posology and method of administration</w:t>
      </w:r>
      <w:r w:rsidRPr="00092359">
        <w:rPr>
          <w:szCs w:val="22"/>
        </w:rPr>
        <w:fldChar w:fldCharType="begin"/>
      </w:r>
      <w:r w:rsidRPr="00092359">
        <w:rPr>
          <w:szCs w:val="22"/>
        </w:rPr>
        <w:instrText xml:space="preserve"> DOCVARIABLE vault_nd_d474c6c4-f6e7-45ba-a819-4228bd3ed99e \* MERGEFORMAT </w:instrText>
      </w:r>
      <w:r w:rsidRPr="00092359">
        <w:rPr>
          <w:szCs w:val="22"/>
        </w:rPr>
        <w:fldChar w:fldCharType="separate"/>
      </w:r>
      <w:r w:rsidRPr="00092359">
        <w:rPr>
          <w:szCs w:val="22"/>
        </w:rPr>
        <w:t xml:space="preserve"> </w:t>
      </w:r>
      <w:r w:rsidRPr="00092359">
        <w:rPr>
          <w:szCs w:val="22"/>
        </w:rPr>
        <w:fldChar w:fldCharType="end"/>
      </w:r>
    </w:p>
    <w:p w14:paraId="074129B0" w14:textId="77777777" w:rsidR="000942FE" w:rsidRPr="00092359" w:rsidRDefault="000942FE">
      <w:pPr>
        <w:pStyle w:val="Header"/>
        <w:rPr>
          <w:rFonts w:ascii="Times New Roman" w:hAnsi="Times New Roman"/>
          <w:sz w:val="22"/>
          <w:szCs w:val="22"/>
        </w:rPr>
      </w:pPr>
    </w:p>
    <w:p w14:paraId="69E9090C" w14:textId="77777777" w:rsidR="000942FE" w:rsidRPr="00092359" w:rsidRDefault="0072227A">
      <w:pPr>
        <w:pStyle w:val="Header"/>
        <w:rPr>
          <w:rFonts w:ascii="Times New Roman" w:hAnsi="Times New Roman"/>
          <w:sz w:val="22"/>
          <w:szCs w:val="22"/>
        </w:rPr>
      </w:pPr>
      <w:r w:rsidRPr="00092359">
        <w:rPr>
          <w:rFonts w:ascii="Times New Roman" w:hAnsi="Times New Roman"/>
          <w:sz w:val="22"/>
          <w:szCs w:val="22"/>
        </w:rPr>
        <w:t>The treatment should be initiated and supervised by specialists experienced in the treatment of rheumatoid arthritis and psoriatic arthritis.</w:t>
      </w:r>
    </w:p>
    <w:p w14:paraId="2C0CEF79" w14:textId="77777777" w:rsidR="000942FE" w:rsidRPr="00092359" w:rsidRDefault="000942FE">
      <w:pPr>
        <w:pStyle w:val="Header"/>
        <w:rPr>
          <w:rFonts w:ascii="Times New Roman" w:hAnsi="Times New Roman"/>
          <w:sz w:val="22"/>
          <w:szCs w:val="22"/>
        </w:rPr>
      </w:pPr>
    </w:p>
    <w:p w14:paraId="074BADD5" w14:textId="77777777" w:rsidR="000942FE" w:rsidRPr="00092359" w:rsidRDefault="0072227A">
      <w:pPr>
        <w:rPr>
          <w:bCs/>
          <w:szCs w:val="22"/>
        </w:rPr>
      </w:pPr>
      <w:r w:rsidRPr="00092359">
        <w:rPr>
          <w:szCs w:val="22"/>
        </w:rPr>
        <w:t xml:space="preserve">Alanine Aminotransferase (ALT) or serum </w:t>
      </w:r>
      <w:proofErr w:type="spellStart"/>
      <w:r w:rsidRPr="00092359">
        <w:rPr>
          <w:szCs w:val="22"/>
        </w:rPr>
        <w:t>glutamopyruvate</w:t>
      </w:r>
      <w:proofErr w:type="spellEnd"/>
      <w:r w:rsidRPr="00092359">
        <w:rPr>
          <w:szCs w:val="22"/>
        </w:rPr>
        <w:t xml:space="preserve"> transferase (SGPT) and a complete blood cell count, including a differential white blood cell count and a platelet count, must be checked simultaneously and with</w:t>
      </w:r>
      <w:r w:rsidRPr="00092359">
        <w:rPr>
          <w:bCs/>
          <w:szCs w:val="22"/>
        </w:rPr>
        <w:t xml:space="preserve"> the same frequency:</w:t>
      </w:r>
    </w:p>
    <w:p w14:paraId="7D5872AE" w14:textId="77777777" w:rsidR="000942FE" w:rsidRPr="00092359" w:rsidRDefault="0072227A" w:rsidP="00F105C0">
      <w:pPr>
        <w:numPr>
          <w:ilvl w:val="0"/>
          <w:numId w:val="14"/>
        </w:numPr>
        <w:tabs>
          <w:tab w:val="clear" w:pos="780"/>
          <w:tab w:val="num" w:pos="567"/>
        </w:tabs>
        <w:ind w:left="567" w:hanging="567"/>
        <w:rPr>
          <w:szCs w:val="22"/>
        </w:rPr>
      </w:pPr>
      <w:r w:rsidRPr="00092359">
        <w:rPr>
          <w:bCs/>
          <w:szCs w:val="22"/>
        </w:rPr>
        <w:t>before initiation of leflunomide</w:t>
      </w:r>
    </w:p>
    <w:p w14:paraId="45348727" w14:textId="77777777" w:rsidR="000942FE" w:rsidRPr="00092359" w:rsidRDefault="0072227A" w:rsidP="00F105C0">
      <w:pPr>
        <w:numPr>
          <w:ilvl w:val="0"/>
          <w:numId w:val="14"/>
        </w:numPr>
        <w:tabs>
          <w:tab w:val="clear" w:pos="780"/>
          <w:tab w:val="num" w:pos="567"/>
        </w:tabs>
        <w:ind w:left="567" w:hanging="567"/>
        <w:rPr>
          <w:szCs w:val="22"/>
        </w:rPr>
      </w:pPr>
      <w:r w:rsidRPr="00092359">
        <w:rPr>
          <w:bCs/>
          <w:szCs w:val="22"/>
        </w:rPr>
        <w:t>every two weeks</w:t>
      </w:r>
      <w:r w:rsidRPr="00092359">
        <w:rPr>
          <w:szCs w:val="22"/>
        </w:rPr>
        <w:t xml:space="preserve"> during the first six months of treatment, and </w:t>
      </w:r>
    </w:p>
    <w:p w14:paraId="0B31CC72" w14:textId="77777777" w:rsidR="000942FE" w:rsidRPr="00092359" w:rsidRDefault="0072227A" w:rsidP="00F105C0">
      <w:pPr>
        <w:numPr>
          <w:ilvl w:val="0"/>
          <w:numId w:val="14"/>
        </w:numPr>
        <w:tabs>
          <w:tab w:val="clear" w:pos="780"/>
          <w:tab w:val="num" w:pos="567"/>
        </w:tabs>
        <w:ind w:left="567" w:hanging="567"/>
        <w:rPr>
          <w:szCs w:val="22"/>
        </w:rPr>
      </w:pPr>
      <w:r w:rsidRPr="00092359">
        <w:rPr>
          <w:szCs w:val="22"/>
        </w:rPr>
        <w:t>every 8 weeks thereafter (see section 4.4).</w:t>
      </w:r>
    </w:p>
    <w:p w14:paraId="107CECC3" w14:textId="77777777" w:rsidR="000942FE" w:rsidRPr="00092359" w:rsidRDefault="000942FE">
      <w:pPr>
        <w:ind w:left="420"/>
        <w:rPr>
          <w:szCs w:val="22"/>
        </w:rPr>
      </w:pPr>
    </w:p>
    <w:p w14:paraId="2393A2EC" w14:textId="77777777" w:rsidR="000942FE" w:rsidRPr="00092359" w:rsidRDefault="0072227A" w:rsidP="00B93145">
      <w:pPr>
        <w:rPr>
          <w:szCs w:val="22"/>
          <w:u w:val="single"/>
        </w:rPr>
      </w:pPr>
      <w:r w:rsidRPr="00092359">
        <w:rPr>
          <w:szCs w:val="22"/>
          <w:u w:val="single"/>
        </w:rPr>
        <w:t>Posology</w:t>
      </w:r>
    </w:p>
    <w:p w14:paraId="71DE0668" w14:textId="77777777" w:rsidR="000942FE" w:rsidRPr="00092359" w:rsidRDefault="000942FE" w:rsidP="00B93145">
      <w:pPr>
        <w:rPr>
          <w:szCs w:val="22"/>
        </w:rPr>
      </w:pPr>
    </w:p>
    <w:p w14:paraId="6DA8B957" w14:textId="77777777" w:rsidR="00FB235B" w:rsidRPr="00092359" w:rsidRDefault="0072227A" w:rsidP="00FB235B">
      <w:pPr>
        <w:numPr>
          <w:ilvl w:val="0"/>
          <w:numId w:val="41"/>
        </w:numPr>
        <w:tabs>
          <w:tab w:val="clear" w:pos="780"/>
          <w:tab w:val="num" w:pos="0"/>
        </w:tabs>
        <w:spacing w:after="60"/>
        <w:ind w:left="547" w:hanging="547"/>
        <w:rPr>
          <w:szCs w:val="22"/>
        </w:rPr>
      </w:pPr>
      <w:r w:rsidRPr="00092359">
        <w:rPr>
          <w:szCs w:val="22"/>
        </w:rPr>
        <w:t>In rheumatoid arthritis: leflunomide therapy is usually started with a loading dose of 100 mg once daily for 3 days. Omission of the loading dose may decrease the risk of adverse events (see section 5.1).</w:t>
      </w:r>
    </w:p>
    <w:p w14:paraId="7CDB3EA8" w14:textId="77777777" w:rsidR="00FB235B" w:rsidRPr="00092359" w:rsidRDefault="0072227A" w:rsidP="00FB235B">
      <w:pPr>
        <w:spacing w:after="120"/>
        <w:ind w:left="547"/>
        <w:rPr>
          <w:szCs w:val="22"/>
        </w:rPr>
      </w:pPr>
      <w:r w:rsidRPr="00092359">
        <w:rPr>
          <w:szCs w:val="22"/>
        </w:rPr>
        <w:lastRenderedPageBreak/>
        <w:t>The recommended maintenance dose is leflunomide 10 mg to 20 mg once daily depending on the severity (activity) of the disease.</w:t>
      </w:r>
    </w:p>
    <w:p w14:paraId="01FF9D35" w14:textId="77777777" w:rsidR="00FB235B" w:rsidRPr="00092359" w:rsidRDefault="0072227A" w:rsidP="00FB235B">
      <w:pPr>
        <w:numPr>
          <w:ilvl w:val="0"/>
          <w:numId w:val="18"/>
        </w:numPr>
        <w:tabs>
          <w:tab w:val="clear" w:pos="720"/>
          <w:tab w:val="num" w:pos="567"/>
        </w:tabs>
        <w:spacing w:after="60"/>
        <w:ind w:left="562" w:hanging="562"/>
        <w:rPr>
          <w:szCs w:val="22"/>
        </w:rPr>
      </w:pPr>
      <w:r w:rsidRPr="00092359">
        <w:rPr>
          <w:szCs w:val="22"/>
        </w:rPr>
        <w:t xml:space="preserve">In psoriatic arthritis: leflunomide therapy is started with a loading dose of 100 mg once daily for 3 days. </w:t>
      </w:r>
    </w:p>
    <w:p w14:paraId="463EBC91" w14:textId="77777777" w:rsidR="00403DA1" w:rsidRPr="00092359" w:rsidRDefault="0072227A" w:rsidP="00403DA1">
      <w:pPr>
        <w:ind w:left="567"/>
        <w:rPr>
          <w:szCs w:val="22"/>
        </w:rPr>
      </w:pPr>
      <w:r w:rsidRPr="00092359">
        <w:rPr>
          <w:szCs w:val="22"/>
        </w:rPr>
        <w:t>The recommended maintenance dose is leflunomide 20 mg once daily (see section 5.1).</w:t>
      </w:r>
    </w:p>
    <w:p w14:paraId="6FD4D700" w14:textId="77777777" w:rsidR="000942FE" w:rsidRPr="00092359" w:rsidRDefault="000942FE">
      <w:pPr>
        <w:rPr>
          <w:szCs w:val="22"/>
        </w:rPr>
      </w:pPr>
    </w:p>
    <w:p w14:paraId="5349010D" w14:textId="77777777" w:rsidR="000942FE" w:rsidRPr="00092359" w:rsidRDefault="0072227A">
      <w:pPr>
        <w:rPr>
          <w:szCs w:val="22"/>
        </w:rPr>
      </w:pPr>
      <w:r w:rsidRPr="00092359">
        <w:rPr>
          <w:szCs w:val="22"/>
        </w:rPr>
        <w:t>The therapeutic effect usually starts after 4 to 6 weeks and may further improve up to 4 to 6 months.</w:t>
      </w:r>
    </w:p>
    <w:p w14:paraId="32BA38D9" w14:textId="77777777" w:rsidR="000942FE" w:rsidRPr="00092359" w:rsidRDefault="000942FE">
      <w:pPr>
        <w:pStyle w:val="Header"/>
        <w:rPr>
          <w:rFonts w:ascii="Times New Roman" w:hAnsi="Times New Roman"/>
          <w:sz w:val="22"/>
          <w:szCs w:val="22"/>
        </w:rPr>
      </w:pPr>
    </w:p>
    <w:p w14:paraId="2D23B09A" w14:textId="77777777" w:rsidR="000942FE" w:rsidRPr="00092359" w:rsidRDefault="0072227A">
      <w:pPr>
        <w:rPr>
          <w:szCs w:val="22"/>
        </w:rPr>
      </w:pPr>
      <w:r w:rsidRPr="00092359">
        <w:rPr>
          <w:szCs w:val="22"/>
        </w:rPr>
        <w:t>There is no dose adjustment recommended in patients with mild renal insufficiency.</w:t>
      </w:r>
    </w:p>
    <w:p w14:paraId="4D3AE0A2" w14:textId="77777777" w:rsidR="000942FE" w:rsidRPr="00092359" w:rsidRDefault="000942FE">
      <w:pPr>
        <w:rPr>
          <w:szCs w:val="22"/>
        </w:rPr>
      </w:pPr>
    </w:p>
    <w:p w14:paraId="66C874C6" w14:textId="77777777" w:rsidR="000942FE" w:rsidRPr="00092359" w:rsidRDefault="0072227A">
      <w:pPr>
        <w:rPr>
          <w:szCs w:val="22"/>
        </w:rPr>
      </w:pPr>
      <w:r w:rsidRPr="00092359">
        <w:rPr>
          <w:szCs w:val="22"/>
        </w:rPr>
        <w:t>No dose adjustment is required in patients above 65 years of age.</w:t>
      </w:r>
    </w:p>
    <w:p w14:paraId="3334CC89" w14:textId="77777777" w:rsidR="000942FE" w:rsidRPr="00092359" w:rsidRDefault="000942FE">
      <w:pPr>
        <w:rPr>
          <w:szCs w:val="22"/>
        </w:rPr>
      </w:pPr>
    </w:p>
    <w:p w14:paraId="0B97803C" w14:textId="77777777" w:rsidR="000942FE" w:rsidRPr="00092359" w:rsidRDefault="0072227A">
      <w:pPr>
        <w:rPr>
          <w:i/>
          <w:szCs w:val="22"/>
        </w:rPr>
      </w:pPr>
      <w:r w:rsidRPr="00092359">
        <w:rPr>
          <w:i/>
          <w:szCs w:val="22"/>
        </w:rPr>
        <w:t>Paediatric population</w:t>
      </w:r>
    </w:p>
    <w:p w14:paraId="4E1F36D1" w14:textId="77777777" w:rsidR="000942FE" w:rsidRPr="00092359" w:rsidRDefault="0072227A">
      <w:pPr>
        <w:rPr>
          <w:szCs w:val="22"/>
        </w:rPr>
      </w:pPr>
      <w:r w:rsidRPr="00092359">
        <w:rPr>
          <w:szCs w:val="22"/>
        </w:rPr>
        <w:t xml:space="preserve">Arava is not recommended for use in patients below 18 years since efficacy and safety in juvenile rheumatoid arthritis (JRA) have not been established (see sections 5.1 and 5.2). </w:t>
      </w:r>
    </w:p>
    <w:p w14:paraId="1E86D289" w14:textId="77777777" w:rsidR="000942FE" w:rsidRPr="00092359" w:rsidRDefault="000942FE">
      <w:pPr>
        <w:pStyle w:val="Header"/>
        <w:rPr>
          <w:rFonts w:ascii="Times New Roman" w:hAnsi="Times New Roman"/>
          <w:sz w:val="22"/>
          <w:szCs w:val="22"/>
        </w:rPr>
      </w:pPr>
    </w:p>
    <w:p w14:paraId="354786BF" w14:textId="77777777" w:rsidR="000942FE" w:rsidRPr="00092359" w:rsidRDefault="0072227A">
      <w:pPr>
        <w:rPr>
          <w:bCs/>
          <w:szCs w:val="22"/>
          <w:u w:val="single"/>
        </w:rPr>
      </w:pPr>
      <w:r w:rsidRPr="00092359">
        <w:rPr>
          <w:bCs/>
          <w:szCs w:val="22"/>
          <w:u w:val="single"/>
        </w:rPr>
        <w:t>Method of administration</w:t>
      </w:r>
    </w:p>
    <w:p w14:paraId="140910FA" w14:textId="77777777" w:rsidR="000942FE" w:rsidRPr="00092359" w:rsidRDefault="000942FE">
      <w:pPr>
        <w:spacing w:line="240" w:lineRule="auto"/>
        <w:rPr>
          <w:szCs w:val="22"/>
        </w:rPr>
      </w:pPr>
    </w:p>
    <w:p w14:paraId="3ADCF427" w14:textId="77777777" w:rsidR="000942FE" w:rsidRPr="00092359" w:rsidRDefault="0072227A">
      <w:pPr>
        <w:spacing w:line="240" w:lineRule="auto"/>
        <w:rPr>
          <w:szCs w:val="22"/>
        </w:rPr>
      </w:pPr>
      <w:r w:rsidRPr="00092359">
        <w:rPr>
          <w:szCs w:val="22"/>
        </w:rPr>
        <w:t xml:space="preserve">Arava tablets </w:t>
      </w:r>
      <w:r w:rsidR="00232628" w:rsidRPr="00092359">
        <w:rPr>
          <w:szCs w:val="22"/>
        </w:rPr>
        <w:t xml:space="preserve">are for oral use. </w:t>
      </w:r>
      <w:r w:rsidR="00A51AC7" w:rsidRPr="00092359">
        <w:rPr>
          <w:szCs w:val="22"/>
        </w:rPr>
        <w:t xml:space="preserve">The tablets </w:t>
      </w:r>
      <w:r w:rsidRPr="00092359">
        <w:rPr>
          <w:szCs w:val="22"/>
        </w:rPr>
        <w:t>should be swallowed whole with sufficient amounts of liquid. The extent of leflunomide absorption is not affected if it is taken with food.</w:t>
      </w:r>
    </w:p>
    <w:p w14:paraId="498F51E3" w14:textId="77777777" w:rsidR="000942FE" w:rsidRPr="00092359" w:rsidRDefault="000942FE">
      <w:pPr>
        <w:rPr>
          <w:szCs w:val="22"/>
        </w:rPr>
      </w:pPr>
    </w:p>
    <w:p w14:paraId="1A454384" w14:textId="73057D60" w:rsidR="000942FE" w:rsidRPr="00092359" w:rsidRDefault="0072227A">
      <w:pPr>
        <w:pStyle w:val="Heading2"/>
        <w:rPr>
          <w:szCs w:val="22"/>
        </w:rPr>
      </w:pPr>
      <w:r w:rsidRPr="00092359">
        <w:rPr>
          <w:szCs w:val="22"/>
        </w:rPr>
        <w:t>4.3</w:t>
      </w:r>
      <w:r w:rsidRPr="00092359">
        <w:rPr>
          <w:szCs w:val="22"/>
        </w:rPr>
        <w:tab/>
        <w:t>Contraindications</w:t>
      </w:r>
      <w:r w:rsidRPr="00092359">
        <w:rPr>
          <w:szCs w:val="22"/>
        </w:rPr>
        <w:fldChar w:fldCharType="begin"/>
      </w:r>
      <w:r w:rsidRPr="00092359">
        <w:rPr>
          <w:szCs w:val="22"/>
        </w:rPr>
        <w:instrText xml:space="preserve"> DOCVARIABLE vault_nd_cd77743f-52c8-494b-b5f7-cf6fd0956b01 \* MERGEFORMAT </w:instrText>
      </w:r>
      <w:r w:rsidRPr="00092359">
        <w:rPr>
          <w:szCs w:val="22"/>
        </w:rPr>
        <w:fldChar w:fldCharType="separate"/>
      </w:r>
      <w:r w:rsidRPr="00092359">
        <w:rPr>
          <w:szCs w:val="22"/>
        </w:rPr>
        <w:t xml:space="preserve"> </w:t>
      </w:r>
      <w:r w:rsidRPr="00092359">
        <w:rPr>
          <w:szCs w:val="22"/>
        </w:rPr>
        <w:fldChar w:fldCharType="end"/>
      </w:r>
    </w:p>
    <w:p w14:paraId="6E3BCE75" w14:textId="77777777" w:rsidR="000942FE" w:rsidRPr="00092359" w:rsidRDefault="000942FE">
      <w:pPr>
        <w:rPr>
          <w:szCs w:val="22"/>
        </w:rPr>
      </w:pPr>
    </w:p>
    <w:p w14:paraId="076C3E7E" w14:textId="77777777" w:rsidR="000942FE" w:rsidRPr="00092359" w:rsidRDefault="0072227A" w:rsidP="00F105C0">
      <w:pPr>
        <w:numPr>
          <w:ilvl w:val="0"/>
          <w:numId w:val="14"/>
        </w:numPr>
        <w:tabs>
          <w:tab w:val="clear" w:pos="780"/>
          <w:tab w:val="num" w:pos="567"/>
        </w:tabs>
        <w:ind w:left="567" w:hanging="567"/>
        <w:rPr>
          <w:bCs/>
          <w:szCs w:val="22"/>
        </w:rPr>
      </w:pPr>
      <w:r w:rsidRPr="00092359">
        <w:rPr>
          <w:bCs/>
          <w:szCs w:val="22"/>
        </w:rPr>
        <w:t xml:space="preserve">Hypersensitivity (especially previous Stevens-Johnson syndrome, toxic epidermal necrolysis, erythema multiforme) </w:t>
      </w:r>
      <w:r w:rsidR="00897F88" w:rsidRPr="00092359">
        <w:rPr>
          <w:bCs/>
          <w:szCs w:val="22"/>
        </w:rPr>
        <w:t xml:space="preserve">to the active substance, to the principal active metabolite teriflunomide </w:t>
      </w:r>
      <w:r w:rsidRPr="00092359">
        <w:rPr>
          <w:bCs/>
          <w:szCs w:val="22"/>
        </w:rPr>
        <w:t>or to any of the excipients</w:t>
      </w:r>
      <w:r w:rsidR="00DD6440" w:rsidRPr="00092359">
        <w:rPr>
          <w:bCs/>
          <w:szCs w:val="22"/>
        </w:rPr>
        <w:t xml:space="preserve"> listed in section 6.1</w:t>
      </w:r>
      <w:r w:rsidRPr="00092359">
        <w:rPr>
          <w:bCs/>
          <w:szCs w:val="22"/>
        </w:rPr>
        <w:t>.</w:t>
      </w:r>
    </w:p>
    <w:p w14:paraId="5EA60F1C" w14:textId="77777777" w:rsidR="000942FE" w:rsidRPr="00092359" w:rsidRDefault="000942FE">
      <w:pPr>
        <w:rPr>
          <w:szCs w:val="22"/>
        </w:rPr>
      </w:pPr>
    </w:p>
    <w:p w14:paraId="239E8CE0" w14:textId="77777777" w:rsidR="000942FE" w:rsidRPr="00092359" w:rsidRDefault="0072227A" w:rsidP="00F105C0">
      <w:pPr>
        <w:numPr>
          <w:ilvl w:val="0"/>
          <w:numId w:val="14"/>
        </w:numPr>
        <w:tabs>
          <w:tab w:val="clear" w:pos="780"/>
          <w:tab w:val="num" w:pos="567"/>
        </w:tabs>
        <w:ind w:left="567" w:hanging="567"/>
        <w:rPr>
          <w:bCs/>
          <w:szCs w:val="22"/>
        </w:rPr>
      </w:pPr>
      <w:r w:rsidRPr="00092359">
        <w:rPr>
          <w:bCs/>
          <w:szCs w:val="22"/>
        </w:rPr>
        <w:t>Patients with impairment of liver function.</w:t>
      </w:r>
    </w:p>
    <w:p w14:paraId="148F2FD7" w14:textId="77777777" w:rsidR="000942FE" w:rsidRPr="00092359" w:rsidRDefault="000942FE">
      <w:pPr>
        <w:pStyle w:val="EndnoteText"/>
        <w:rPr>
          <w:szCs w:val="22"/>
        </w:rPr>
      </w:pPr>
    </w:p>
    <w:p w14:paraId="542B0300" w14:textId="77777777" w:rsidR="000942FE" w:rsidRPr="00092359" w:rsidRDefault="0072227A" w:rsidP="00F105C0">
      <w:pPr>
        <w:numPr>
          <w:ilvl w:val="0"/>
          <w:numId w:val="14"/>
        </w:numPr>
        <w:tabs>
          <w:tab w:val="clear" w:pos="780"/>
          <w:tab w:val="num" w:pos="567"/>
        </w:tabs>
        <w:ind w:left="567" w:hanging="567"/>
        <w:rPr>
          <w:bCs/>
          <w:szCs w:val="22"/>
        </w:rPr>
      </w:pPr>
      <w:r w:rsidRPr="00092359">
        <w:rPr>
          <w:bCs/>
          <w:szCs w:val="22"/>
        </w:rPr>
        <w:t>Patients with severe immunodeficiency states, e.g. AIDS.</w:t>
      </w:r>
    </w:p>
    <w:p w14:paraId="111F042C" w14:textId="77777777" w:rsidR="000942FE" w:rsidRPr="00092359" w:rsidRDefault="000942FE">
      <w:pPr>
        <w:rPr>
          <w:szCs w:val="22"/>
        </w:rPr>
      </w:pPr>
    </w:p>
    <w:p w14:paraId="6DEFD869" w14:textId="77777777" w:rsidR="000942FE" w:rsidRPr="00092359" w:rsidRDefault="0072227A" w:rsidP="00F105C0">
      <w:pPr>
        <w:numPr>
          <w:ilvl w:val="0"/>
          <w:numId w:val="14"/>
        </w:numPr>
        <w:tabs>
          <w:tab w:val="clear" w:pos="780"/>
          <w:tab w:val="num" w:pos="567"/>
        </w:tabs>
        <w:ind w:left="567" w:hanging="567"/>
        <w:rPr>
          <w:bCs/>
          <w:szCs w:val="22"/>
        </w:rPr>
      </w:pPr>
      <w:r w:rsidRPr="00092359">
        <w:rPr>
          <w:bCs/>
          <w:szCs w:val="22"/>
        </w:rPr>
        <w:t xml:space="preserve">Patients with significantly impaired bone marrow function or significant anaemia, </w:t>
      </w:r>
      <w:proofErr w:type="spellStart"/>
      <w:r w:rsidRPr="00092359">
        <w:rPr>
          <w:bCs/>
          <w:szCs w:val="22"/>
        </w:rPr>
        <w:t>leucopenia</w:t>
      </w:r>
      <w:proofErr w:type="spellEnd"/>
      <w:r w:rsidRPr="00092359">
        <w:rPr>
          <w:bCs/>
          <w:szCs w:val="22"/>
        </w:rPr>
        <w:t>, neutropenia or thrombocytopenia due to causes other than rheumatoid or psoriatic arthritis.</w:t>
      </w:r>
    </w:p>
    <w:p w14:paraId="254E187A" w14:textId="77777777" w:rsidR="000942FE" w:rsidRPr="00092359" w:rsidRDefault="000942FE">
      <w:pPr>
        <w:rPr>
          <w:szCs w:val="22"/>
        </w:rPr>
      </w:pPr>
    </w:p>
    <w:p w14:paraId="400DBC30" w14:textId="77777777" w:rsidR="000942FE" w:rsidRPr="00092359" w:rsidRDefault="0072227A" w:rsidP="00F105C0">
      <w:pPr>
        <w:numPr>
          <w:ilvl w:val="0"/>
          <w:numId w:val="14"/>
        </w:numPr>
        <w:tabs>
          <w:tab w:val="clear" w:pos="780"/>
          <w:tab w:val="num" w:pos="567"/>
        </w:tabs>
        <w:ind w:left="567" w:hanging="567"/>
        <w:rPr>
          <w:bCs/>
          <w:szCs w:val="22"/>
        </w:rPr>
      </w:pPr>
      <w:r w:rsidRPr="00092359">
        <w:rPr>
          <w:bCs/>
          <w:szCs w:val="22"/>
        </w:rPr>
        <w:t>Patients with serious infections (see section 4.4).</w:t>
      </w:r>
    </w:p>
    <w:p w14:paraId="69F95C4B" w14:textId="77777777" w:rsidR="000942FE" w:rsidRPr="00092359" w:rsidRDefault="000942FE">
      <w:pPr>
        <w:tabs>
          <w:tab w:val="left" w:pos="3307"/>
        </w:tabs>
        <w:rPr>
          <w:szCs w:val="22"/>
        </w:rPr>
      </w:pPr>
    </w:p>
    <w:p w14:paraId="1E56A7CD" w14:textId="77777777" w:rsidR="000942FE" w:rsidRPr="00092359" w:rsidRDefault="0072227A" w:rsidP="00F105C0">
      <w:pPr>
        <w:numPr>
          <w:ilvl w:val="0"/>
          <w:numId w:val="14"/>
        </w:numPr>
        <w:tabs>
          <w:tab w:val="clear" w:pos="780"/>
          <w:tab w:val="num" w:pos="567"/>
        </w:tabs>
        <w:ind w:left="567" w:hanging="567"/>
        <w:rPr>
          <w:bCs/>
          <w:szCs w:val="22"/>
        </w:rPr>
      </w:pPr>
      <w:r w:rsidRPr="00092359">
        <w:rPr>
          <w:bCs/>
          <w:szCs w:val="22"/>
        </w:rPr>
        <w:t>Patients with moderate to severe renal insufficiency, because insufficient clinical experience is available in this patient group.</w:t>
      </w:r>
    </w:p>
    <w:p w14:paraId="7D70354A" w14:textId="77777777" w:rsidR="000942FE" w:rsidRPr="00092359" w:rsidRDefault="000942FE">
      <w:pPr>
        <w:rPr>
          <w:szCs w:val="22"/>
        </w:rPr>
      </w:pPr>
    </w:p>
    <w:p w14:paraId="54B96592" w14:textId="77777777" w:rsidR="000942FE" w:rsidRPr="00092359" w:rsidRDefault="0072227A" w:rsidP="00F105C0">
      <w:pPr>
        <w:numPr>
          <w:ilvl w:val="0"/>
          <w:numId w:val="14"/>
        </w:numPr>
        <w:tabs>
          <w:tab w:val="clear" w:pos="780"/>
          <w:tab w:val="num" w:pos="567"/>
        </w:tabs>
        <w:ind w:left="567" w:hanging="567"/>
        <w:rPr>
          <w:bCs/>
          <w:szCs w:val="22"/>
        </w:rPr>
      </w:pPr>
      <w:r w:rsidRPr="00092359">
        <w:rPr>
          <w:bCs/>
          <w:szCs w:val="22"/>
        </w:rPr>
        <w:t>Patients with severe hypoproteinaemia, e.g. in nephrotic syndrome.</w:t>
      </w:r>
    </w:p>
    <w:p w14:paraId="677A7E75" w14:textId="77777777" w:rsidR="000942FE" w:rsidRPr="00092359" w:rsidRDefault="000942FE">
      <w:pPr>
        <w:rPr>
          <w:szCs w:val="22"/>
        </w:rPr>
      </w:pPr>
    </w:p>
    <w:p w14:paraId="61524856" w14:textId="77777777" w:rsidR="000942FE" w:rsidRPr="00092359" w:rsidRDefault="0072227A" w:rsidP="00F105C0">
      <w:pPr>
        <w:numPr>
          <w:ilvl w:val="0"/>
          <w:numId w:val="14"/>
        </w:numPr>
        <w:tabs>
          <w:tab w:val="clear" w:pos="780"/>
          <w:tab w:val="num" w:pos="567"/>
        </w:tabs>
        <w:ind w:left="567" w:hanging="567"/>
        <w:rPr>
          <w:bCs/>
          <w:szCs w:val="22"/>
        </w:rPr>
      </w:pPr>
      <w:r w:rsidRPr="00092359">
        <w:rPr>
          <w:bCs/>
          <w:szCs w:val="22"/>
        </w:rPr>
        <w:t>Pregnant women, or women of childbearing potential who are not using reliable contraception during treatment with leflunomide and thereafter as long as the plasma levels of the active metabolite are above 0.02 mg/</w:t>
      </w:r>
      <w:r w:rsidR="004B6B01" w:rsidRPr="00092359">
        <w:rPr>
          <w:bCs/>
          <w:szCs w:val="22"/>
        </w:rPr>
        <w:t xml:space="preserve">L </w:t>
      </w:r>
      <w:r w:rsidRPr="00092359">
        <w:rPr>
          <w:bCs/>
          <w:szCs w:val="22"/>
        </w:rPr>
        <w:t>(see section 4.6). Pregnancy must be excluded before start of treatment with leflunomide.</w:t>
      </w:r>
    </w:p>
    <w:p w14:paraId="2CADF26C" w14:textId="77777777" w:rsidR="000942FE" w:rsidRPr="00092359" w:rsidRDefault="000942FE">
      <w:pPr>
        <w:rPr>
          <w:szCs w:val="22"/>
        </w:rPr>
      </w:pPr>
    </w:p>
    <w:p w14:paraId="2839D148" w14:textId="77777777" w:rsidR="000942FE" w:rsidRPr="00092359" w:rsidRDefault="0072227A" w:rsidP="00F105C0">
      <w:pPr>
        <w:numPr>
          <w:ilvl w:val="0"/>
          <w:numId w:val="14"/>
        </w:numPr>
        <w:tabs>
          <w:tab w:val="clear" w:pos="780"/>
          <w:tab w:val="num" w:pos="567"/>
        </w:tabs>
        <w:ind w:left="567" w:hanging="567"/>
        <w:rPr>
          <w:bCs/>
          <w:szCs w:val="22"/>
        </w:rPr>
      </w:pPr>
      <w:r w:rsidRPr="00092359">
        <w:rPr>
          <w:bCs/>
          <w:szCs w:val="22"/>
        </w:rPr>
        <w:t>Breast-feeding women (see section 4.6).</w:t>
      </w:r>
    </w:p>
    <w:p w14:paraId="4D1E8BE6" w14:textId="77777777" w:rsidR="000942FE" w:rsidRPr="00092359" w:rsidRDefault="000942FE">
      <w:pPr>
        <w:pStyle w:val="BodyText3"/>
        <w:tabs>
          <w:tab w:val="clear" w:pos="567"/>
        </w:tabs>
        <w:jc w:val="left"/>
        <w:rPr>
          <w:b w:val="0"/>
          <w:i w:val="0"/>
          <w:szCs w:val="22"/>
        </w:rPr>
      </w:pPr>
    </w:p>
    <w:p w14:paraId="27E9E11B" w14:textId="5FD2A098" w:rsidR="000942FE" w:rsidRPr="00092359" w:rsidRDefault="0072227A">
      <w:pPr>
        <w:pStyle w:val="Heading2"/>
        <w:rPr>
          <w:szCs w:val="22"/>
        </w:rPr>
      </w:pPr>
      <w:r w:rsidRPr="00092359">
        <w:rPr>
          <w:szCs w:val="22"/>
        </w:rPr>
        <w:t>4.4</w:t>
      </w:r>
      <w:r w:rsidRPr="00092359">
        <w:rPr>
          <w:szCs w:val="22"/>
        </w:rPr>
        <w:tab/>
        <w:t>Special warnings and precautions for use</w:t>
      </w:r>
      <w:r w:rsidRPr="00092359">
        <w:rPr>
          <w:szCs w:val="22"/>
        </w:rPr>
        <w:fldChar w:fldCharType="begin"/>
      </w:r>
      <w:r w:rsidRPr="00092359">
        <w:rPr>
          <w:szCs w:val="22"/>
        </w:rPr>
        <w:instrText xml:space="preserve"> DOCVARIABLE vault_nd_0ad5a99e-5518-40fb-a7f0-4a70966e7180 \* MERGEFORMAT </w:instrText>
      </w:r>
      <w:r w:rsidRPr="00092359">
        <w:rPr>
          <w:szCs w:val="22"/>
        </w:rPr>
        <w:fldChar w:fldCharType="separate"/>
      </w:r>
      <w:r w:rsidRPr="00092359">
        <w:rPr>
          <w:szCs w:val="22"/>
        </w:rPr>
        <w:t xml:space="preserve"> </w:t>
      </w:r>
      <w:r w:rsidRPr="00092359">
        <w:rPr>
          <w:szCs w:val="22"/>
        </w:rPr>
        <w:fldChar w:fldCharType="end"/>
      </w:r>
    </w:p>
    <w:p w14:paraId="526D8786" w14:textId="77777777" w:rsidR="000942FE" w:rsidRPr="00092359" w:rsidRDefault="000942FE">
      <w:pPr>
        <w:pStyle w:val="EndnoteText"/>
        <w:tabs>
          <w:tab w:val="clear" w:pos="567"/>
        </w:tabs>
        <w:rPr>
          <w:szCs w:val="22"/>
        </w:rPr>
      </w:pPr>
    </w:p>
    <w:p w14:paraId="4EF4FACB" w14:textId="77777777" w:rsidR="000942FE" w:rsidRPr="00092359" w:rsidRDefault="0072227A">
      <w:pPr>
        <w:rPr>
          <w:szCs w:val="22"/>
        </w:rPr>
      </w:pPr>
      <w:r w:rsidRPr="00092359">
        <w:rPr>
          <w:szCs w:val="22"/>
        </w:rPr>
        <w:t xml:space="preserve">Concomitant administration of hepatotoxic or </w:t>
      </w:r>
      <w:proofErr w:type="spellStart"/>
      <w:r w:rsidRPr="00092359">
        <w:rPr>
          <w:szCs w:val="22"/>
        </w:rPr>
        <w:t>haematotoxic</w:t>
      </w:r>
      <w:proofErr w:type="spellEnd"/>
      <w:r w:rsidRPr="00092359">
        <w:rPr>
          <w:szCs w:val="22"/>
        </w:rPr>
        <w:t xml:space="preserve"> DMARDs (e.g. methotrexate) is not advisable.</w:t>
      </w:r>
    </w:p>
    <w:p w14:paraId="274612CB" w14:textId="77777777" w:rsidR="000942FE" w:rsidRPr="00092359" w:rsidRDefault="0072227A">
      <w:pPr>
        <w:rPr>
          <w:iCs/>
          <w:szCs w:val="22"/>
        </w:rPr>
      </w:pPr>
      <w:r w:rsidRPr="00092359">
        <w:rPr>
          <w:iCs/>
          <w:szCs w:val="22"/>
        </w:rPr>
        <w:t xml:space="preserve">The active metabolite of leflunomide, A771726, has a long half-life, usually 1 to 4 weeks. Serious undesirable effects might occur (e.g. hepatotoxicity, </w:t>
      </w:r>
      <w:proofErr w:type="spellStart"/>
      <w:r w:rsidRPr="00092359">
        <w:rPr>
          <w:iCs/>
          <w:szCs w:val="22"/>
        </w:rPr>
        <w:t>haematotoxicity</w:t>
      </w:r>
      <w:proofErr w:type="spellEnd"/>
      <w:r w:rsidRPr="00092359">
        <w:rPr>
          <w:iCs/>
          <w:szCs w:val="22"/>
        </w:rPr>
        <w:t xml:space="preserve"> or allergic reactions, see below), even if the treatment with leflunomide has been stopped. Therefore, when such toxicities occur </w:t>
      </w:r>
      <w:r w:rsidRPr="00092359">
        <w:rPr>
          <w:szCs w:val="22"/>
        </w:rPr>
        <w:t xml:space="preserve">or if </w:t>
      </w:r>
      <w:r w:rsidRPr="00092359">
        <w:rPr>
          <w:szCs w:val="22"/>
        </w:rPr>
        <w:lastRenderedPageBreak/>
        <w:t>for any other reason A771726 needs to be cleared rapidly from the body, the washout procedure has to be followed. The procedure may be repeated as clinically necessary.</w:t>
      </w:r>
    </w:p>
    <w:p w14:paraId="464BAF71" w14:textId="77777777" w:rsidR="000942FE" w:rsidRPr="00092359" w:rsidRDefault="000942FE">
      <w:pPr>
        <w:pStyle w:val="Header"/>
        <w:rPr>
          <w:rFonts w:ascii="Times New Roman" w:hAnsi="Times New Roman"/>
          <w:sz w:val="22"/>
          <w:szCs w:val="22"/>
        </w:rPr>
      </w:pPr>
    </w:p>
    <w:p w14:paraId="609656A5" w14:textId="77777777" w:rsidR="000942FE" w:rsidRPr="00092359" w:rsidRDefault="0072227A">
      <w:pPr>
        <w:rPr>
          <w:szCs w:val="22"/>
        </w:rPr>
      </w:pPr>
      <w:r w:rsidRPr="00092359">
        <w:rPr>
          <w:szCs w:val="22"/>
        </w:rPr>
        <w:t>For washout procedures and other recommended actions in case of desired or unintended pregnancy, see section 4.6.</w:t>
      </w:r>
    </w:p>
    <w:p w14:paraId="0286D48F" w14:textId="77777777" w:rsidR="000942FE" w:rsidRPr="00092359" w:rsidRDefault="000942FE">
      <w:pPr>
        <w:rPr>
          <w:szCs w:val="22"/>
        </w:rPr>
      </w:pPr>
    </w:p>
    <w:p w14:paraId="0995128C" w14:textId="77777777" w:rsidR="000942FE" w:rsidRPr="00092359" w:rsidRDefault="0072227A">
      <w:pPr>
        <w:pStyle w:val="BodyText3"/>
        <w:keepNext/>
        <w:keepLines/>
        <w:tabs>
          <w:tab w:val="clear" w:pos="567"/>
        </w:tabs>
        <w:spacing w:line="240" w:lineRule="auto"/>
        <w:jc w:val="left"/>
        <w:rPr>
          <w:i w:val="0"/>
          <w:szCs w:val="22"/>
          <w:u w:val="single"/>
        </w:rPr>
      </w:pPr>
      <w:r w:rsidRPr="00092359">
        <w:rPr>
          <w:b w:val="0"/>
          <w:i w:val="0"/>
          <w:szCs w:val="22"/>
          <w:u w:val="single"/>
        </w:rPr>
        <w:t>Liver reactions</w:t>
      </w:r>
    </w:p>
    <w:p w14:paraId="36F538DD" w14:textId="77777777" w:rsidR="000942FE" w:rsidRPr="00092359" w:rsidRDefault="000942FE">
      <w:pPr>
        <w:pStyle w:val="Header"/>
        <w:keepNext/>
        <w:keepLines/>
        <w:rPr>
          <w:rFonts w:ascii="Times New Roman" w:hAnsi="Times New Roman"/>
          <w:sz w:val="22"/>
          <w:szCs w:val="22"/>
        </w:rPr>
      </w:pPr>
    </w:p>
    <w:p w14:paraId="78934300" w14:textId="77777777" w:rsidR="000942FE" w:rsidRPr="00092359" w:rsidRDefault="0072227A">
      <w:pPr>
        <w:rPr>
          <w:iCs/>
          <w:szCs w:val="22"/>
        </w:rPr>
      </w:pPr>
      <w:r w:rsidRPr="00092359">
        <w:rPr>
          <w:iCs/>
          <w:szCs w:val="22"/>
        </w:rPr>
        <w:t>Rare cases of severe liver injury, including cases with fatal outcome, have been reported during treatment with leflunomide. Most of the cases occurred within the first 6 months of treatment. Co-treatment with other hepatotoxic medicinal products was frequently present. It is considered essential that monitoring recommendations are strictly adhered to.</w:t>
      </w:r>
    </w:p>
    <w:p w14:paraId="447E47EB" w14:textId="77777777" w:rsidR="000942FE" w:rsidRPr="00092359" w:rsidRDefault="000942FE">
      <w:pPr>
        <w:pStyle w:val="EndnoteText"/>
        <w:tabs>
          <w:tab w:val="clear" w:pos="567"/>
        </w:tabs>
        <w:rPr>
          <w:szCs w:val="22"/>
        </w:rPr>
      </w:pPr>
    </w:p>
    <w:p w14:paraId="3B99D205" w14:textId="77777777" w:rsidR="000942FE" w:rsidRPr="00092359" w:rsidRDefault="0072227A">
      <w:pPr>
        <w:rPr>
          <w:szCs w:val="22"/>
        </w:rPr>
      </w:pPr>
      <w:r w:rsidRPr="00092359">
        <w:rPr>
          <w:szCs w:val="22"/>
        </w:rPr>
        <w:t xml:space="preserve">ALT (SGPT) must be checked before initiation of leflunomide and </w:t>
      </w:r>
      <w:r w:rsidRPr="00092359">
        <w:rPr>
          <w:bCs/>
          <w:szCs w:val="22"/>
        </w:rPr>
        <w:t xml:space="preserve">at the same frequency as the complete blood cell count (every two weeks) </w:t>
      </w:r>
      <w:r w:rsidRPr="00092359">
        <w:rPr>
          <w:szCs w:val="22"/>
        </w:rPr>
        <w:t>during the first six months of treatment and every 8 weeks thereafter.</w:t>
      </w:r>
    </w:p>
    <w:p w14:paraId="171AE6E1" w14:textId="77777777" w:rsidR="000942FE" w:rsidRPr="00092359" w:rsidRDefault="000942FE">
      <w:pPr>
        <w:rPr>
          <w:szCs w:val="22"/>
        </w:rPr>
      </w:pPr>
    </w:p>
    <w:p w14:paraId="7E181023" w14:textId="77777777" w:rsidR="000942FE" w:rsidRPr="00092359" w:rsidRDefault="0072227A">
      <w:pPr>
        <w:pStyle w:val="BodyText3"/>
        <w:tabs>
          <w:tab w:val="clear" w:pos="567"/>
        </w:tabs>
        <w:jc w:val="left"/>
        <w:rPr>
          <w:b w:val="0"/>
          <w:i w:val="0"/>
          <w:szCs w:val="22"/>
          <w:u w:val="single"/>
        </w:rPr>
      </w:pPr>
      <w:r w:rsidRPr="00092359">
        <w:rPr>
          <w:b w:val="0"/>
          <w:i w:val="0"/>
          <w:szCs w:val="22"/>
        </w:rPr>
        <w:t>For ALT (SGPT) elevations between 2</w:t>
      </w:r>
      <w:r w:rsidRPr="00092359">
        <w:rPr>
          <w:b w:val="0"/>
          <w:i w:val="0"/>
          <w:szCs w:val="22"/>
        </w:rPr>
        <w:noBreakHyphen/>
        <w:t xml:space="preserve"> and 3</w:t>
      </w:r>
      <w:r w:rsidRPr="00092359">
        <w:rPr>
          <w:b w:val="0"/>
          <w:i w:val="0"/>
          <w:szCs w:val="22"/>
        </w:rPr>
        <w:noBreakHyphen/>
        <w:t>fold the upper limit of normal, dose reduction from 20 mg to 10 mg may be considered and monitoring must be performed weekly. If ALT (SGPT) elevations of more than 2</w:t>
      </w:r>
      <w:r w:rsidRPr="00092359">
        <w:rPr>
          <w:b w:val="0"/>
          <w:i w:val="0"/>
          <w:szCs w:val="22"/>
        </w:rPr>
        <w:noBreakHyphen/>
        <w:t>fold the upper limit of normal persist or if ALT elevations of more than 3</w:t>
      </w:r>
      <w:r w:rsidRPr="00092359">
        <w:rPr>
          <w:b w:val="0"/>
          <w:i w:val="0"/>
          <w:szCs w:val="22"/>
        </w:rPr>
        <w:noBreakHyphen/>
        <w:t>fold the upper limit of normal are present, leflunomide must be discontinued and wash-out procedures initiated. It is recommended that monitoring of liver enzymes be maintained after discontinuation of leflunomide treatment, until liver enzyme levels have normalised.</w:t>
      </w:r>
    </w:p>
    <w:p w14:paraId="7C301D13" w14:textId="77777777" w:rsidR="000942FE" w:rsidRPr="00092359" w:rsidRDefault="000942FE">
      <w:pPr>
        <w:pStyle w:val="Header"/>
        <w:rPr>
          <w:rFonts w:ascii="Times New Roman" w:hAnsi="Times New Roman"/>
          <w:sz w:val="22"/>
          <w:szCs w:val="22"/>
        </w:rPr>
      </w:pPr>
    </w:p>
    <w:p w14:paraId="5CD86699" w14:textId="77777777" w:rsidR="000942FE" w:rsidRPr="00092359" w:rsidRDefault="0072227A">
      <w:pPr>
        <w:rPr>
          <w:szCs w:val="22"/>
        </w:rPr>
      </w:pPr>
      <w:r w:rsidRPr="00092359">
        <w:rPr>
          <w:szCs w:val="22"/>
        </w:rPr>
        <w:t>Due to a potential for additive hepatotoxic effects, it is recommended that alcohol consumption be avoided during treatment with leflunomide.</w:t>
      </w:r>
    </w:p>
    <w:p w14:paraId="74E4EFCB" w14:textId="77777777" w:rsidR="000942FE" w:rsidRPr="00092359" w:rsidRDefault="000942FE">
      <w:pPr>
        <w:pStyle w:val="BodyText3"/>
        <w:tabs>
          <w:tab w:val="clear" w:pos="567"/>
        </w:tabs>
        <w:spacing w:line="240" w:lineRule="auto"/>
        <w:jc w:val="left"/>
        <w:rPr>
          <w:i w:val="0"/>
          <w:szCs w:val="22"/>
        </w:rPr>
      </w:pPr>
    </w:p>
    <w:p w14:paraId="0DD03463" w14:textId="77777777" w:rsidR="000942FE" w:rsidRPr="00092359" w:rsidRDefault="0072227A">
      <w:pPr>
        <w:pStyle w:val="BodyText3"/>
        <w:tabs>
          <w:tab w:val="clear" w:pos="567"/>
        </w:tabs>
        <w:jc w:val="left"/>
        <w:rPr>
          <w:b w:val="0"/>
          <w:i w:val="0"/>
          <w:szCs w:val="22"/>
        </w:rPr>
      </w:pPr>
      <w:r w:rsidRPr="00092359">
        <w:rPr>
          <w:b w:val="0"/>
          <w:i w:val="0"/>
          <w:szCs w:val="22"/>
        </w:rPr>
        <w:t>Since the active metabolite of leflunomide, A771726, is highly protein bound and cleared via hepatic metabolism and biliary secretion, plasma levels of A771726 are expected to be increased in patients with hypoproteinaemia. Arava is contraindicated in patients with severe hypoproteinaemia or impairment of liver function (see section 4.3).</w:t>
      </w:r>
    </w:p>
    <w:p w14:paraId="07767456" w14:textId="77777777" w:rsidR="000942FE" w:rsidRPr="00092359" w:rsidRDefault="000942FE">
      <w:pPr>
        <w:pStyle w:val="EndnoteText"/>
        <w:tabs>
          <w:tab w:val="clear" w:pos="567"/>
        </w:tabs>
        <w:rPr>
          <w:szCs w:val="22"/>
        </w:rPr>
      </w:pPr>
    </w:p>
    <w:p w14:paraId="6659CDD3" w14:textId="77777777" w:rsidR="000942FE" w:rsidRPr="00092359" w:rsidRDefault="0072227A">
      <w:pPr>
        <w:keepNext/>
        <w:keepLines/>
        <w:rPr>
          <w:szCs w:val="22"/>
          <w:u w:val="single"/>
        </w:rPr>
      </w:pPr>
      <w:r w:rsidRPr="00092359">
        <w:rPr>
          <w:szCs w:val="22"/>
          <w:u w:val="single"/>
        </w:rPr>
        <w:t>Haematological reactions</w:t>
      </w:r>
    </w:p>
    <w:p w14:paraId="1E39F58A" w14:textId="77777777" w:rsidR="000942FE" w:rsidRPr="00092359" w:rsidRDefault="000942FE">
      <w:pPr>
        <w:rPr>
          <w:szCs w:val="22"/>
        </w:rPr>
      </w:pPr>
    </w:p>
    <w:p w14:paraId="308D7977" w14:textId="77777777" w:rsidR="000942FE" w:rsidRPr="00092359" w:rsidRDefault="0072227A">
      <w:pPr>
        <w:rPr>
          <w:szCs w:val="22"/>
        </w:rPr>
      </w:pPr>
      <w:r w:rsidRPr="00092359">
        <w:rPr>
          <w:bCs/>
          <w:szCs w:val="22"/>
        </w:rPr>
        <w:t>Together with ALT, a</w:t>
      </w:r>
      <w:r w:rsidRPr="00092359">
        <w:rPr>
          <w:szCs w:val="22"/>
        </w:rPr>
        <w:t xml:space="preserve"> complete blood cell count, including differential white blood cell count and platelets, must be performed before start of leflunomide treatment as well as every 2 weeks for the first 6 months of treatment and every 8 weeks thereafter.</w:t>
      </w:r>
    </w:p>
    <w:p w14:paraId="3E7984E6" w14:textId="77777777" w:rsidR="000942FE" w:rsidRPr="00092359" w:rsidRDefault="000942FE">
      <w:pPr>
        <w:rPr>
          <w:szCs w:val="22"/>
        </w:rPr>
      </w:pPr>
    </w:p>
    <w:p w14:paraId="56EC4E02" w14:textId="77777777" w:rsidR="000942FE" w:rsidRPr="00092359" w:rsidRDefault="0072227A">
      <w:pPr>
        <w:rPr>
          <w:szCs w:val="22"/>
        </w:rPr>
      </w:pPr>
      <w:r w:rsidRPr="00092359">
        <w:rPr>
          <w:szCs w:val="22"/>
        </w:rPr>
        <w:t xml:space="preserve">In patients with pre-existing anaemia, </w:t>
      </w:r>
      <w:proofErr w:type="spellStart"/>
      <w:r w:rsidRPr="00092359">
        <w:rPr>
          <w:szCs w:val="22"/>
        </w:rPr>
        <w:t>leucopenia</w:t>
      </w:r>
      <w:proofErr w:type="spellEnd"/>
      <w:r w:rsidRPr="00092359">
        <w:rPr>
          <w:szCs w:val="22"/>
        </w:rPr>
        <w:t xml:space="preserve">, and/or thrombocytopenia as well as in patients with impaired bone marrow function or those at risk of bone marrow suppression, the risk of haematological disorders is increased. If such effects occur, a washout (see below) to reduce plasma levels of A771726 should be considered. </w:t>
      </w:r>
    </w:p>
    <w:p w14:paraId="4279967E" w14:textId="77777777" w:rsidR="000942FE" w:rsidRPr="00092359" w:rsidRDefault="000942FE">
      <w:pPr>
        <w:rPr>
          <w:szCs w:val="22"/>
        </w:rPr>
      </w:pPr>
    </w:p>
    <w:p w14:paraId="4D8F2B9A" w14:textId="77777777" w:rsidR="000942FE" w:rsidRPr="00092359" w:rsidRDefault="0072227A">
      <w:pPr>
        <w:rPr>
          <w:szCs w:val="22"/>
        </w:rPr>
      </w:pPr>
      <w:r w:rsidRPr="00092359">
        <w:rPr>
          <w:szCs w:val="22"/>
        </w:rPr>
        <w:t>In case of severe haematological reactions, including pancytopenia, Arava and any concomitant myelosuppressive treatment must be discontinued and a leflunomide washout procedure initiated.</w:t>
      </w:r>
    </w:p>
    <w:p w14:paraId="088885E5" w14:textId="77777777" w:rsidR="000942FE" w:rsidRPr="00092359" w:rsidRDefault="000942FE">
      <w:pPr>
        <w:pStyle w:val="EndnoteText"/>
        <w:tabs>
          <w:tab w:val="clear" w:pos="567"/>
        </w:tabs>
        <w:rPr>
          <w:szCs w:val="22"/>
        </w:rPr>
      </w:pPr>
    </w:p>
    <w:p w14:paraId="78855896" w14:textId="77777777" w:rsidR="000942FE" w:rsidRPr="00092359" w:rsidRDefault="0072227A">
      <w:pPr>
        <w:pStyle w:val="EndnoteText"/>
        <w:tabs>
          <w:tab w:val="clear" w:pos="567"/>
        </w:tabs>
        <w:rPr>
          <w:b/>
          <w:szCs w:val="22"/>
          <w:u w:val="single"/>
        </w:rPr>
      </w:pPr>
      <w:r w:rsidRPr="00092359">
        <w:rPr>
          <w:szCs w:val="22"/>
          <w:u w:val="single"/>
        </w:rPr>
        <w:t>Combinations with other treatments</w:t>
      </w:r>
    </w:p>
    <w:p w14:paraId="2EA46DC0" w14:textId="77777777" w:rsidR="000942FE" w:rsidRPr="00092359" w:rsidRDefault="000942FE">
      <w:pPr>
        <w:pStyle w:val="EndnoteText"/>
        <w:tabs>
          <w:tab w:val="clear" w:pos="567"/>
        </w:tabs>
        <w:rPr>
          <w:b/>
          <w:szCs w:val="22"/>
        </w:rPr>
      </w:pPr>
    </w:p>
    <w:p w14:paraId="751330F2" w14:textId="77777777" w:rsidR="00497DF7" w:rsidRPr="00092359" w:rsidRDefault="0072227A" w:rsidP="00497DF7">
      <w:pPr>
        <w:rPr>
          <w:szCs w:val="22"/>
        </w:rPr>
      </w:pPr>
      <w:r w:rsidRPr="00092359">
        <w:rPr>
          <w:szCs w:val="22"/>
        </w:rPr>
        <w:t>The use of leflunomide with antimalarials used in rheumatic diseases (e.g. chloroquine and hydroxychloroquine), intramuscular or oral gold, D</w:t>
      </w:r>
      <w:r w:rsidRPr="00092359">
        <w:rPr>
          <w:szCs w:val="22"/>
        </w:rPr>
        <w:noBreakHyphen/>
        <w:t xml:space="preserve">penicillamine, azathioprine and other immunosuppressive agents including Tumour Necrosis Factor alpha-Inhibitors has not been adequately studied up to now in randomised trials (with the exception of methotrexate, see section 4.5). The risk associated with combination therapy, in particular in long-term treatment, is unknown. Since such therapy can lead to additive or even synergistic toxicity (e.g. hepato- or </w:t>
      </w:r>
      <w:proofErr w:type="spellStart"/>
      <w:r w:rsidRPr="00092359">
        <w:rPr>
          <w:szCs w:val="22"/>
        </w:rPr>
        <w:t>haematotoxicity</w:t>
      </w:r>
      <w:proofErr w:type="spellEnd"/>
      <w:r w:rsidRPr="00092359">
        <w:rPr>
          <w:szCs w:val="22"/>
        </w:rPr>
        <w:t>), combination with another DMARD (e.g. methotrexate) is not advisable.</w:t>
      </w:r>
    </w:p>
    <w:p w14:paraId="7C4997B7" w14:textId="77777777" w:rsidR="000942FE" w:rsidRPr="00092359" w:rsidRDefault="000942FE">
      <w:pPr>
        <w:pStyle w:val="EndnoteText"/>
        <w:tabs>
          <w:tab w:val="clear" w:pos="567"/>
        </w:tabs>
        <w:rPr>
          <w:szCs w:val="22"/>
        </w:rPr>
      </w:pPr>
    </w:p>
    <w:p w14:paraId="2E4E4596" w14:textId="77777777" w:rsidR="00733E18" w:rsidRPr="00092359" w:rsidRDefault="0072227A" w:rsidP="00733E18">
      <w:pPr>
        <w:rPr>
          <w:szCs w:val="22"/>
        </w:rPr>
      </w:pPr>
      <w:r w:rsidRPr="00092359">
        <w:rPr>
          <w:szCs w:val="22"/>
        </w:rPr>
        <w:lastRenderedPageBreak/>
        <w:t>Co-administration of teriflunomide with leflunomide is not recommended, as leflunomide is the parent compound of teriflunomide.</w:t>
      </w:r>
    </w:p>
    <w:p w14:paraId="0BD059F2" w14:textId="77777777" w:rsidR="000942FE" w:rsidRPr="00092359" w:rsidRDefault="000942FE">
      <w:pPr>
        <w:rPr>
          <w:szCs w:val="22"/>
        </w:rPr>
      </w:pPr>
    </w:p>
    <w:p w14:paraId="53175335" w14:textId="77777777" w:rsidR="000942FE" w:rsidRPr="00092359" w:rsidRDefault="0072227A">
      <w:pPr>
        <w:pStyle w:val="EndnoteText"/>
        <w:keepNext/>
        <w:keepLines/>
        <w:tabs>
          <w:tab w:val="clear" w:pos="567"/>
        </w:tabs>
        <w:rPr>
          <w:b/>
          <w:szCs w:val="22"/>
          <w:u w:val="single"/>
        </w:rPr>
      </w:pPr>
      <w:r w:rsidRPr="00092359">
        <w:rPr>
          <w:szCs w:val="22"/>
          <w:u w:val="single"/>
        </w:rPr>
        <w:t>Switching to other treatments</w:t>
      </w:r>
    </w:p>
    <w:p w14:paraId="40DFFE3B" w14:textId="77777777" w:rsidR="000942FE" w:rsidRPr="00092359" w:rsidRDefault="000942FE">
      <w:pPr>
        <w:pStyle w:val="EndnoteText"/>
        <w:keepNext/>
        <w:keepLines/>
        <w:tabs>
          <w:tab w:val="clear" w:pos="567"/>
        </w:tabs>
        <w:rPr>
          <w:b/>
          <w:szCs w:val="22"/>
        </w:rPr>
      </w:pPr>
    </w:p>
    <w:p w14:paraId="6C28FF70" w14:textId="77777777" w:rsidR="000942FE" w:rsidRPr="00092359" w:rsidRDefault="0072227A">
      <w:pPr>
        <w:pStyle w:val="EndnoteText"/>
        <w:keepNext/>
        <w:keepLines/>
        <w:tabs>
          <w:tab w:val="clear" w:pos="567"/>
        </w:tabs>
        <w:rPr>
          <w:szCs w:val="22"/>
        </w:rPr>
      </w:pPr>
      <w:r w:rsidRPr="00092359">
        <w:rPr>
          <w:szCs w:val="22"/>
        </w:rPr>
        <w:t>As leflunomide has a long persistence in the body, a switching to another DMARD (e.g. methotrexate) without performing the washout procedure (see below)</w:t>
      </w:r>
      <w:r w:rsidRPr="00092359">
        <w:rPr>
          <w:b/>
          <w:i/>
          <w:szCs w:val="22"/>
        </w:rPr>
        <w:t xml:space="preserve"> </w:t>
      </w:r>
      <w:r w:rsidRPr="00092359">
        <w:rPr>
          <w:szCs w:val="22"/>
        </w:rPr>
        <w:t>may raise the possibility of additive risks even for a long time after the switching (i.e. kinetic interaction, organ toxicity).</w:t>
      </w:r>
    </w:p>
    <w:p w14:paraId="7BDC5C00" w14:textId="77777777" w:rsidR="000942FE" w:rsidRPr="00092359" w:rsidRDefault="000942FE">
      <w:pPr>
        <w:pStyle w:val="EndnoteText"/>
        <w:tabs>
          <w:tab w:val="clear" w:pos="567"/>
        </w:tabs>
        <w:rPr>
          <w:szCs w:val="22"/>
        </w:rPr>
      </w:pPr>
    </w:p>
    <w:p w14:paraId="4FC276FE" w14:textId="77777777" w:rsidR="000942FE" w:rsidRPr="00092359" w:rsidRDefault="0072227A">
      <w:pPr>
        <w:pStyle w:val="EndnoteText"/>
        <w:tabs>
          <w:tab w:val="clear" w:pos="567"/>
        </w:tabs>
        <w:rPr>
          <w:szCs w:val="22"/>
        </w:rPr>
      </w:pPr>
      <w:r w:rsidRPr="00092359">
        <w:rPr>
          <w:szCs w:val="22"/>
        </w:rPr>
        <w:t xml:space="preserve">Similarly, recent treatment with hepatotoxic or </w:t>
      </w:r>
      <w:proofErr w:type="spellStart"/>
      <w:r w:rsidRPr="00092359">
        <w:rPr>
          <w:szCs w:val="22"/>
        </w:rPr>
        <w:t>haematotoxic</w:t>
      </w:r>
      <w:proofErr w:type="spellEnd"/>
      <w:r w:rsidRPr="00092359">
        <w:rPr>
          <w:szCs w:val="22"/>
        </w:rPr>
        <w:t xml:space="preserve"> medicinal products (e.g. methotrexate) may result in increased side effects; therefore, the initiation of leflunomide treatment has to carefully be considered regarding these benefit/risk aspects</w:t>
      </w:r>
      <w:r w:rsidRPr="00092359">
        <w:rPr>
          <w:b/>
          <w:i/>
          <w:szCs w:val="22"/>
        </w:rPr>
        <w:t xml:space="preserve"> </w:t>
      </w:r>
      <w:r w:rsidRPr="00092359">
        <w:rPr>
          <w:szCs w:val="22"/>
        </w:rPr>
        <w:t>and closer monitoring is recommended in the initial phase after switching.</w:t>
      </w:r>
    </w:p>
    <w:p w14:paraId="725BC603" w14:textId="77777777" w:rsidR="000942FE" w:rsidRPr="00092359" w:rsidRDefault="000942FE">
      <w:pPr>
        <w:pStyle w:val="EndnoteText"/>
        <w:tabs>
          <w:tab w:val="clear" w:pos="567"/>
        </w:tabs>
        <w:rPr>
          <w:szCs w:val="22"/>
        </w:rPr>
      </w:pPr>
    </w:p>
    <w:p w14:paraId="45C855D4" w14:textId="2A4EC93B" w:rsidR="000942FE" w:rsidRPr="00092359" w:rsidRDefault="0072227A">
      <w:pPr>
        <w:rPr>
          <w:b/>
          <w:szCs w:val="22"/>
          <w:u w:val="single"/>
        </w:rPr>
      </w:pPr>
      <w:r w:rsidRPr="00092359">
        <w:rPr>
          <w:szCs w:val="22"/>
          <w:u w:val="single"/>
        </w:rPr>
        <w:t>Skin reactions</w:t>
      </w:r>
    </w:p>
    <w:p w14:paraId="31917FDB" w14:textId="77777777" w:rsidR="000942FE" w:rsidRPr="00092359" w:rsidRDefault="000942FE">
      <w:pPr>
        <w:rPr>
          <w:szCs w:val="22"/>
        </w:rPr>
      </w:pPr>
    </w:p>
    <w:p w14:paraId="35E2C63B" w14:textId="77777777" w:rsidR="000942FE" w:rsidRPr="00092359" w:rsidRDefault="0072227A">
      <w:pPr>
        <w:pStyle w:val="EndnoteText"/>
        <w:tabs>
          <w:tab w:val="clear" w:pos="567"/>
        </w:tabs>
        <w:rPr>
          <w:szCs w:val="22"/>
        </w:rPr>
      </w:pPr>
      <w:r w:rsidRPr="00092359">
        <w:rPr>
          <w:szCs w:val="22"/>
        </w:rPr>
        <w:t>In case of ulcerative stomatitis, leflunomide administration should be discontinued.</w:t>
      </w:r>
    </w:p>
    <w:p w14:paraId="57DB9ED2" w14:textId="77777777" w:rsidR="000942FE" w:rsidRPr="00092359" w:rsidRDefault="000942FE">
      <w:pPr>
        <w:pStyle w:val="EndnoteText"/>
        <w:tabs>
          <w:tab w:val="clear" w:pos="567"/>
        </w:tabs>
        <w:rPr>
          <w:szCs w:val="22"/>
        </w:rPr>
      </w:pPr>
    </w:p>
    <w:p w14:paraId="1F68D2E1" w14:textId="77777777" w:rsidR="000942FE" w:rsidRPr="00092359" w:rsidRDefault="0072227A">
      <w:pPr>
        <w:pStyle w:val="EndnoteText"/>
        <w:tabs>
          <w:tab w:val="clear" w:pos="567"/>
        </w:tabs>
        <w:rPr>
          <w:szCs w:val="22"/>
        </w:rPr>
      </w:pPr>
      <w:r w:rsidRPr="00092359">
        <w:rPr>
          <w:szCs w:val="22"/>
        </w:rPr>
        <w:t xml:space="preserve">Very rare cases of Stevens Johnson syndrome or toxic epidermal necrolysis </w:t>
      </w:r>
      <w:r w:rsidR="00D345F1" w:rsidRPr="00092359">
        <w:rPr>
          <w:szCs w:val="22"/>
        </w:rPr>
        <w:t xml:space="preserve">and Drug Reaction with Eosinophilia and Systemic Symptoms (DRESS) </w:t>
      </w:r>
      <w:r w:rsidRPr="00092359">
        <w:rPr>
          <w:szCs w:val="22"/>
        </w:rPr>
        <w:t>have been reported in patients treated with leflunomide. As soon as skin and/or mucosal reactions are observed which raise the suspicion of such severe reactions, Arava and any other possibly associated treatment must be discontinued, and a leflunomide washout procedure initiated immediately. A complete washout is essential in such cases. In such cases re-exposure to leflunomide is contraindicated (see section 4.3).</w:t>
      </w:r>
    </w:p>
    <w:p w14:paraId="136ECD7E" w14:textId="77777777" w:rsidR="006D5CFE" w:rsidRPr="00092359" w:rsidRDefault="006D5CFE">
      <w:pPr>
        <w:pStyle w:val="EndnoteText"/>
        <w:tabs>
          <w:tab w:val="clear" w:pos="567"/>
        </w:tabs>
        <w:rPr>
          <w:szCs w:val="22"/>
        </w:rPr>
      </w:pPr>
    </w:p>
    <w:p w14:paraId="1CCE26C1" w14:textId="77777777" w:rsidR="006D5CFE" w:rsidRPr="00092359" w:rsidRDefault="0072227A">
      <w:pPr>
        <w:pStyle w:val="EndnoteText"/>
        <w:tabs>
          <w:tab w:val="clear" w:pos="567"/>
        </w:tabs>
        <w:rPr>
          <w:szCs w:val="22"/>
        </w:rPr>
      </w:pPr>
      <w:r w:rsidRPr="00092359">
        <w:rPr>
          <w:szCs w:val="22"/>
        </w:rPr>
        <w:t>Pustular psoriasis and worsening of psoriasis have been reported after the use of leflunomide. Treatment withdrawal may be considered taking into account patient’s disease and past history.</w:t>
      </w:r>
    </w:p>
    <w:p w14:paraId="2BB174A2" w14:textId="77777777" w:rsidR="008F11A6" w:rsidRPr="00092359" w:rsidRDefault="008F11A6">
      <w:pPr>
        <w:pStyle w:val="EndnoteText"/>
        <w:tabs>
          <w:tab w:val="clear" w:pos="567"/>
        </w:tabs>
        <w:rPr>
          <w:szCs w:val="22"/>
        </w:rPr>
      </w:pPr>
    </w:p>
    <w:p w14:paraId="51D43F5F" w14:textId="77777777" w:rsidR="008F11A6" w:rsidRPr="00AE0965" w:rsidRDefault="0072227A" w:rsidP="009B7153">
      <w:pPr>
        <w:pStyle w:val="FootnoteText"/>
        <w:spacing w:line="240" w:lineRule="auto"/>
        <w:jc w:val="both"/>
        <w:rPr>
          <w:rFonts w:eastAsia="SimSun"/>
          <w:bCs/>
          <w:sz w:val="22"/>
          <w:szCs w:val="22"/>
          <w:lang w:eastAsia="zh-CN"/>
        </w:rPr>
      </w:pPr>
      <w:r w:rsidRPr="00AE0965">
        <w:rPr>
          <w:rFonts w:eastAsia="SimSun"/>
          <w:bCs/>
          <w:sz w:val="22"/>
          <w:szCs w:val="22"/>
          <w:lang w:eastAsia="zh-CN"/>
        </w:rPr>
        <w:t>Skin ulcers can occur in patients during therapy with leflunomide. If leflunomide-associated skin ulcer is suspected or if skin ulcers persist despite appropriate therapy, leflunomide discontinuation and a complete washout procedure should be considered. The decision to resume leflunomide following skin ulcers should be based on clinical judgment of adequate wound healing.</w:t>
      </w:r>
    </w:p>
    <w:p w14:paraId="568FF527" w14:textId="77777777" w:rsidR="000942FE" w:rsidRPr="00092359" w:rsidRDefault="000942FE">
      <w:pPr>
        <w:pStyle w:val="EndnoteText"/>
        <w:tabs>
          <w:tab w:val="clear" w:pos="567"/>
        </w:tabs>
        <w:rPr>
          <w:szCs w:val="22"/>
        </w:rPr>
      </w:pPr>
    </w:p>
    <w:p w14:paraId="6BBCCA9B" w14:textId="01F21441" w:rsidR="00C6441C" w:rsidRPr="00092359" w:rsidRDefault="0072227A" w:rsidP="002660F9">
      <w:pPr>
        <w:widowControl w:val="0"/>
        <w:autoSpaceDE w:val="0"/>
        <w:autoSpaceDN w:val="0"/>
        <w:adjustRightInd w:val="0"/>
        <w:spacing w:after="140" w:line="280" w:lineRule="atLeast"/>
        <w:ind w:left="2"/>
      </w:pPr>
      <w:r w:rsidRPr="00092359">
        <w:rPr>
          <w:rFonts w:cs="Verdana"/>
        </w:rPr>
        <w:t xml:space="preserve">Impaired wound-healing after surgery can occur in patients during therapy with leflunomide. </w:t>
      </w:r>
      <w:r w:rsidRPr="00092359">
        <w:t xml:space="preserve">Based on an individual assessment, it may be considered to interrupt leflunomide treatment in the peri-surgical period and administer a washout procedure as described </w:t>
      </w:r>
      <w:r w:rsidRPr="00092359">
        <w:rPr>
          <w:rFonts w:cs="Verdana"/>
        </w:rPr>
        <w:t>below</w:t>
      </w:r>
      <w:r w:rsidRPr="00092359">
        <w:t>. In case of interruption, the decision to resume leflunomide should be based on clinical judgment of adequate wound healing.</w:t>
      </w:r>
    </w:p>
    <w:p w14:paraId="44B59CA9" w14:textId="77777777" w:rsidR="00C6441C" w:rsidRPr="00092359" w:rsidRDefault="00C6441C">
      <w:pPr>
        <w:pStyle w:val="EndnoteText"/>
        <w:tabs>
          <w:tab w:val="clear" w:pos="567"/>
        </w:tabs>
        <w:rPr>
          <w:szCs w:val="22"/>
        </w:rPr>
      </w:pPr>
    </w:p>
    <w:p w14:paraId="0647DF15" w14:textId="77777777" w:rsidR="000942FE" w:rsidRPr="00092359" w:rsidRDefault="0072227A">
      <w:pPr>
        <w:pStyle w:val="EndnoteText"/>
        <w:tabs>
          <w:tab w:val="clear" w:pos="567"/>
        </w:tabs>
        <w:rPr>
          <w:b/>
          <w:szCs w:val="22"/>
          <w:u w:val="single"/>
        </w:rPr>
      </w:pPr>
      <w:r w:rsidRPr="00092359">
        <w:rPr>
          <w:szCs w:val="22"/>
          <w:u w:val="single"/>
        </w:rPr>
        <w:t>Infections</w:t>
      </w:r>
    </w:p>
    <w:p w14:paraId="0E45DA62" w14:textId="77777777" w:rsidR="000942FE" w:rsidRPr="00092359" w:rsidRDefault="000942FE">
      <w:pPr>
        <w:pStyle w:val="EndnoteText"/>
        <w:tabs>
          <w:tab w:val="clear" w:pos="567"/>
        </w:tabs>
        <w:rPr>
          <w:b/>
          <w:szCs w:val="22"/>
        </w:rPr>
      </w:pPr>
    </w:p>
    <w:p w14:paraId="28D7AC75" w14:textId="77777777" w:rsidR="000942FE" w:rsidRPr="00092359" w:rsidRDefault="0072227A">
      <w:pPr>
        <w:pStyle w:val="EndnoteText"/>
        <w:tabs>
          <w:tab w:val="clear" w:pos="567"/>
        </w:tabs>
        <w:rPr>
          <w:szCs w:val="22"/>
        </w:rPr>
      </w:pPr>
      <w:r w:rsidRPr="00092359">
        <w:rPr>
          <w:szCs w:val="22"/>
        </w:rPr>
        <w:t xml:space="preserve">It is known that medicinal products with immunosuppressive properties </w:t>
      </w:r>
      <w:r w:rsidRPr="00092359">
        <w:rPr>
          <w:szCs w:val="22"/>
        </w:rPr>
        <w:noBreakHyphen/>
        <w:t> like leflunomide – may cause patients to be more susceptible to infections, including opportunistic infections. Infections may be more severe in nature and may, therefore, require early and vigorous treatment. In the event that severe, uncontrolled infections occur, it may be necessary to interrupt leflunomide treatment and administer a washout procedure as described below.</w:t>
      </w:r>
    </w:p>
    <w:p w14:paraId="74FFC996" w14:textId="77777777" w:rsidR="00B92DCB" w:rsidRPr="00092359" w:rsidRDefault="00B92DCB">
      <w:pPr>
        <w:pStyle w:val="EndnoteText"/>
        <w:tabs>
          <w:tab w:val="clear" w:pos="567"/>
        </w:tabs>
        <w:rPr>
          <w:szCs w:val="22"/>
        </w:rPr>
      </w:pPr>
    </w:p>
    <w:p w14:paraId="13E56B78" w14:textId="77777777" w:rsidR="00755AF9" w:rsidRPr="00092359" w:rsidRDefault="0072227A">
      <w:pPr>
        <w:pStyle w:val="EndnoteText"/>
        <w:tabs>
          <w:tab w:val="clear" w:pos="567"/>
        </w:tabs>
        <w:rPr>
          <w:szCs w:val="22"/>
        </w:rPr>
      </w:pPr>
      <w:r w:rsidRPr="00092359">
        <w:rPr>
          <w:szCs w:val="22"/>
        </w:rPr>
        <w:t>Rare cases of Progressive Multifocal Leukoencephalopathy (PML) have been reported in patients receiving leflunomide among other immunosuppressants.</w:t>
      </w:r>
    </w:p>
    <w:p w14:paraId="63588454" w14:textId="77777777" w:rsidR="000942FE" w:rsidRPr="00092359" w:rsidRDefault="000942FE">
      <w:pPr>
        <w:pStyle w:val="EndnoteText"/>
        <w:tabs>
          <w:tab w:val="clear" w:pos="567"/>
        </w:tabs>
        <w:rPr>
          <w:szCs w:val="22"/>
        </w:rPr>
      </w:pPr>
    </w:p>
    <w:p w14:paraId="55D96B06" w14:textId="77777777" w:rsidR="00497DF7" w:rsidRPr="00092359" w:rsidRDefault="0072227A" w:rsidP="00497DF7">
      <w:pPr>
        <w:rPr>
          <w:szCs w:val="22"/>
        </w:rPr>
      </w:pPr>
      <w:r w:rsidRPr="00092359">
        <w:rPr>
          <w:szCs w:val="22"/>
        </w:rPr>
        <w:t>Before starting treatment, all patients should be evaluated for active and inactive (“latent”) tuberculosis, as per local recommendations. This can include medical history, possible previous contact with tuberculosis, and/or appropriate screening such as lung x</w:t>
      </w:r>
      <w:r w:rsidR="00FC5C5D" w:rsidRPr="00092359">
        <w:rPr>
          <w:szCs w:val="22"/>
        </w:rPr>
        <w:noBreakHyphen/>
      </w:r>
      <w:r w:rsidRPr="00092359">
        <w:rPr>
          <w:szCs w:val="22"/>
        </w:rPr>
        <w:t>ray, tuberculin test and/or interferon</w:t>
      </w:r>
      <w:r w:rsidR="00FC5C5D" w:rsidRPr="00092359">
        <w:rPr>
          <w:szCs w:val="22"/>
        </w:rPr>
        <w:noBreakHyphen/>
      </w:r>
      <w:r w:rsidRPr="00092359">
        <w:rPr>
          <w:szCs w:val="22"/>
        </w:rPr>
        <w:t>gamma release assay, as applicable. Prescribers are reminded of the risk of false negative tuberculin skin test results, especially in patients who are severely ill or immunocompromised. Patients with a history of tuberculosis should be carefully monitored because of the possibility of reactivation of the infection.</w:t>
      </w:r>
    </w:p>
    <w:p w14:paraId="10EB9D39" w14:textId="77777777" w:rsidR="000942FE" w:rsidRPr="00092359" w:rsidRDefault="000942FE">
      <w:pPr>
        <w:pStyle w:val="EndnoteText"/>
        <w:tabs>
          <w:tab w:val="clear" w:pos="567"/>
        </w:tabs>
        <w:rPr>
          <w:szCs w:val="22"/>
        </w:rPr>
      </w:pPr>
    </w:p>
    <w:p w14:paraId="39FB5798" w14:textId="77777777" w:rsidR="000942FE" w:rsidRPr="00092359" w:rsidRDefault="0072227A" w:rsidP="00473594">
      <w:pPr>
        <w:keepNext/>
        <w:keepLines/>
        <w:rPr>
          <w:b/>
          <w:bCs/>
          <w:szCs w:val="22"/>
          <w:u w:val="single"/>
        </w:rPr>
      </w:pPr>
      <w:r w:rsidRPr="00092359">
        <w:rPr>
          <w:bCs/>
          <w:szCs w:val="22"/>
          <w:u w:val="single"/>
        </w:rPr>
        <w:t>Respiratory reactions</w:t>
      </w:r>
    </w:p>
    <w:p w14:paraId="7A5C2B6C" w14:textId="77777777" w:rsidR="000942FE" w:rsidRPr="00092359" w:rsidRDefault="000942FE" w:rsidP="00473594">
      <w:pPr>
        <w:keepNext/>
        <w:keepLines/>
        <w:rPr>
          <w:szCs w:val="22"/>
        </w:rPr>
      </w:pPr>
    </w:p>
    <w:p w14:paraId="5B10434C" w14:textId="5065E7A6" w:rsidR="008B4441" w:rsidRPr="00092359" w:rsidRDefault="0072227A" w:rsidP="00473594">
      <w:pPr>
        <w:keepNext/>
        <w:keepLines/>
        <w:rPr>
          <w:szCs w:val="22"/>
        </w:rPr>
      </w:pPr>
      <w:r w:rsidRPr="00092359">
        <w:rPr>
          <w:szCs w:val="22"/>
        </w:rPr>
        <w:t>Interstitial lung disease</w:t>
      </w:r>
      <w:r w:rsidR="00AA0AB9" w:rsidRPr="00092359">
        <w:rPr>
          <w:szCs w:val="22"/>
        </w:rPr>
        <w:t>, as well as rare cases of pulmonary hypertension</w:t>
      </w:r>
      <w:r w:rsidRPr="00092359">
        <w:rPr>
          <w:szCs w:val="22"/>
        </w:rPr>
        <w:t xml:space="preserve"> </w:t>
      </w:r>
      <w:ins w:id="12" w:author="Author">
        <w:r w:rsidR="009E3A3F">
          <w:rPr>
            <w:szCs w:val="22"/>
          </w:rPr>
          <w:t xml:space="preserve">and pulmonary nodules </w:t>
        </w:r>
      </w:ins>
      <w:r w:rsidR="00AA0AB9" w:rsidRPr="00092359">
        <w:rPr>
          <w:szCs w:val="22"/>
        </w:rPr>
        <w:t xml:space="preserve">have </w:t>
      </w:r>
      <w:r w:rsidRPr="00092359">
        <w:rPr>
          <w:szCs w:val="22"/>
        </w:rPr>
        <w:t>been reported during treatment with leflunomide (see section 4.8)</w:t>
      </w:r>
      <w:r w:rsidR="00A45D75" w:rsidRPr="00092359">
        <w:rPr>
          <w:szCs w:val="22"/>
        </w:rPr>
        <w:t>.</w:t>
      </w:r>
      <w:r w:rsidR="005E3249" w:rsidRPr="00092359">
        <w:rPr>
          <w:rStyle w:val="Strong"/>
          <w:b w:val="0"/>
          <w:szCs w:val="22"/>
        </w:rPr>
        <w:t xml:space="preserve"> </w:t>
      </w:r>
      <w:r w:rsidR="008C4E58" w:rsidRPr="00092359">
        <w:rPr>
          <w:rStyle w:val="Strong"/>
          <w:b w:val="0"/>
          <w:szCs w:val="22"/>
        </w:rPr>
        <w:t>T</w:t>
      </w:r>
      <w:r w:rsidR="005E3249" w:rsidRPr="00092359">
        <w:rPr>
          <w:rStyle w:val="Strong"/>
          <w:b w:val="0"/>
          <w:szCs w:val="22"/>
        </w:rPr>
        <w:t xml:space="preserve">he risk of </w:t>
      </w:r>
      <w:del w:id="13" w:author="Author">
        <w:r w:rsidR="00AA0AB9" w:rsidRPr="00092359" w:rsidDel="009E3A3F">
          <w:rPr>
            <w:rStyle w:val="Strong"/>
            <w:b w:val="0"/>
            <w:szCs w:val="22"/>
          </w:rPr>
          <w:delText xml:space="preserve">their </w:delText>
        </w:r>
        <w:r w:rsidR="005E3249" w:rsidRPr="00092359" w:rsidDel="009E3A3F">
          <w:rPr>
            <w:rStyle w:val="Strong"/>
            <w:b w:val="0"/>
            <w:szCs w:val="22"/>
          </w:rPr>
          <w:delText xml:space="preserve">occurrence </w:delText>
        </w:r>
      </w:del>
      <w:ins w:id="14" w:author="Author">
        <w:r w:rsidR="009E3A3F" w:rsidRPr="00B27AB5">
          <w:rPr>
            <w:lang w:val="en-US"/>
          </w:rPr>
          <w:t xml:space="preserve">interstitial lung disease and pulmonary hypertension </w:t>
        </w:r>
      </w:ins>
      <w:r w:rsidR="00AA0AB9" w:rsidRPr="00092359">
        <w:rPr>
          <w:rStyle w:val="Strong"/>
          <w:b w:val="0"/>
          <w:szCs w:val="22"/>
        </w:rPr>
        <w:t xml:space="preserve">can be </w:t>
      </w:r>
      <w:r w:rsidR="005E3249" w:rsidRPr="00092359">
        <w:rPr>
          <w:rStyle w:val="Strong"/>
          <w:b w:val="0"/>
          <w:szCs w:val="22"/>
        </w:rPr>
        <w:t>increased in patients with a history of interstitial lung disease</w:t>
      </w:r>
      <w:r w:rsidR="005E3249" w:rsidRPr="00092359">
        <w:rPr>
          <w:szCs w:val="22"/>
        </w:rPr>
        <w:t>.</w:t>
      </w:r>
      <w:r w:rsidRPr="00092359">
        <w:rPr>
          <w:szCs w:val="22"/>
        </w:rPr>
        <w:t xml:space="preserve"> Interstitial lung disease is a potentially fatal disorder, which may occur acutely during therapy. Pulmonary symptoms, such as cough and dyspnoea, may be a reason for discontinuation of the therapy and for further investigation, as appropriate.</w:t>
      </w:r>
    </w:p>
    <w:p w14:paraId="79B7F3EC" w14:textId="77777777" w:rsidR="000942FE" w:rsidRPr="00092359" w:rsidRDefault="000942FE">
      <w:pPr>
        <w:rPr>
          <w:szCs w:val="22"/>
        </w:rPr>
      </w:pPr>
    </w:p>
    <w:p w14:paraId="211592E2" w14:textId="77777777" w:rsidR="006E3FC3" w:rsidRPr="00092359" w:rsidRDefault="0072227A" w:rsidP="006E3FC3">
      <w:pPr>
        <w:keepNext/>
        <w:tabs>
          <w:tab w:val="clear" w:pos="567"/>
          <w:tab w:val="left" w:pos="993"/>
          <w:tab w:val="left" w:pos="8222"/>
        </w:tabs>
        <w:spacing w:line="240" w:lineRule="auto"/>
        <w:rPr>
          <w:szCs w:val="22"/>
          <w:u w:val="single"/>
        </w:rPr>
      </w:pPr>
      <w:r w:rsidRPr="00092359">
        <w:rPr>
          <w:szCs w:val="22"/>
          <w:u w:val="single"/>
        </w:rPr>
        <w:t xml:space="preserve">Peripheral </w:t>
      </w:r>
      <w:r w:rsidR="00F26394" w:rsidRPr="00092359">
        <w:rPr>
          <w:szCs w:val="22"/>
          <w:u w:val="single"/>
        </w:rPr>
        <w:t>neuropathy</w:t>
      </w:r>
    </w:p>
    <w:p w14:paraId="53B09C2D" w14:textId="77777777" w:rsidR="006E3FC3" w:rsidRPr="00092359" w:rsidRDefault="006E3FC3" w:rsidP="006E3FC3">
      <w:pPr>
        <w:keepNext/>
        <w:tabs>
          <w:tab w:val="left" w:pos="993"/>
          <w:tab w:val="left" w:pos="8222"/>
        </w:tabs>
        <w:rPr>
          <w:b/>
          <w:szCs w:val="22"/>
        </w:rPr>
      </w:pPr>
    </w:p>
    <w:p w14:paraId="39644D67" w14:textId="3B02658C" w:rsidR="00A06A90" w:rsidRPr="00092359" w:rsidRDefault="0072227A" w:rsidP="004B1D21">
      <w:pPr>
        <w:keepNext/>
        <w:keepLines/>
        <w:rPr>
          <w:szCs w:val="22"/>
          <w:u w:val="single"/>
        </w:rPr>
      </w:pPr>
      <w:r w:rsidRPr="00092359">
        <w:rPr>
          <w:szCs w:val="22"/>
        </w:rPr>
        <w:t>Cases</w:t>
      </w:r>
      <w:smartTag w:uri="urn:schemas-microsoft-com:office:smarttags" w:element="PersonName">
        <w:r w:rsidRPr="00092359">
          <w:rPr>
            <w:szCs w:val="22"/>
          </w:rPr>
          <w:t xml:space="preserve"> </w:t>
        </w:r>
      </w:smartTag>
      <w:r w:rsidRPr="00092359">
        <w:rPr>
          <w:szCs w:val="22"/>
        </w:rPr>
        <w:t>of</w:t>
      </w:r>
      <w:smartTag w:uri="urn:schemas-microsoft-com:office:smarttags" w:element="PersonName">
        <w:r w:rsidRPr="00092359">
          <w:rPr>
            <w:szCs w:val="22"/>
          </w:rPr>
          <w:t xml:space="preserve"> </w:t>
        </w:r>
      </w:smartTag>
      <w:r w:rsidRPr="00092359">
        <w:rPr>
          <w:szCs w:val="22"/>
        </w:rPr>
        <w:t>peripheral</w:t>
      </w:r>
      <w:smartTag w:uri="urn:schemas-microsoft-com:office:smarttags" w:element="PersonName">
        <w:r w:rsidRPr="00092359">
          <w:rPr>
            <w:szCs w:val="22"/>
          </w:rPr>
          <w:t xml:space="preserve"> </w:t>
        </w:r>
      </w:smartTag>
      <w:r w:rsidRPr="00092359">
        <w:rPr>
          <w:szCs w:val="22"/>
        </w:rPr>
        <w:t>neuropathy</w:t>
      </w:r>
      <w:smartTag w:uri="urn:schemas-microsoft-com:office:smarttags" w:element="PersonName">
        <w:r w:rsidRPr="00092359">
          <w:rPr>
            <w:szCs w:val="22"/>
          </w:rPr>
          <w:t xml:space="preserve"> </w:t>
        </w:r>
      </w:smartTag>
      <w:r w:rsidRPr="00092359">
        <w:rPr>
          <w:szCs w:val="22"/>
        </w:rPr>
        <w:t>have</w:t>
      </w:r>
      <w:smartTag w:uri="urn:schemas-microsoft-com:office:smarttags" w:element="PersonName">
        <w:r w:rsidRPr="00092359">
          <w:rPr>
            <w:szCs w:val="22"/>
          </w:rPr>
          <w:t xml:space="preserve"> </w:t>
        </w:r>
      </w:smartTag>
      <w:r w:rsidRPr="00092359">
        <w:rPr>
          <w:szCs w:val="22"/>
        </w:rPr>
        <w:t>been</w:t>
      </w:r>
      <w:smartTag w:uri="urn:schemas-microsoft-com:office:smarttags" w:element="PersonName">
        <w:r w:rsidRPr="00092359">
          <w:rPr>
            <w:szCs w:val="22"/>
          </w:rPr>
          <w:t xml:space="preserve"> </w:t>
        </w:r>
      </w:smartTag>
      <w:r w:rsidRPr="00092359">
        <w:rPr>
          <w:szCs w:val="22"/>
        </w:rPr>
        <w:t>reported</w:t>
      </w:r>
      <w:smartTag w:uri="urn:schemas-microsoft-com:office:smarttags" w:element="PersonName">
        <w:r w:rsidRPr="00092359">
          <w:rPr>
            <w:szCs w:val="22"/>
          </w:rPr>
          <w:t xml:space="preserve"> </w:t>
        </w:r>
      </w:smartTag>
      <w:r w:rsidRPr="00092359">
        <w:rPr>
          <w:szCs w:val="22"/>
        </w:rPr>
        <w:t>in</w:t>
      </w:r>
      <w:smartTag w:uri="urn:schemas-microsoft-com:office:smarttags" w:element="PersonName">
        <w:r w:rsidRPr="00092359">
          <w:rPr>
            <w:szCs w:val="22"/>
          </w:rPr>
          <w:t xml:space="preserve"> </w:t>
        </w:r>
      </w:smartTag>
      <w:r w:rsidRPr="00092359">
        <w:rPr>
          <w:szCs w:val="22"/>
        </w:rPr>
        <w:t>patients</w:t>
      </w:r>
      <w:smartTag w:uri="urn:schemas-microsoft-com:office:smarttags" w:element="PersonName">
        <w:r w:rsidRPr="00092359">
          <w:rPr>
            <w:szCs w:val="22"/>
          </w:rPr>
          <w:t xml:space="preserve"> </w:t>
        </w:r>
      </w:smartTag>
      <w:r w:rsidRPr="00092359">
        <w:rPr>
          <w:szCs w:val="22"/>
        </w:rPr>
        <w:t xml:space="preserve">receiving </w:t>
      </w:r>
      <w:r w:rsidR="00020C99" w:rsidRPr="00092359">
        <w:rPr>
          <w:szCs w:val="22"/>
        </w:rPr>
        <w:t>Arava</w:t>
      </w:r>
      <w:r w:rsidRPr="00092359">
        <w:rPr>
          <w:szCs w:val="22"/>
        </w:rPr>
        <w:t>.</w:t>
      </w:r>
      <w:smartTag w:uri="urn:schemas-microsoft-com:office:smarttags" w:element="PersonName">
        <w:r w:rsidRPr="00092359">
          <w:rPr>
            <w:szCs w:val="22"/>
          </w:rPr>
          <w:t xml:space="preserve"> </w:t>
        </w:r>
      </w:smartTag>
      <w:r w:rsidRPr="00092359">
        <w:rPr>
          <w:szCs w:val="22"/>
        </w:rPr>
        <w:t>Most</w:t>
      </w:r>
      <w:smartTag w:uri="urn:schemas-microsoft-com:office:smarttags" w:element="PersonName">
        <w:r w:rsidRPr="00092359">
          <w:rPr>
            <w:szCs w:val="22"/>
          </w:rPr>
          <w:t xml:space="preserve"> </w:t>
        </w:r>
      </w:smartTag>
      <w:r w:rsidRPr="00092359">
        <w:rPr>
          <w:szCs w:val="22"/>
        </w:rPr>
        <w:t>patients</w:t>
      </w:r>
      <w:smartTag w:uri="urn:schemas-microsoft-com:office:smarttags" w:element="PersonName">
        <w:r w:rsidRPr="00092359">
          <w:rPr>
            <w:szCs w:val="22"/>
          </w:rPr>
          <w:t xml:space="preserve"> </w:t>
        </w:r>
      </w:smartTag>
      <w:r w:rsidRPr="00092359">
        <w:rPr>
          <w:szCs w:val="22"/>
        </w:rPr>
        <w:t>improved</w:t>
      </w:r>
      <w:smartTag w:uri="urn:schemas-microsoft-com:office:smarttags" w:element="PersonName">
        <w:r w:rsidRPr="00092359">
          <w:rPr>
            <w:szCs w:val="22"/>
          </w:rPr>
          <w:t xml:space="preserve"> </w:t>
        </w:r>
      </w:smartTag>
      <w:r w:rsidRPr="00092359">
        <w:rPr>
          <w:szCs w:val="22"/>
        </w:rPr>
        <w:t>after</w:t>
      </w:r>
      <w:smartTag w:uri="urn:schemas-microsoft-com:office:smarttags" w:element="PersonName">
        <w:r w:rsidRPr="00092359">
          <w:rPr>
            <w:szCs w:val="22"/>
          </w:rPr>
          <w:t xml:space="preserve"> </w:t>
        </w:r>
      </w:smartTag>
      <w:r w:rsidRPr="00092359">
        <w:rPr>
          <w:szCs w:val="22"/>
        </w:rPr>
        <w:t>discontinuation</w:t>
      </w:r>
      <w:smartTag w:uri="urn:schemas-microsoft-com:office:smarttags" w:element="PersonName">
        <w:r w:rsidRPr="00092359">
          <w:rPr>
            <w:szCs w:val="22"/>
          </w:rPr>
          <w:t xml:space="preserve"> </w:t>
        </w:r>
      </w:smartTag>
      <w:r w:rsidRPr="00092359">
        <w:rPr>
          <w:szCs w:val="22"/>
        </w:rPr>
        <w:t xml:space="preserve">of </w:t>
      </w:r>
      <w:r w:rsidR="00020C99" w:rsidRPr="00092359">
        <w:rPr>
          <w:szCs w:val="22"/>
        </w:rPr>
        <w:t>Arava</w:t>
      </w:r>
      <w:r w:rsidRPr="00092359">
        <w:rPr>
          <w:szCs w:val="22"/>
        </w:rPr>
        <w:t>.</w:t>
      </w:r>
      <w:smartTag w:uri="urn:schemas-microsoft-com:office:smarttags" w:element="PersonName">
        <w:r w:rsidRPr="00092359">
          <w:rPr>
            <w:szCs w:val="22"/>
          </w:rPr>
          <w:t xml:space="preserve"> </w:t>
        </w:r>
      </w:smartTag>
      <w:r w:rsidRPr="00092359">
        <w:rPr>
          <w:szCs w:val="22"/>
        </w:rPr>
        <w:t>However</w:t>
      </w:r>
      <w:smartTag w:uri="urn:schemas-microsoft-com:office:smarttags" w:element="PersonName">
        <w:r w:rsidRPr="00092359">
          <w:rPr>
            <w:szCs w:val="22"/>
          </w:rPr>
          <w:t xml:space="preserve"> </w:t>
        </w:r>
      </w:smartTag>
      <w:r w:rsidRPr="00092359">
        <w:rPr>
          <w:szCs w:val="22"/>
        </w:rPr>
        <w:t>there</w:t>
      </w:r>
      <w:smartTag w:uri="urn:schemas-microsoft-com:office:smarttags" w:element="PersonName">
        <w:r w:rsidRPr="00092359">
          <w:rPr>
            <w:szCs w:val="22"/>
          </w:rPr>
          <w:t xml:space="preserve"> </w:t>
        </w:r>
      </w:smartTag>
      <w:r w:rsidRPr="00092359">
        <w:rPr>
          <w:szCs w:val="22"/>
        </w:rPr>
        <w:t>was</w:t>
      </w:r>
      <w:smartTag w:uri="urn:schemas-microsoft-com:office:smarttags" w:element="PersonName">
        <w:r w:rsidRPr="00092359">
          <w:rPr>
            <w:szCs w:val="22"/>
          </w:rPr>
          <w:t xml:space="preserve"> </w:t>
        </w:r>
      </w:smartTag>
      <w:r w:rsidRPr="00092359">
        <w:rPr>
          <w:szCs w:val="22"/>
        </w:rPr>
        <w:t>a</w:t>
      </w:r>
      <w:smartTag w:uri="urn:schemas-microsoft-com:office:smarttags" w:element="PersonName">
        <w:r w:rsidRPr="00092359">
          <w:rPr>
            <w:szCs w:val="22"/>
          </w:rPr>
          <w:t xml:space="preserve"> </w:t>
        </w:r>
      </w:smartTag>
      <w:r w:rsidRPr="00092359">
        <w:rPr>
          <w:szCs w:val="22"/>
        </w:rPr>
        <w:t>wide</w:t>
      </w:r>
      <w:smartTag w:uri="urn:schemas-microsoft-com:office:smarttags" w:element="PersonName">
        <w:r w:rsidRPr="00092359">
          <w:rPr>
            <w:szCs w:val="22"/>
          </w:rPr>
          <w:t xml:space="preserve"> </w:t>
        </w:r>
      </w:smartTag>
      <w:r w:rsidRPr="00092359">
        <w:rPr>
          <w:szCs w:val="22"/>
        </w:rPr>
        <w:t>variability</w:t>
      </w:r>
      <w:smartTag w:uri="urn:schemas-microsoft-com:office:smarttags" w:element="PersonName">
        <w:r w:rsidRPr="00092359">
          <w:rPr>
            <w:szCs w:val="22"/>
          </w:rPr>
          <w:t xml:space="preserve"> </w:t>
        </w:r>
      </w:smartTag>
      <w:r w:rsidRPr="00092359">
        <w:rPr>
          <w:szCs w:val="22"/>
        </w:rPr>
        <w:t>in</w:t>
      </w:r>
      <w:smartTag w:uri="urn:schemas-microsoft-com:office:smarttags" w:element="PersonName">
        <w:r w:rsidRPr="00092359">
          <w:rPr>
            <w:szCs w:val="22"/>
          </w:rPr>
          <w:t xml:space="preserve"> </w:t>
        </w:r>
      </w:smartTag>
      <w:r w:rsidRPr="00092359">
        <w:rPr>
          <w:szCs w:val="22"/>
        </w:rPr>
        <w:t>final</w:t>
      </w:r>
      <w:smartTag w:uri="urn:schemas-microsoft-com:office:smarttags" w:element="PersonName">
        <w:r w:rsidRPr="00092359">
          <w:rPr>
            <w:szCs w:val="22"/>
          </w:rPr>
          <w:t xml:space="preserve"> </w:t>
        </w:r>
      </w:smartTag>
      <w:r w:rsidRPr="00092359">
        <w:rPr>
          <w:szCs w:val="22"/>
        </w:rPr>
        <w:t>outcome,</w:t>
      </w:r>
      <w:smartTag w:uri="urn:schemas-microsoft-com:office:smarttags" w:element="PersonName">
        <w:r w:rsidRPr="00092359">
          <w:rPr>
            <w:szCs w:val="22"/>
          </w:rPr>
          <w:t xml:space="preserve"> </w:t>
        </w:r>
      </w:smartTag>
      <w:r w:rsidRPr="00092359">
        <w:rPr>
          <w:szCs w:val="22"/>
        </w:rPr>
        <w:t>i.e.</w:t>
      </w:r>
      <w:smartTag w:uri="urn:schemas-microsoft-com:office:smarttags" w:element="PersonName">
        <w:r w:rsidRPr="00092359">
          <w:rPr>
            <w:szCs w:val="22"/>
          </w:rPr>
          <w:t xml:space="preserve"> </w:t>
        </w:r>
      </w:smartTag>
      <w:r w:rsidRPr="00092359">
        <w:rPr>
          <w:szCs w:val="22"/>
        </w:rPr>
        <w:t>in</w:t>
      </w:r>
      <w:smartTag w:uri="urn:schemas-microsoft-com:office:smarttags" w:element="PersonName">
        <w:r w:rsidRPr="00092359">
          <w:rPr>
            <w:szCs w:val="22"/>
          </w:rPr>
          <w:t xml:space="preserve"> </w:t>
        </w:r>
      </w:smartTag>
      <w:r w:rsidRPr="00092359">
        <w:rPr>
          <w:szCs w:val="22"/>
        </w:rPr>
        <w:t>some</w:t>
      </w:r>
      <w:smartTag w:uri="urn:schemas-microsoft-com:office:smarttags" w:element="PersonName">
        <w:r w:rsidRPr="00092359">
          <w:rPr>
            <w:szCs w:val="22"/>
          </w:rPr>
          <w:t xml:space="preserve"> </w:t>
        </w:r>
      </w:smartTag>
      <w:r w:rsidRPr="00092359">
        <w:rPr>
          <w:szCs w:val="22"/>
        </w:rPr>
        <w:t>patients</w:t>
      </w:r>
      <w:smartTag w:uri="urn:schemas-microsoft-com:office:smarttags" w:element="PersonName">
        <w:r w:rsidRPr="00092359">
          <w:rPr>
            <w:szCs w:val="22"/>
          </w:rPr>
          <w:t xml:space="preserve"> </w:t>
        </w:r>
      </w:smartTag>
      <w:r w:rsidRPr="00092359">
        <w:rPr>
          <w:szCs w:val="22"/>
        </w:rPr>
        <w:t>the</w:t>
      </w:r>
      <w:smartTag w:uri="urn:schemas-microsoft-com:office:smarttags" w:element="PersonName">
        <w:r w:rsidRPr="00092359">
          <w:rPr>
            <w:szCs w:val="22"/>
          </w:rPr>
          <w:t xml:space="preserve"> </w:t>
        </w:r>
      </w:smartTag>
      <w:r w:rsidRPr="00092359">
        <w:rPr>
          <w:szCs w:val="22"/>
        </w:rPr>
        <w:t>neuropathy</w:t>
      </w:r>
      <w:smartTag w:uri="urn:schemas-microsoft-com:office:smarttags" w:element="PersonName">
        <w:r w:rsidRPr="00092359">
          <w:rPr>
            <w:szCs w:val="22"/>
          </w:rPr>
          <w:t xml:space="preserve"> </w:t>
        </w:r>
      </w:smartTag>
      <w:r w:rsidRPr="00092359">
        <w:rPr>
          <w:szCs w:val="22"/>
        </w:rPr>
        <w:t>resolved</w:t>
      </w:r>
      <w:smartTag w:uri="urn:schemas-microsoft-com:office:smarttags" w:element="PersonName">
        <w:r w:rsidRPr="00092359">
          <w:rPr>
            <w:szCs w:val="22"/>
          </w:rPr>
          <w:t xml:space="preserve"> </w:t>
        </w:r>
      </w:smartTag>
      <w:r w:rsidRPr="00092359">
        <w:rPr>
          <w:szCs w:val="22"/>
        </w:rPr>
        <w:t>and</w:t>
      </w:r>
      <w:smartTag w:uri="urn:schemas-microsoft-com:office:smarttags" w:element="PersonName">
        <w:r w:rsidRPr="00092359">
          <w:rPr>
            <w:szCs w:val="22"/>
          </w:rPr>
          <w:t xml:space="preserve"> </w:t>
        </w:r>
      </w:smartTag>
      <w:r w:rsidRPr="00092359">
        <w:rPr>
          <w:szCs w:val="22"/>
        </w:rPr>
        <w:t>some</w:t>
      </w:r>
      <w:smartTag w:uri="urn:schemas-microsoft-com:office:smarttags" w:element="PersonName">
        <w:r w:rsidRPr="00092359">
          <w:rPr>
            <w:szCs w:val="22"/>
          </w:rPr>
          <w:t xml:space="preserve"> </w:t>
        </w:r>
      </w:smartTag>
      <w:r w:rsidRPr="00092359">
        <w:rPr>
          <w:szCs w:val="22"/>
        </w:rPr>
        <w:t>patients</w:t>
      </w:r>
      <w:smartTag w:uri="urn:schemas-microsoft-com:office:smarttags" w:element="PersonName">
        <w:r w:rsidRPr="00092359">
          <w:rPr>
            <w:szCs w:val="22"/>
          </w:rPr>
          <w:t xml:space="preserve"> </w:t>
        </w:r>
      </w:smartTag>
      <w:r w:rsidRPr="00092359">
        <w:rPr>
          <w:szCs w:val="22"/>
        </w:rPr>
        <w:t>had</w:t>
      </w:r>
      <w:smartTag w:uri="urn:schemas-microsoft-com:office:smarttags" w:element="PersonName">
        <w:r w:rsidRPr="00092359">
          <w:rPr>
            <w:szCs w:val="22"/>
          </w:rPr>
          <w:t xml:space="preserve"> </w:t>
        </w:r>
      </w:smartTag>
      <w:r w:rsidRPr="00092359">
        <w:rPr>
          <w:szCs w:val="22"/>
        </w:rPr>
        <w:t>persistent</w:t>
      </w:r>
      <w:smartTag w:uri="urn:schemas-microsoft-com:office:smarttags" w:element="PersonName">
        <w:r w:rsidRPr="00092359">
          <w:rPr>
            <w:szCs w:val="22"/>
          </w:rPr>
          <w:t xml:space="preserve"> </w:t>
        </w:r>
      </w:smartTag>
      <w:r w:rsidRPr="00092359">
        <w:rPr>
          <w:szCs w:val="22"/>
        </w:rPr>
        <w:t>symptoms.</w:t>
      </w:r>
      <w:smartTag w:uri="urn:schemas-microsoft-com:office:smarttags" w:element="PersonName">
        <w:r w:rsidR="0095090A" w:rsidRPr="00092359">
          <w:rPr>
            <w:szCs w:val="22"/>
          </w:rPr>
          <w:t xml:space="preserve"> </w:t>
        </w:r>
      </w:smartTag>
      <w:r w:rsidR="006E3FC3" w:rsidRPr="00092359">
        <w:rPr>
          <w:color w:val="000000"/>
          <w:szCs w:val="22"/>
        </w:rPr>
        <w:t>Age</w:t>
      </w:r>
      <w:smartTag w:uri="urn:schemas-microsoft-com:office:smarttags" w:element="PersonName">
        <w:r w:rsidR="006E3FC3" w:rsidRPr="00092359">
          <w:rPr>
            <w:color w:val="000000"/>
            <w:szCs w:val="22"/>
          </w:rPr>
          <w:t xml:space="preserve"> </w:t>
        </w:r>
      </w:smartTag>
      <w:r w:rsidR="006E3FC3" w:rsidRPr="00092359">
        <w:rPr>
          <w:color w:val="000000"/>
          <w:szCs w:val="22"/>
        </w:rPr>
        <w:t>older</w:t>
      </w:r>
      <w:smartTag w:uri="urn:schemas-microsoft-com:office:smarttags" w:element="PersonName">
        <w:r w:rsidR="006E3FC3" w:rsidRPr="00092359">
          <w:rPr>
            <w:color w:val="000000"/>
            <w:szCs w:val="22"/>
          </w:rPr>
          <w:t xml:space="preserve"> </w:t>
        </w:r>
      </w:smartTag>
      <w:r w:rsidR="006E3FC3" w:rsidRPr="00092359">
        <w:rPr>
          <w:color w:val="000000"/>
          <w:szCs w:val="22"/>
        </w:rPr>
        <w:t>than</w:t>
      </w:r>
      <w:smartTag w:uri="urn:schemas-microsoft-com:office:smarttags" w:element="PersonName">
        <w:r w:rsidR="006E3FC3" w:rsidRPr="00092359">
          <w:rPr>
            <w:color w:val="000000"/>
            <w:szCs w:val="22"/>
          </w:rPr>
          <w:t xml:space="preserve"> </w:t>
        </w:r>
      </w:smartTag>
      <w:r w:rsidR="006E3FC3" w:rsidRPr="00092359">
        <w:rPr>
          <w:color w:val="000000"/>
          <w:szCs w:val="22"/>
        </w:rPr>
        <w:t>60</w:t>
      </w:r>
      <w:r w:rsidR="002A58B8">
        <w:rPr>
          <w:color w:val="000000"/>
          <w:szCs w:val="22"/>
        </w:rPr>
        <w:t> </w:t>
      </w:r>
      <w:r w:rsidR="006E3FC3" w:rsidRPr="00092359">
        <w:rPr>
          <w:color w:val="000000"/>
          <w:szCs w:val="22"/>
        </w:rPr>
        <w:t>years,</w:t>
      </w:r>
      <w:smartTag w:uri="urn:schemas-microsoft-com:office:smarttags" w:element="PersonName">
        <w:r w:rsidR="006E3FC3" w:rsidRPr="00092359">
          <w:rPr>
            <w:color w:val="000000"/>
            <w:szCs w:val="22"/>
          </w:rPr>
          <w:t xml:space="preserve"> </w:t>
        </w:r>
      </w:smartTag>
      <w:r w:rsidR="006E3FC3" w:rsidRPr="00092359">
        <w:rPr>
          <w:color w:val="000000"/>
          <w:szCs w:val="22"/>
        </w:rPr>
        <w:t>concomitant</w:t>
      </w:r>
      <w:smartTag w:uri="urn:schemas-microsoft-com:office:smarttags" w:element="PersonName">
        <w:r w:rsidR="006E3FC3" w:rsidRPr="00092359">
          <w:rPr>
            <w:color w:val="000000"/>
            <w:szCs w:val="22"/>
          </w:rPr>
          <w:t xml:space="preserve"> </w:t>
        </w:r>
      </w:smartTag>
      <w:r w:rsidR="006E3FC3" w:rsidRPr="00092359">
        <w:rPr>
          <w:color w:val="000000"/>
          <w:szCs w:val="22"/>
        </w:rPr>
        <w:t>neurotoxic</w:t>
      </w:r>
      <w:smartTag w:uri="urn:schemas-microsoft-com:office:smarttags" w:element="PersonName">
        <w:r w:rsidR="006E3FC3" w:rsidRPr="00092359">
          <w:rPr>
            <w:color w:val="000000"/>
            <w:szCs w:val="22"/>
          </w:rPr>
          <w:t xml:space="preserve"> </w:t>
        </w:r>
      </w:smartTag>
      <w:r w:rsidR="006E3FC3" w:rsidRPr="00092359">
        <w:rPr>
          <w:color w:val="000000"/>
          <w:szCs w:val="22"/>
        </w:rPr>
        <w:t>medications,</w:t>
      </w:r>
      <w:smartTag w:uri="urn:schemas-microsoft-com:office:smarttags" w:element="PersonName">
        <w:r w:rsidR="006E3FC3" w:rsidRPr="00092359">
          <w:rPr>
            <w:color w:val="000000"/>
            <w:szCs w:val="22"/>
          </w:rPr>
          <w:t xml:space="preserve"> </w:t>
        </w:r>
      </w:smartTag>
      <w:r w:rsidR="006E3FC3" w:rsidRPr="00092359">
        <w:rPr>
          <w:color w:val="000000"/>
          <w:szCs w:val="22"/>
        </w:rPr>
        <w:t>and</w:t>
      </w:r>
      <w:smartTag w:uri="urn:schemas-microsoft-com:office:smarttags" w:element="PersonName">
        <w:r w:rsidR="006E3FC3" w:rsidRPr="00092359">
          <w:rPr>
            <w:color w:val="000000"/>
            <w:szCs w:val="22"/>
          </w:rPr>
          <w:t xml:space="preserve"> </w:t>
        </w:r>
      </w:smartTag>
      <w:r w:rsidR="006E3FC3" w:rsidRPr="00092359">
        <w:rPr>
          <w:color w:val="000000"/>
          <w:szCs w:val="22"/>
        </w:rPr>
        <w:t>diabetes</w:t>
      </w:r>
      <w:smartTag w:uri="urn:schemas-microsoft-com:office:smarttags" w:element="PersonName">
        <w:r w:rsidR="006E3FC3" w:rsidRPr="00092359">
          <w:rPr>
            <w:color w:val="000000"/>
            <w:szCs w:val="22"/>
          </w:rPr>
          <w:t xml:space="preserve"> </w:t>
        </w:r>
      </w:smartTag>
      <w:r w:rsidR="006E3FC3" w:rsidRPr="00092359">
        <w:rPr>
          <w:color w:val="000000"/>
          <w:szCs w:val="22"/>
        </w:rPr>
        <w:t>may</w:t>
      </w:r>
      <w:smartTag w:uri="urn:schemas-microsoft-com:office:smarttags" w:element="PersonName">
        <w:r w:rsidR="006E3FC3" w:rsidRPr="00092359">
          <w:rPr>
            <w:color w:val="000000"/>
            <w:szCs w:val="22"/>
          </w:rPr>
          <w:t xml:space="preserve"> </w:t>
        </w:r>
      </w:smartTag>
      <w:r w:rsidR="006E3FC3" w:rsidRPr="00092359">
        <w:rPr>
          <w:color w:val="000000"/>
          <w:szCs w:val="22"/>
        </w:rPr>
        <w:t>increase</w:t>
      </w:r>
      <w:smartTag w:uri="urn:schemas-microsoft-com:office:smarttags" w:element="PersonName">
        <w:r w:rsidR="006E3FC3" w:rsidRPr="00092359">
          <w:rPr>
            <w:color w:val="000000"/>
            <w:szCs w:val="22"/>
          </w:rPr>
          <w:t xml:space="preserve"> </w:t>
        </w:r>
      </w:smartTag>
      <w:r w:rsidR="006E3FC3" w:rsidRPr="00092359">
        <w:rPr>
          <w:color w:val="000000"/>
          <w:szCs w:val="22"/>
        </w:rPr>
        <w:t>the</w:t>
      </w:r>
      <w:smartTag w:uri="urn:schemas-microsoft-com:office:smarttags" w:element="PersonName">
        <w:r w:rsidR="006E3FC3" w:rsidRPr="00092359">
          <w:rPr>
            <w:color w:val="000000"/>
            <w:szCs w:val="22"/>
          </w:rPr>
          <w:t xml:space="preserve"> </w:t>
        </w:r>
      </w:smartTag>
      <w:r w:rsidR="006E3FC3" w:rsidRPr="00092359">
        <w:rPr>
          <w:color w:val="000000"/>
          <w:szCs w:val="22"/>
        </w:rPr>
        <w:t>risk</w:t>
      </w:r>
      <w:smartTag w:uri="urn:schemas-microsoft-com:office:smarttags" w:element="PersonName">
        <w:r w:rsidR="006E3FC3" w:rsidRPr="00092359">
          <w:rPr>
            <w:color w:val="000000"/>
            <w:szCs w:val="22"/>
          </w:rPr>
          <w:t xml:space="preserve"> </w:t>
        </w:r>
      </w:smartTag>
      <w:r w:rsidR="006E3FC3" w:rsidRPr="00092359">
        <w:rPr>
          <w:color w:val="000000"/>
          <w:szCs w:val="22"/>
        </w:rPr>
        <w:t>for</w:t>
      </w:r>
      <w:smartTag w:uri="urn:schemas-microsoft-com:office:smarttags" w:element="PersonName">
        <w:r w:rsidR="006E3FC3" w:rsidRPr="00092359">
          <w:rPr>
            <w:color w:val="000000"/>
            <w:szCs w:val="22"/>
          </w:rPr>
          <w:t xml:space="preserve"> </w:t>
        </w:r>
      </w:smartTag>
      <w:r w:rsidR="006E3FC3" w:rsidRPr="00092359">
        <w:rPr>
          <w:color w:val="000000"/>
          <w:szCs w:val="22"/>
        </w:rPr>
        <w:t>peripheral</w:t>
      </w:r>
      <w:smartTag w:uri="urn:schemas-microsoft-com:office:smarttags" w:element="PersonName">
        <w:r w:rsidR="006E3FC3" w:rsidRPr="00092359">
          <w:rPr>
            <w:color w:val="000000"/>
            <w:szCs w:val="22"/>
          </w:rPr>
          <w:t xml:space="preserve"> </w:t>
        </w:r>
      </w:smartTag>
      <w:r w:rsidR="006E3FC3" w:rsidRPr="00092359">
        <w:rPr>
          <w:color w:val="000000"/>
          <w:szCs w:val="22"/>
        </w:rPr>
        <w:t>neuropathy.</w:t>
      </w:r>
      <w:smartTag w:uri="urn:schemas-microsoft-com:office:smarttags" w:element="PersonName">
        <w:r w:rsidR="006E3FC3" w:rsidRPr="00092359">
          <w:rPr>
            <w:color w:val="000000"/>
            <w:szCs w:val="22"/>
          </w:rPr>
          <w:t xml:space="preserve"> </w:t>
        </w:r>
      </w:smartTag>
      <w:r w:rsidR="006E3FC3" w:rsidRPr="00092359">
        <w:rPr>
          <w:color w:val="000000"/>
          <w:szCs w:val="22"/>
        </w:rPr>
        <w:t>If</w:t>
      </w:r>
      <w:smartTag w:uri="urn:schemas-microsoft-com:office:smarttags" w:element="PersonName">
        <w:r w:rsidR="006E3FC3" w:rsidRPr="00092359">
          <w:rPr>
            <w:color w:val="000000"/>
            <w:szCs w:val="22"/>
          </w:rPr>
          <w:t xml:space="preserve"> </w:t>
        </w:r>
      </w:smartTag>
      <w:r w:rsidR="006E3FC3" w:rsidRPr="00092359">
        <w:rPr>
          <w:color w:val="000000"/>
          <w:szCs w:val="22"/>
        </w:rPr>
        <w:t>a</w:t>
      </w:r>
      <w:smartTag w:uri="urn:schemas-microsoft-com:office:smarttags" w:element="PersonName">
        <w:r w:rsidR="006E3FC3" w:rsidRPr="00092359">
          <w:rPr>
            <w:color w:val="000000"/>
            <w:szCs w:val="22"/>
          </w:rPr>
          <w:t xml:space="preserve"> </w:t>
        </w:r>
      </w:smartTag>
      <w:r w:rsidR="006E3FC3" w:rsidRPr="00092359">
        <w:rPr>
          <w:color w:val="000000"/>
          <w:szCs w:val="22"/>
        </w:rPr>
        <w:t>patient</w:t>
      </w:r>
      <w:smartTag w:uri="urn:schemas-microsoft-com:office:smarttags" w:element="PersonName">
        <w:r w:rsidR="006E3FC3" w:rsidRPr="00092359">
          <w:rPr>
            <w:color w:val="000000"/>
            <w:szCs w:val="22"/>
          </w:rPr>
          <w:t xml:space="preserve"> </w:t>
        </w:r>
      </w:smartTag>
      <w:r w:rsidR="006E3FC3" w:rsidRPr="00092359">
        <w:rPr>
          <w:color w:val="000000"/>
          <w:szCs w:val="22"/>
        </w:rPr>
        <w:t xml:space="preserve">taking </w:t>
      </w:r>
      <w:r w:rsidR="00020C99" w:rsidRPr="00092359">
        <w:rPr>
          <w:color w:val="000000"/>
          <w:szCs w:val="22"/>
        </w:rPr>
        <w:t>Arava</w:t>
      </w:r>
      <w:r w:rsidR="006E3FC3" w:rsidRPr="00092359">
        <w:rPr>
          <w:color w:val="000000"/>
          <w:szCs w:val="22"/>
        </w:rPr>
        <w:t xml:space="preserve"> develops</w:t>
      </w:r>
      <w:smartTag w:uri="urn:schemas-microsoft-com:office:smarttags" w:element="PersonName">
        <w:r w:rsidR="006E3FC3" w:rsidRPr="00092359">
          <w:rPr>
            <w:color w:val="000000"/>
            <w:szCs w:val="22"/>
          </w:rPr>
          <w:t xml:space="preserve"> </w:t>
        </w:r>
      </w:smartTag>
      <w:r w:rsidR="006E3FC3" w:rsidRPr="00092359">
        <w:rPr>
          <w:color w:val="000000"/>
          <w:szCs w:val="22"/>
        </w:rPr>
        <w:t>a</w:t>
      </w:r>
      <w:smartTag w:uri="urn:schemas-microsoft-com:office:smarttags" w:element="PersonName">
        <w:r w:rsidR="006E3FC3" w:rsidRPr="00092359">
          <w:rPr>
            <w:color w:val="000000"/>
            <w:szCs w:val="22"/>
          </w:rPr>
          <w:t xml:space="preserve"> </w:t>
        </w:r>
      </w:smartTag>
      <w:r w:rsidR="006E3FC3" w:rsidRPr="00092359">
        <w:rPr>
          <w:color w:val="000000"/>
          <w:szCs w:val="22"/>
        </w:rPr>
        <w:t>peripheral</w:t>
      </w:r>
      <w:smartTag w:uri="urn:schemas-microsoft-com:office:smarttags" w:element="PersonName">
        <w:r w:rsidR="006E3FC3" w:rsidRPr="00092359">
          <w:rPr>
            <w:color w:val="000000"/>
            <w:szCs w:val="22"/>
          </w:rPr>
          <w:t xml:space="preserve"> </w:t>
        </w:r>
      </w:smartTag>
      <w:r w:rsidR="006E3FC3" w:rsidRPr="00092359">
        <w:rPr>
          <w:color w:val="000000"/>
          <w:szCs w:val="22"/>
        </w:rPr>
        <w:t>neuropathy,</w:t>
      </w:r>
      <w:smartTag w:uri="urn:schemas-microsoft-com:office:smarttags" w:element="PersonName">
        <w:r w:rsidR="006E3FC3" w:rsidRPr="00092359">
          <w:rPr>
            <w:color w:val="000000"/>
            <w:szCs w:val="22"/>
          </w:rPr>
          <w:t xml:space="preserve"> </w:t>
        </w:r>
      </w:smartTag>
      <w:r w:rsidR="006E3FC3" w:rsidRPr="00092359">
        <w:rPr>
          <w:color w:val="000000"/>
          <w:szCs w:val="22"/>
        </w:rPr>
        <w:t>consider</w:t>
      </w:r>
      <w:smartTag w:uri="urn:schemas-microsoft-com:office:smarttags" w:element="PersonName">
        <w:r w:rsidR="006E3FC3" w:rsidRPr="00092359">
          <w:rPr>
            <w:color w:val="000000"/>
            <w:szCs w:val="22"/>
          </w:rPr>
          <w:t xml:space="preserve"> </w:t>
        </w:r>
      </w:smartTag>
      <w:r w:rsidR="006E3FC3" w:rsidRPr="00092359">
        <w:rPr>
          <w:color w:val="000000"/>
          <w:szCs w:val="22"/>
        </w:rPr>
        <w:t xml:space="preserve">discontinuing </w:t>
      </w:r>
      <w:r w:rsidR="00020C99" w:rsidRPr="00092359">
        <w:rPr>
          <w:color w:val="000000"/>
          <w:szCs w:val="22"/>
        </w:rPr>
        <w:t>Arava</w:t>
      </w:r>
      <w:r w:rsidR="006E3FC3" w:rsidRPr="00092359">
        <w:rPr>
          <w:color w:val="000000"/>
          <w:szCs w:val="22"/>
        </w:rPr>
        <w:t xml:space="preserve"> therapy</w:t>
      </w:r>
      <w:smartTag w:uri="urn:schemas-microsoft-com:office:smarttags" w:element="PersonName">
        <w:r w:rsidR="006E3FC3" w:rsidRPr="00092359">
          <w:rPr>
            <w:color w:val="000000"/>
            <w:szCs w:val="22"/>
          </w:rPr>
          <w:t xml:space="preserve"> </w:t>
        </w:r>
      </w:smartTag>
      <w:r w:rsidR="006E3FC3" w:rsidRPr="00092359">
        <w:rPr>
          <w:color w:val="000000"/>
          <w:szCs w:val="22"/>
        </w:rPr>
        <w:t>and</w:t>
      </w:r>
      <w:smartTag w:uri="urn:schemas-microsoft-com:office:smarttags" w:element="PersonName">
        <w:r w:rsidR="006E3FC3" w:rsidRPr="00092359">
          <w:rPr>
            <w:color w:val="000000"/>
            <w:szCs w:val="22"/>
          </w:rPr>
          <w:t xml:space="preserve"> </w:t>
        </w:r>
      </w:smartTag>
      <w:r w:rsidR="006E3FC3" w:rsidRPr="00092359">
        <w:rPr>
          <w:color w:val="000000"/>
          <w:szCs w:val="22"/>
        </w:rPr>
        <w:t>performing</w:t>
      </w:r>
      <w:smartTag w:uri="urn:schemas-microsoft-com:office:smarttags" w:element="PersonName">
        <w:r w:rsidR="006E3FC3" w:rsidRPr="00092359">
          <w:rPr>
            <w:color w:val="000000"/>
            <w:szCs w:val="22"/>
          </w:rPr>
          <w:t xml:space="preserve"> </w:t>
        </w:r>
      </w:smartTag>
      <w:r w:rsidR="006E3FC3" w:rsidRPr="00092359">
        <w:rPr>
          <w:color w:val="000000"/>
          <w:szCs w:val="22"/>
        </w:rPr>
        <w:t>the</w:t>
      </w:r>
      <w:smartTag w:uri="urn:schemas-microsoft-com:office:smarttags" w:element="PersonName">
        <w:r w:rsidR="006E3FC3" w:rsidRPr="00092359">
          <w:rPr>
            <w:color w:val="000000"/>
            <w:szCs w:val="22"/>
          </w:rPr>
          <w:t xml:space="preserve"> </w:t>
        </w:r>
      </w:smartTag>
      <w:r w:rsidR="006E3FC3" w:rsidRPr="00092359">
        <w:rPr>
          <w:color w:val="000000"/>
          <w:szCs w:val="22"/>
        </w:rPr>
        <w:t>drug</w:t>
      </w:r>
      <w:smartTag w:uri="urn:schemas-microsoft-com:office:smarttags" w:element="PersonName">
        <w:r w:rsidR="006E3FC3" w:rsidRPr="00092359">
          <w:rPr>
            <w:color w:val="000000"/>
            <w:szCs w:val="22"/>
          </w:rPr>
          <w:t xml:space="preserve"> </w:t>
        </w:r>
      </w:smartTag>
      <w:r w:rsidR="006E3FC3" w:rsidRPr="00092359">
        <w:rPr>
          <w:color w:val="000000"/>
          <w:szCs w:val="22"/>
        </w:rPr>
        <w:t>elimination</w:t>
      </w:r>
      <w:smartTag w:uri="urn:schemas-microsoft-com:office:smarttags" w:element="PersonName">
        <w:r w:rsidR="006E3FC3" w:rsidRPr="00092359">
          <w:rPr>
            <w:color w:val="000000"/>
            <w:szCs w:val="22"/>
          </w:rPr>
          <w:t xml:space="preserve"> </w:t>
        </w:r>
      </w:smartTag>
      <w:r w:rsidR="006E3FC3" w:rsidRPr="00092359">
        <w:rPr>
          <w:color w:val="000000"/>
          <w:szCs w:val="22"/>
        </w:rPr>
        <w:t>procedure</w:t>
      </w:r>
      <w:smartTag w:uri="urn:schemas-microsoft-com:office:smarttags" w:element="PersonName">
        <w:r w:rsidR="006E3FC3" w:rsidRPr="00092359">
          <w:rPr>
            <w:color w:val="000000"/>
            <w:szCs w:val="22"/>
          </w:rPr>
          <w:t xml:space="preserve"> </w:t>
        </w:r>
      </w:smartTag>
      <w:r w:rsidR="006E3FC3" w:rsidRPr="00092359">
        <w:rPr>
          <w:color w:val="000000"/>
          <w:szCs w:val="22"/>
        </w:rPr>
        <w:t>(see</w:t>
      </w:r>
      <w:smartTag w:uri="urn:schemas-microsoft-com:office:smarttags" w:element="PersonName">
        <w:r w:rsidR="006E3FC3" w:rsidRPr="00092359">
          <w:rPr>
            <w:color w:val="000000"/>
            <w:szCs w:val="22"/>
          </w:rPr>
          <w:t xml:space="preserve"> </w:t>
        </w:r>
      </w:smartTag>
      <w:r w:rsidR="006E3FC3" w:rsidRPr="00092359">
        <w:rPr>
          <w:color w:val="000000"/>
          <w:szCs w:val="22"/>
        </w:rPr>
        <w:t>section</w:t>
      </w:r>
      <w:smartTag w:uri="urn:schemas-microsoft-com:office:smarttags" w:element="PersonName">
        <w:r w:rsidR="006E3FC3" w:rsidRPr="00092359">
          <w:rPr>
            <w:color w:val="000000"/>
            <w:szCs w:val="22"/>
          </w:rPr>
          <w:t xml:space="preserve"> </w:t>
        </w:r>
      </w:smartTag>
      <w:r w:rsidR="006E3FC3" w:rsidRPr="00092359">
        <w:rPr>
          <w:color w:val="000000"/>
          <w:szCs w:val="22"/>
        </w:rPr>
        <w:t>4.4).</w:t>
      </w:r>
      <w:r w:rsidR="004B1D21" w:rsidRPr="00092359">
        <w:rPr>
          <w:color w:val="000000"/>
          <w:szCs w:val="22"/>
        </w:rPr>
        <w:br/>
      </w:r>
    </w:p>
    <w:p w14:paraId="57FA4733" w14:textId="77777777" w:rsidR="00A06A90" w:rsidRPr="00092359" w:rsidRDefault="0072227A" w:rsidP="004B1D21">
      <w:pPr>
        <w:keepNext/>
        <w:keepLines/>
        <w:rPr>
          <w:szCs w:val="22"/>
          <w:u w:val="single"/>
        </w:rPr>
      </w:pPr>
      <w:r w:rsidRPr="00092359">
        <w:rPr>
          <w:szCs w:val="22"/>
          <w:u w:val="single"/>
        </w:rPr>
        <w:t>Colitis</w:t>
      </w:r>
    </w:p>
    <w:p w14:paraId="378A671D" w14:textId="77777777" w:rsidR="00A06A90" w:rsidRPr="00092359" w:rsidRDefault="00A06A90" w:rsidP="004B1D21">
      <w:pPr>
        <w:keepNext/>
        <w:keepLines/>
        <w:rPr>
          <w:szCs w:val="22"/>
        </w:rPr>
      </w:pPr>
    </w:p>
    <w:p w14:paraId="53A2997A" w14:textId="77777777" w:rsidR="006E3FC3" w:rsidRPr="00092359" w:rsidRDefault="0072227A" w:rsidP="004B1D21">
      <w:pPr>
        <w:keepNext/>
        <w:keepLines/>
        <w:rPr>
          <w:szCs w:val="22"/>
        </w:rPr>
      </w:pPr>
      <w:r w:rsidRPr="00092359">
        <w:rPr>
          <w:szCs w:val="22"/>
        </w:rPr>
        <w:t>Colitis, including microscopic colitis has been reported in patients treated with leflunomide. In patients on leflunomide treatment presenting unexplained chronic diarrhoea appropriate diagnostic procedures should be performed.</w:t>
      </w:r>
    </w:p>
    <w:p w14:paraId="1FE6C446" w14:textId="77777777" w:rsidR="006E3FC3" w:rsidRPr="00092359" w:rsidRDefault="006E3FC3">
      <w:pPr>
        <w:rPr>
          <w:bCs/>
          <w:i/>
          <w:szCs w:val="22"/>
        </w:rPr>
      </w:pPr>
    </w:p>
    <w:p w14:paraId="73047AEE" w14:textId="77777777" w:rsidR="000942FE" w:rsidRPr="00092359" w:rsidRDefault="0072227A" w:rsidP="006E3FC3">
      <w:pPr>
        <w:keepNext/>
        <w:keepLines/>
        <w:rPr>
          <w:bCs/>
          <w:szCs w:val="22"/>
          <w:u w:val="single"/>
        </w:rPr>
      </w:pPr>
      <w:r w:rsidRPr="00092359">
        <w:rPr>
          <w:bCs/>
          <w:szCs w:val="22"/>
          <w:u w:val="single"/>
        </w:rPr>
        <w:t>Blood pressure</w:t>
      </w:r>
    </w:p>
    <w:p w14:paraId="0DED03EF" w14:textId="77777777" w:rsidR="000942FE" w:rsidRPr="00092359" w:rsidRDefault="000942FE" w:rsidP="006E3FC3">
      <w:pPr>
        <w:keepNext/>
        <w:keepLines/>
        <w:rPr>
          <w:szCs w:val="22"/>
        </w:rPr>
      </w:pPr>
    </w:p>
    <w:p w14:paraId="58BCAAE2" w14:textId="77777777" w:rsidR="000942FE" w:rsidRPr="00092359" w:rsidRDefault="0072227A" w:rsidP="006E3FC3">
      <w:pPr>
        <w:keepNext/>
        <w:keepLines/>
        <w:rPr>
          <w:szCs w:val="22"/>
        </w:rPr>
      </w:pPr>
      <w:r w:rsidRPr="00092359">
        <w:rPr>
          <w:szCs w:val="22"/>
        </w:rPr>
        <w:t>Blood pressure must be checked before the start of leflunomide treatment and periodically thereafter.</w:t>
      </w:r>
    </w:p>
    <w:p w14:paraId="58F48FBE" w14:textId="77777777" w:rsidR="006C7214" w:rsidRPr="00092359" w:rsidRDefault="006C7214">
      <w:pPr>
        <w:pStyle w:val="EndnoteText"/>
        <w:tabs>
          <w:tab w:val="clear" w:pos="567"/>
        </w:tabs>
        <w:rPr>
          <w:szCs w:val="22"/>
        </w:rPr>
      </w:pPr>
    </w:p>
    <w:p w14:paraId="393B5E97" w14:textId="77777777" w:rsidR="000942FE" w:rsidRPr="00092359" w:rsidRDefault="0072227A" w:rsidP="00733DA8">
      <w:pPr>
        <w:keepNext/>
        <w:keepLines/>
        <w:rPr>
          <w:b/>
          <w:snapToGrid w:val="0"/>
          <w:szCs w:val="22"/>
          <w:u w:val="single"/>
        </w:rPr>
      </w:pPr>
      <w:r w:rsidRPr="00092359">
        <w:rPr>
          <w:snapToGrid w:val="0"/>
          <w:szCs w:val="22"/>
          <w:u w:val="single"/>
        </w:rPr>
        <w:t>Procreation (recommendations for men)</w:t>
      </w:r>
    </w:p>
    <w:p w14:paraId="35A89648" w14:textId="77777777" w:rsidR="000942FE" w:rsidRPr="00092359" w:rsidRDefault="000942FE" w:rsidP="00733DA8">
      <w:pPr>
        <w:keepNext/>
        <w:keepLines/>
        <w:rPr>
          <w:b/>
          <w:snapToGrid w:val="0"/>
          <w:szCs w:val="22"/>
        </w:rPr>
      </w:pPr>
    </w:p>
    <w:p w14:paraId="1F9A1051" w14:textId="77777777" w:rsidR="000942FE" w:rsidRPr="00092359" w:rsidRDefault="0072227A" w:rsidP="00733DA8">
      <w:pPr>
        <w:keepNext/>
        <w:keepLines/>
        <w:rPr>
          <w:szCs w:val="22"/>
        </w:rPr>
      </w:pPr>
      <w:r w:rsidRPr="00092359">
        <w:rPr>
          <w:szCs w:val="22"/>
        </w:rPr>
        <w:t>Male patients should be aware of the possible male-mediated foetal toxicity</w:t>
      </w:r>
      <w:r w:rsidR="000E6134" w:rsidRPr="00092359">
        <w:rPr>
          <w:szCs w:val="22"/>
        </w:rPr>
        <w:t>.</w:t>
      </w:r>
      <w:r w:rsidRPr="00092359">
        <w:rPr>
          <w:szCs w:val="22"/>
        </w:rPr>
        <w:t xml:space="preserve"> Reliable contraception during treatment with leflunomide should also be guaranteed.</w:t>
      </w:r>
    </w:p>
    <w:p w14:paraId="7470A3D4" w14:textId="77777777" w:rsidR="00495943" w:rsidRPr="00092359" w:rsidRDefault="00495943">
      <w:pPr>
        <w:rPr>
          <w:snapToGrid w:val="0"/>
          <w:szCs w:val="22"/>
        </w:rPr>
      </w:pPr>
    </w:p>
    <w:p w14:paraId="2049E2E5" w14:textId="77777777" w:rsidR="000942FE" w:rsidRPr="00092359" w:rsidRDefault="0072227A">
      <w:pPr>
        <w:rPr>
          <w:szCs w:val="22"/>
        </w:rPr>
      </w:pPr>
      <w:r w:rsidRPr="00092359">
        <w:rPr>
          <w:snapToGrid w:val="0"/>
          <w:szCs w:val="22"/>
        </w:rPr>
        <w:t xml:space="preserve">There are no specific data on the risk of male-mediated foetal toxicity. However, animal studies to evaluate this specific risk have not been conducted. To minimise any possible risk, men wishing to father a child should consider discontinuing use of leflunomide and taking </w:t>
      </w:r>
      <w:proofErr w:type="spellStart"/>
      <w:r w:rsidRPr="00092359">
        <w:rPr>
          <w:szCs w:val="22"/>
        </w:rPr>
        <w:t>colestyramine</w:t>
      </w:r>
      <w:proofErr w:type="spellEnd"/>
      <w:r w:rsidRPr="00092359">
        <w:rPr>
          <w:szCs w:val="22"/>
        </w:rPr>
        <w:t xml:space="preserve"> 8 g 3 times daily for 11 days or 50 g of activated powdered charcoal 4 times daily for 11 days.</w:t>
      </w:r>
    </w:p>
    <w:p w14:paraId="4D922DCD" w14:textId="77777777" w:rsidR="000942FE" w:rsidRPr="00092359" w:rsidRDefault="000942FE">
      <w:pPr>
        <w:rPr>
          <w:szCs w:val="22"/>
        </w:rPr>
      </w:pPr>
    </w:p>
    <w:p w14:paraId="7BF3FDAA" w14:textId="77777777" w:rsidR="000942FE" w:rsidRPr="00092359" w:rsidRDefault="0072227A">
      <w:pPr>
        <w:rPr>
          <w:szCs w:val="22"/>
        </w:rPr>
      </w:pPr>
      <w:r w:rsidRPr="00092359">
        <w:rPr>
          <w:szCs w:val="22"/>
        </w:rPr>
        <w:t>In either case the A771726 plasma concentration is then measured for the first time. Thereafter, the A771726 plasma concentration must be determined again after an interval of at least 14 days. If both plasma concentrations are below 0.02 mg/</w:t>
      </w:r>
      <w:r w:rsidR="00F26394" w:rsidRPr="00092359">
        <w:rPr>
          <w:szCs w:val="22"/>
        </w:rPr>
        <w:t>L</w:t>
      </w:r>
      <w:r w:rsidRPr="00092359">
        <w:rPr>
          <w:szCs w:val="22"/>
        </w:rPr>
        <w:t>, and after a waiting period of at least 3 months, the risk of foetal toxicity is very low.</w:t>
      </w:r>
    </w:p>
    <w:p w14:paraId="5A576E0C" w14:textId="77777777" w:rsidR="000942FE" w:rsidRPr="00092359" w:rsidRDefault="000942FE">
      <w:pPr>
        <w:rPr>
          <w:szCs w:val="22"/>
        </w:rPr>
      </w:pPr>
    </w:p>
    <w:p w14:paraId="6725B5F9" w14:textId="77777777" w:rsidR="000942FE" w:rsidRPr="00092359" w:rsidRDefault="0072227A">
      <w:pPr>
        <w:pStyle w:val="EndnoteText"/>
        <w:keepNext/>
        <w:keepLines/>
        <w:tabs>
          <w:tab w:val="clear" w:pos="567"/>
        </w:tabs>
        <w:rPr>
          <w:b/>
          <w:szCs w:val="22"/>
          <w:u w:val="single"/>
        </w:rPr>
      </w:pPr>
      <w:r w:rsidRPr="00092359">
        <w:rPr>
          <w:szCs w:val="22"/>
          <w:u w:val="single"/>
        </w:rPr>
        <w:t>Washout procedure</w:t>
      </w:r>
    </w:p>
    <w:p w14:paraId="2CC2F5B6" w14:textId="77777777" w:rsidR="000942FE" w:rsidRPr="00092359" w:rsidRDefault="000942FE">
      <w:pPr>
        <w:pStyle w:val="EndnoteText"/>
        <w:keepNext/>
        <w:keepLines/>
        <w:tabs>
          <w:tab w:val="clear" w:pos="567"/>
        </w:tabs>
        <w:rPr>
          <w:szCs w:val="22"/>
        </w:rPr>
      </w:pPr>
    </w:p>
    <w:p w14:paraId="4E59224E" w14:textId="77777777" w:rsidR="000942FE" w:rsidRPr="00092359" w:rsidRDefault="0072227A">
      <w:pPr>
        <w:pStyle w:val="EndnoteText"/>
        <w:keepNext/>
        <w:keepLines/>
        <w:tabs>
          <w:tab w:val="clear" w:pos="567"/>
        </w:tabs>
        <w:rPr>
          <w:szCs w:val="22"/>
        </w:rPr>
      </w:pPr>
      <w:proofErr w:type="spellStart"/>
      <w:r w:rsidRPr="00092359">
        <w:rPr>
          <w:szCs w:val="22"/>
        </w:rPr>
        <w:t>Colestyramine</w:t>
      </w:r>
      <w:proofErr w:type="spellEnd"/>
      <w:r w:rsidRPr="00092359">
        <w:rPr>
          <w:szCs w:val="22"/>
        </w:rPr>
        <w:t xml:space="preserve"> 8 g is administered 3 times daily. Alternatively, 50 g of activated powdered charcoal is administered 4 times daily. Duration of a complete washout is usually 11 days. The duration may be modified depending on clinical or laboratory variables.</w:t>
      </w:r>
    </w:p>
    <w:p w14:paraId="4C85E659" w14:textId="77777777" w:rsidR="000942FE" w:rsidRPr="00092359" w:rsidRDefault="000942FE">
      <w:pPr>
        <w:rPr>
          <w:szCs w:val="22"/>
        </w:rPr>
      </w:pPr>
    </w:p>
    <w:p w14:paraId="47E2C045" w14:textId="77777777" w:rsidR="000942FE" w:rsidRPr="00092359" w:rsidRDefault="0072227A">
      <w:pPr>
        <w:pStyle w:val="bullethead"/>
        <w:spacing w:before="0" w:line="240" w:lineRule="auto"/>
        <w:rPr>
          <w:bCs/>
          <w:kern w:val="0"/>
          <w:szCs w:val="22"/>
          <w:u w:val="single"/>
        </w:rPr>
      </w:pPr>
      <w:r w:rsidRPr="00092359">
        <w:rPr>
          <w:b w:val="0"/>
          <w:bCs/>
          <w:kern w:val="0"/>
          <w:szCs w:val="22"/>
          <w:u w:val="single"/>
        </w:rPr>
        <w:t>Lactose</w:t>
      </w:r>
    </w:p>
    <w:p w14:paraId="60F6EC09" w14:textId="77777777" w:rsidR="000942FE" w:rsidRPr="00092359" w:rsidRDefault="000942FE">
      <w:pPr>
        <w:rPr>
          <w:szCs w:val="22"/>
        </w:rPr>
      </w:pPr>
    </w:p>
    <w:p w14:paraId="7BC9EE5B" w14:textId="77777777" w:rsidR="00323168" w:rsidRPr="00092359" w:rsidRDefault="0072227A" w:rsidP="00323168">
      <w:pPr>
        <w:keepNext/>
        <w:keepLines/>
        <w:rPr>
          <w:szCs w:val="22"/>
        </w:rPr>
      </w:pPr>
      <w:r w:rsidRPr="00092359">
        <w:rPr>
          <w:szCs w:val="22"/>
        </w:rPr>
        <w:t>Arava contains lactose. Patients with rare hereditary problems of galactose intolerance, the Lapp lactase deficiency or glucose-galactose malabsorption should not take this medicinal product.</w:t>
      </w:r>
    </w:p>
    <w:p w14:paraId="0CCA1824" w14:textId="77777777" w:rsidR="00AE474B" w:rsidRPr="00092359" w:rsidRDefault="00AE474B" w:rsidP="009A599A">
      <w:pPr>
        <w:rPr>
          <w:szCs w:val="22"/>
        </w:rPr>
      </w:pPr>
    </w:p>
    <w:p w14:paraId="400CD2F4" w14:textId="77777777" w:rsidR="00AE474B" w:rsidRPr="00AE0965" w:rsidRDefault="0072227A" w:rsidP="00B46882">
      <w:pPr>
        <w:keepNext/>
        <w:keepLines/>
        <w:rPr>
          <w:u w:val="single"/>
        </w:rPr>
      </w:pPr>
      <w:r w:rsidRPr="00AE0965">
        <w:rPr>
          <w:u w:val="single"/>
        </w:rPr>
        <w:lastRenderedPageBreak/>
        <w:t>Interference with determination of ionised calcium levels</w:t>
      </w:r>
    </w:p>
    <w:p w14:paraId="4705A51F" w14:textId="77777777" w:rsidR="00AE474B" w:rsidRPr="00AE0965" w:rsidRDefault="00AE474B" w:rsidP="00B46882">
      <w:pPr>
        <w:keepNext/>
        <w:keepLines/>
      </w:pPr>
    </w:p>
    <w:p w14:paraId="3E9C5EDE" w14:textId="77777777" w:rsidR="00AE474B" w:rsidRPr="00AE0965" w:rsidRDefault="0072227A" w:rsidP="00B46882">
      <w:pPr>
        <w:keepNext/>
        <w:keepLines/>
      </w:pPr>
      <w:r w:rsidRPr="00AE0965">
        <w:t xml:space="preserve">The measurement of ionised calcium levels might show falsely decreased values under treatment with leflunomide and/or teriflunomide (the active metabolite of leflunomide) depending on the type of ionised calcium analyser used (e.g. blood gas analyser). Therefore, the plausibility of observed decreased ionised calcium levels needs to be questioned in patients under treatment with leflunomide or teriflunomide. In case of doubtful measurements, it is recommended to determine the total albumin adjusted serum calcium concentration. </w:t>
      </w:r>
    </w:p>
    <w:p w14:paraId="0FF044DE" w14:textId="77777777" w:rsidR="000942FE" w:rsidRPr="00092359" w:rsidRDefault="000942FE">
      <w:pPr>
        <w:rPr>
          <w:szCs w:val="22"/>
        </w:rPr>
      </w:pPr>
    </w:p>
    <w:p w14:paraId="0F8EA070" w14:textId="74F85EE8" w:rsidR="000942FE" w:rsidRPr="00092359" w:rsidRDefault="0072227A" w:rsidP="00624623">
      <w:pPr>
        <w:pStyle w:val="Heading2"/>
        <w:keepNext/>
        <w:rPr>
          <w:szCs w:val="22"/>
        </w:rPr>
      </w:pPr>
      <w:r w:rsidRPr="00092359">
        <w:rPr>
          <w:szCs w:val="22"/>
        </w:rPr>
        <w:t>4.5</w:t>
      </w:r>
      <w:r w:rsidRPr="00092359">
        <w:rPr>
          <w:szCs w:val="22"/>
        </w:rPr>
        <w:tab/>
        <w:t>Interaction with other medicinal products and other forms of interaction</w:t>
      </w:r>
      <w:r w:rsidRPr="00092359">
        <w:rPr>
          <w:szCs w:val="22"/>
        </w:rPr>
        <w:fldChar w:fldCharType="begin"/>
      </w:r>
      <w:r w:rsidRPr="00092359">
        <w:rPr>
          <w:szCs w:val="22"/>
        </w:rPr>
        <w:instrText xml:space="preserve"> DOCVARIABLE vault_nd_b6da1853-6bae-44bb-94e5-38037ea8ad24 \* MERGEFORMAT </w:instrText>
      </w:r>
      <w:r w:rsidRPr="00092359">
        <w:rPr>
          <w:szCs w:val="22"/>
        </w:rPr>
        <w:fldChar w:fldCharType="separate"/>
      </w:r>
      <w:r w:rsidRPr="00092359">
        <w:rPr>
          <w:szCs w:val="22"/>
        </w:rPr>
        <w:t xml:space="preserve"> </w:t>
      </w:r>
      <w:r w:rsidRPr="00092359">
        <w:rPr>
          <w:szCs w:val="22"/>
        </w:rPr>
        <w:fldChar w:fldCharType="end"/>
      </w:r>
    </w:p>
    <w:p w14:paraId="6DADAD78" w14:textId="77777777" w:rsidR="000942FE" w:rsidRPr="00092359" w:rsidRDefault="000942FE" w:rsidP="00624623">
      <w:pPr>
        <w:keepNext/>
        <w:rPr>
          <w:szCs w:val="22"/>
        </w:rPr>
      </w:pPr>
    </w:p>
    <w:p w14:paraId="3AE4CB0E" w14:textId="77777777" w:rsidR="000942FE" w:rsidRPr="00092359" w:rsidRDefault="0072227A" w:rsidP="00624623">
      <w:pPr>
        <w:keepNext/>
        <w:rPr>
          <w:szCs w:val="22"/>
        </w:rPr>
      </w:pPr>
      <w:r w:rsidRPr="00092359">
        <w:rPr>
          <w:szCs w:val="22"/>
        </w:rPr>
        <w:t xml:space="preserve">Interactions studies have only been performed in adults. </w:t>
      </w:r>
    </w:p>
    <w:p w14:paraId="764EB8AA" w14:textId="77777777" w:rsidR="000942FE" w:rsidRPr="00092359" w:rsidRDefault="000942FE">
      <w:pPr>
        <w:rPr>
          <w:szCs w:val="22"/>
        </w:rPr>
      </w:pPr>
    </w:p>
    <w:p w14:paraId="450F5721" w14:textId="77777777" w:rsidR="000942FE" w:rsidRPr="00092359" w:rsidRDefault="0072227A">
      <w:pPr>
        <w:rPr>
          <w:szCs w:val="22"/>
          <w:u w:val="single"/>
        </w:rPr>
      </w:pPr>
      <w:r w:rsidRPr="00092359">
        <w:rPr>
          <w:szCs w:val="22"/>
        </w:rPr>
        <w:t xml:space="preserve">Increased side effects may occur in case of recent or concomitant use of hepatotoxic or </w:t>
      </w:r>
      <w:proofErr w:type="spellStart"/>
      <w:r w:rsidRPr="00092359">
        <w:rPr>
          <w:szCs w:val="22"/>
        </w:rPr>
        <w:t>haematotoxic</w:t>
      </w:r>
      <w:proofErr w:type="spellEnd"/>
      <w:r w:rsidRPr="00092359">
        <w:rPr>
          <w:szCs w:val="22"/>
        </w:rPr>
        <w:t xml:space="preserve"> </w:t>
      </w:r>
      <w:r w:rsidR="00F26394" w:rsidRPr="00092359">
        <w:rPr>
          <w:szCs w:val="22"/>
        </w:rPr>
        <w:t xml:space="preserve">medicinal products </w:t>
      </w:r>
      <w:r w:rsidRPr="00092359">
        <w:rPr>
          <w:szCs w:val="22"/>
        </w:rPr>
        <w:t xml:space="preserve">or when leflunomide treatment is followed by such </w:t>
      </w:r>
      <w:r w:rsidR="00F26394" w:rsidRPr="00092359">
        <w:rPr>
          <w:szCs w:val="22"/>
        </w:rPr>
        <w:t xml:space="preserve">medicinal products </w:t>
      </w:r>
      <w:r w:rsidRPr="00092359">
        <w:rPr>
          <w:szCs w:val="22"/>
        </w:rPr>
        <w:t>without a washout period (see also guidance concerning combination with other treatments, section 4.4).</w:t>
      </w:r>
      <w:r w:rsidRPr="00092359">
        <w:rPr>
          <w:b/>
          <w:i/>
          <w:szCs w:val="22"/>
        </w:rPr>
        <w:t xml:space="preserve"> </w:t>
      </w:r>
      <w:r w:rsidRPr="00092359">
        <w:rPr>
          <w:szCs w:val="22"/>
        </w:rPr>
        <w:t>Therefore, closer monitoring of liver enzymes and haematological parameters is recommended in the initial phase after switching.</w:t>
      </w:r>
    </w:p>
    <w:p w14:paraId="788E731D" w14:textId="77777777" w:rsidR="000942FE" w:rsidRPr="00092359" w:rsidRDefault="000942FE">
      <w:pPr>
        <w:rPr>
          <w:szCs w:val="22"/>
        </w:rPr>
      </w:pPr>
    </w:p>
    <w:p w14:paraId="0BE30F7B" w14:textId="77777777" w:rsidR="00074D72" w:rsidRPr="00092359" w:rsidRDefault="0072227A" w:rsidP="00DD7133">
      <w:pPr>
        <w:keepNext/>
        <w:keepLines/>
        <w:widowControl w:val="0"/>
        <w:rPr>
          <w:szCs w:val="22"/>
          <w:u w:val="single"/>
        </w:rPr>
      </w:pPr>
      <w:r w:rsidRPr="00092359">
        <w:rPr>
          <w:szCs w:val="22"/>
          <w:u w:val="single"/>
        </w:rPr>
        <w:t>Methotrexate</w:t>
      </w:r>
    </w:p>
    <w:p w14:paraId="20D5A38C" w14:textId="77777777" w:rsidR="00074D72" w:rsidRPr="00092359" w:rsidRDefault="00074D72" w:rsidP="00DD7133">
      <w:pPr>
        <w:keepNext/>
        <w:keepLines/>
        <w:widowControl w:val="0"/>
        <w:rPr>
          <w:i/>
          <w:szCs w:val="22"/>
        </w:rPr>
      </w:pPr>
    </w:p>
    <w:p w14:paraId="3EEFFEBC" w14:textId="77777777" w:rsidR="000942FE" w:rsidRPr="00092359" w:rsidRDefault="0072227A" w:rsidP="00DD7133">
      <w:pPr>
        <w:keepNext/>
        <w:keepLines/>
        <w:widowControl w:val="0"/>
        <w:rPr>
          <w:szCs w:val="22"/>
        </w:rPr>
      </w:pPr>
      <w:r w:rsidRPr="00092359">
        <w:rPr>
          <w:szCs w:val="22"/>
        </w:rPr>
        <w:t>In a small (n=30) study with co-administration of leflunomide (10 to 20 mg per day) with methotrexate (10 to 25 mg per week) a 2</w:t>
      </w:r>
      <w:r w:rsidRPr="00092359">
        <w:rPr>
          <w:szCs w:val="22"/>
        </w:rPr>
        <w:noBreakHyphen/>
        <w:t xml:space="preserve"> to 3</w:t>
      </w:r>
      <w:r w:rsidRPr="00092359">
        <w:rPr>
          <w:szCs w:val="22"/>
        </w:rPr>
        <w:noBreakHyphen/>
        <w:t xml:space="preserve">fold elevation in liver enzymes was seen on 5 of 30 patients. All elevations resolved 2 with continuation of both </w:t>
      </w:r>
      <w:r w:rsidR="00F26394" w:rsidRPr="00092359">
        <w:rPr>
          <w:szCs w:val="22"/>
        </w:rPr>
        <w:t xml:space="preserve">medicinal products </w:t>
      </w:r>
      <w:r w:rsidRPr="00092359">
        <w:rPr>
          <w:szCs w:val="22"/>
        </w:rPr>
        <w:t>and 3 after discontinuation of leflunomide. A more than 3</w:t>
      </w:r>
      <w:r w:rsidRPr="00092359">
        <w:rPr>
          <w:szCs w:val="22"/>
        </w:rPr>
        <w:noBreakHyphen/>
        <w:t xml:space="preserve">fold increase was seen in another 5 patients. All of these also resolved, 2 with continuation of both </w:t>
      </w:r>
      <w:r w:rsidR="00F26394" w:rsidRPr="00092359">
        <w:rPr>
          <w:szCs w:val="22"/>
        </w:rPr>
        <w:t xml:space="preserve">medicinal products </w:t>
      </w:r>
      <w:r w:rsidRPr="00092359">
        <w:rPr>
          <w:szCs w:val="22"/>
        </w:rPr>
        <w:t xml:space="preserve">and 3 after discontinuation of leflunomide. </w:t>
      </w:r>
    </w:p>
    <w:p w14:paraId="180C5A13" w14:textId="77777777" w:rsidR="000942FE" w:rsidRPr="00092359" w:rsidRDefault="000942FE">
      <w:pPr>
        <w:rPr>
          <w:szCs w:val="22"/>
        </w:rPr>
      </w:pPr>
    </w:p>
    <w:p w14:paraId="2CE85455" w14:textId="77777777" w:rsidR="000942FE" w:rsidRPr="00092359" w:rsidRDefault="0072227A">
      <w:pPr>
        <w:rPr>
          <w:szCs w:val="22"/>
        </w:rPr>
      </w:pPr>
      <w:r w:rsidRPr="00092359">
        <w:rPr>
          <w:szCs w:val="22"/>
        </w:rPr>
        <w:t>In patients with rheumatoid arthritis, no pharmacokinetic interaction between the leflunomide (10 to 20 mg per day) and methotrexate (10 to 25 mg per week) was demonstrated.</w:t>
      </w:r>
    </w:p>
    <w:p w14:paraId="67F81B04" w14:textId="77777777" w:rsidR="0088723E" w:rsidRPr="00092359" w:rsidRDefault="0088723E" w:rsidP="0024229F">
      <w:pPr>
        <w:pStyle w:val="bullethead"/>
        <w:spacing w:before="0" w:line="240" w:lineRule="auto"/>
        <w:rPr>
          <w:b w:val="0"/>
          <w:bCs/>
          <w:i/>
          <w:kern w:val="0"/>
          <w:szCs w:val="22"/>
        </w:rPr>
      </w:pPr>
    </w:p>
    <w:p w14:paraId="34315600" w14:textId="77777777" w:rsidR="0024229F" w:rsidRPr="00092359" w:rsidRDefault="0072227A" w:rsidP="0024229F">
      <w:pPr>
        <w:pStyle w:val="bullethead"/>
        <w:spacing w:before="0" w:line="240" w:lineRule="auto"/>
        <w:rPr>
          <w:b w:val="0"/>
          <w:bCs/>
          <w:kern w:val="0"/>
          <w:szCs w:val="22"/>
          <w:u w:val="single"/>
        </w:rPr>
      </w:pPr>
      <w:r w:rsidRPr="00092359">
        <w:rPr>
          <w:b w:val="0"/>
          <w:bCs/>
          <w:kern w:val="0"/>
          <w:szCs w:val="22"/>
          <w:u w:val="single"/>
        </w:rPr>
        <w:t>Vaccinations</w:t>
      </w:r>
    </w:p>
    <w:p w14:paraId="63BD06E7" w14:textId="77777777" w:rsidR="0024229F" w:rsidRPr="00092359" w:rsidRDefault="0024229F" w:rsidP="0024229F">
      <w:pPr>
        <w:rPr>
          <w:szCs w:val="22"/>
          <w:u w:val="single"/>
        </w:rPr>
      </w:pPr>
    </w:p>
    <w:p w14:paraId="65BEC201" w14:textId="77777777" w:rsidR="0024229F" w:rsidRPr="00092359" w:rsidRDefault="0072227A" w:rsidP="0024229F">
      <w:pPr>
        <w:rPr>
          <w:szCs w:val="22"/>
        </w:rPr>
      </w:pPr>
      <w:r w:rsidRPr="00092359">
        <w:rPr>
          <w:szCs w:val="22"/>
        </w:rPr>
        <w:t>No clinical data are available on the efficacy and safety of vaccinations under leflunomide treatment. Vaccination with live attenuated vaccines is, however, not recommended. The long half-life of leflunomide should be considered when contemplating administration of a live attenuated vaccine after stopping Arava.</w:t>
      </w:r>
    </w:p>
    <w:p w14:paraId="62258464" w14:textId="77777777" w:rsidR="0024229F" w:rsidRPr="00092359" w:rsidRDefault="0024229F" w:rsidP="0024229F">
      <w:pPr>
        <w:rPr>
          <w:szCs w:val="22"/>
        </w:rPr>
      </w:pPr>
    </w:p>
    <w:p w14:paraId="5454DCF9" w14:textId="5E8A53E3" w:rsidR="0024229F" w:rsidRPr="00092359" w:rsidRDefault="0072227A" w:rsidP="0024229F">
      <w:pPr>
        <w:rPr>
          <w:snapToGrid w:val="0"/>
          <w:szCs w:val="22"/>
          <w:u w:val="single"/>
        </w:rPr>
      </w:pPr>
      <w:r w:rsidRPr="00092359">
        <w:rPr>
          <w:snapToGrid w:val="0"/>
          <w:szCs w:val="22"/>
          <w:u w:val="single"/>
        </w:rPr>
        <w:t>Warfarin</w:t>
      </w:r>
      <w:r w:rsidR="00233552" w:rsidRPr="00092359">
        <w:rPr>
          <w:snapToGrid w:val="0"/>
          <w:szCs w:val="22"/>
          <w:u w:val="single"/>
        </w:rPr>
        <w:t xml:space="preserve"> and other coumarin anticoagulants</w:t>
      </w:r>
    </w:p>
    <w:p w14:paraId="56AE24D5" w14:textId="77777777" w:rsidR="0024229F" w:rsidRPr="00092359" w:rsidRDefault="0024229F" w:rsidP="0024229F">
      <w:pPr>
        <w:rPr>
          <w:i/>
          <w:snapToGrid w:val="0"/>
          <w:szCs w:val="22"/>
        </w:rPr>
      </w:pPr>
    </w:p>
    <w:p w14:paraId="71C7DA30" w14:textId="77777777" w:rsidR="0024229F" w:rsidRPr="00092359" w:rsidRDefault="0072227A" w:rsidP="0024229F">
      <w:pPr>
        <w:rPr>
          <w:szCs w:val="22"/>
        </w:rPr>
      </w:pPr>
      <w:r w:rsidRPr="00092359">
        <w:rPr>
          <w:snapToGrid w:val="0"/>
          <w:szCs w:val="22"/>
        </w:rPr>
        <w:t>There have been case reports of increased prothrombin time, when leflunomide and warfarin were co</w:t>
      </w:r>
      <w:r w:rsidRPr="00092359">
        <w:rPr>
          <w:snapToGrid w:val="0"/>
          <w:szCs w:val="22"/>
        </w:rPr>
        <w:noBreakHyphen/>
        <w:t xml:space="preserve">administered. A pharmacodynamics interaction with warfarin was observed with A771726 in a clinical pharmacology study (see below). Therefore, when warfarin </w:t>
      </w:r>
      <w:r w:rsidR="00233552" w:rsidRPr="00092359">
        <w:rPr>
          <w:snapToGrid w:val="0"/>
          <w:szCs w:val="22"/>
        </w:rPr>
        <w:t xml:space="preserve">or </w:t>
      </w:r>
      <w:r w:rsidR="00702644" w:rsidRPr="00092359">
        <w:rPr>
          <w:snapToGrid w:val="0"/>
          <w:szCs w:val="22"/>
        </w:rPr>
        <w:t xml:space="preserve">another coumarin anticoagulant </w:t>
      </w:r>
      <w:r w:rsidRPr="00092359">
        <w:rPr>
          <w:snapToGrid w:val="0"/>
          <w:szCs w:val="22"/>
        </w:rPr>
        <w:t>is co-administered, close international normalised ratio (INR) follow</w:t>
      </w:r>
      <w:r w:rsidRPr="00092359">
        <w:rPr>
          <w:snapToGrid w:val="0"/>
          <w:szCs w:val="22"/>
        </w:rPr>
        <w:noBreakHyphen/>
        <w:t>up and monitoring is recommended.</w:t>
      </w:r>
    </w:p>
    <w:p w14:paraId="1B0A6956" w14:textId="77777777" w:rsidR="0024229F" w:rsidRPr="00092359" w:rsidRDefault="0024229F" w:rsidP="0024229F">
      <w:pPr>
        <w:rPr>
          <w:szCs w:val="22"/>
        </w:rPr>
      </w:pPr>
    </w:p>
    <w:p w14:paraId="7977D27E" w14:textId="77777777" w:rsidR="0024229F" w:rsidRPr="00092359" w:rsidRDefault="0072227A" w:rsidP="0024229F">
      <w:pPr>
        <w:rPr>
          <w:szCs w:val="22"/>
          <w:u w:val="single"/>
        </w:rPr>
      </w:pPr>
      <w:r w:rsidRPr="00092359">
        <w:rPr>
          <w:szCs w:val="22"/>
          <w:u w:val="single"/>
        </w:rPr>
        <w:t>NSAIDS/Corticosteroids</w:t>
      </w:r>
    </w:p>
    <w:p w14:paraId="04D32C34" w14:textId="77777777" w:rsidR="0024229F" w:rsidRPr="00092359" w:rsidRDefault="0024229F" w:rsidP="0024229F">
      <w:pPr>
        <w:rPr>
          <w:i/>
          <w:szCs w:val="22"/>
        </w:rPr>
      </w:pPr>
    </w:p>
    <w:p w14:paraId="34538741" w14:textId="77777777" w:rsidR="0024229F" w:rsidRPr="00092359" w:rsidRDefault="0072227A" w:rsidP="0024229F">
      <w:pPr>
        <w:rPr>
          <w:szCs w:val="22"/>
        </w:rPr>
      </w:pPr>
      <w:r w:rsidRPr="00092359">
        <w:rPr>
          <w:szCs w:val="22"/>
        </w:rPr>
        <w:t>If the patient is already receiving nonsteroidal anti-inflammatory drugs (NSAIDs) and/or corticosteroids, these may be continued after starting leflunomide.</w:t>
      </w:r>
    </w:p>
    <w:p w14:paraId="0378A395" w14:textId="77777777" w:rsidR="0024229F" w:rsidRPr="00092359" w:rsidRDefault="0024229F" w:rsidP="0024229F">
      <w:pPr>
        <w:rPr>
          <w:szCs w:val="22"/>
        </w:rPr>
      </w:pPr>
    </w:p>
    <w:p w14:paraId="46282BDF" w14:textId="77777777" w:rsidR="0024229F" w:rsidRPr="00AE0965" w:rsidRDefault="0072227A" w:rsidP="00AE0965">
      <w:pPr>
        <w:keepNext/>
        <w:tabs>
          <w:tab w:val="clear" w:pos="567"/>
        </w:tabs>
        <w:spacing w:after="200" w:line="276" w:lineRule="auto"/>
        <w:rPr>
          <w:rFonts w:eastAsia="Calibri"/>
          <w:szCs w:val="22"/>
          <w:u w:val="single"/>
        </w:rPr>
      </w:pPr>
      <w:r w:rsidRPr="00AE0965">
        <w:rPr>
          <w:rFonts w:eastAsia="Calibri"/>
          <w:szCs w:val="22"/>
          <w:u w:val="single"/>
        </w:rPr>
        <w:lastRenderedPageBreak/>
        <w:t xml:space="preserve">Effect of other </w:t>
      </w:r>
      <w:r w:rsidR="00420F27" w:rsidRPr="00AE0965">
        <w:rPr>
          <w:rFonts w:eastAsia="Calibri"/>
          <w:szCs w:val="22"/>
          <w:u w:val="single"/>
        </w:rPr>
        <w:t xml:space="preserve">medicinal products </w:t>
      </w:r>
      <w:r w:rsidRPr="00AE0965">
        <w:rPr>
          <w:rFonts w:eastAsia="Calibri"/>
          <w:szCs w:val="22"/>
          <w:u w:val="single"/>
        </w:rPr>
        <w:t>on leflunomide:</w:t>
      </w:r>
    </w:p>
    <w:p w14:paraId="0E27F251" w14:textId="77777777" w:rsidR="0024229F" w:rsidRPr="00092359" w:rsidRDefault="0072227A" w:rsidP="00AE0965">
      <w:pPr>
        <w:keepNext/>
        <w:rPr>
          <w:i/>
          <w:szCs w:val="22"/>
        </w:rPr>
      </w:pPr>
      <w:r w:rsidRPr="00092359">
        <w:rPr>
          <w:i/>
          <w:szCs w:val="22"/>
        </w:rPr>
        <w:t>Cholestyramine or activated charcoal</w:t>
      </w:r>
    </w:p>
    <w:p w14:paraId="2D87BAE9" w14:textId="77777777" w:rsidR="000942FE" w:rsidRPr="00092359" w:rsidRDefault="000942FE" w:rsidP="00AE0965">
      <w:pPr>
        <w:keepNext/>
        <w:rPr>
          <w:szCs w:val="22"/>
        </w:rPr>
      </w:pPr>
    </w:p>
    <w:p w14:paraId="4B1A39EF" w14:textId="77777777" w:rsidR="000942FE" w:rsidRPr="00092359" w:rsidRDefault="0072227A" w:rsidP="00AE0965">
      <w:pPr>
        <w:keepNext/>
        <w:rPr>
          <w:szCs w:val="22"/>
        </w:rPr>
      </w:pPr>
      <w:r w:rsidRPr="00092359">
        <w:rPr>
          <w:szCs w:val="22"/>
        </w:rPr>
        <w:t xml:space="preserve">It is recommended that patients receiving leflunomide are not treated with </w:t>
      </w:r>
      <w:proofErr w:type="spellStart"/>
      <w:r w:rsidRPr="00092359">
        <w:rPr>
          <w:szCs w:val="22"/>
        </w:rPr>
        <w:t>colestyramine</w:t>
      </w:r>
      <w:proofErr w:type="spellEnd"/>
      <w:r w:rsidRPr="00092359">
        <w:rPr>
          <w:szCs w:val="22"/>
        </w:rPr>
        <w:t xml:space="preserve"> or activated powdered charcoal because this leads to a rapid and significant decrease in plasma A771726 (the active metabolite of leflunomide; see also section 5) concentration. The mechanism is thought to be by interruption of enterohepatic recycling and/or gastrointestinal dialysis of A771726.</w:t>
      </w:r>
    </w:p>
    <w:p w14:paraId="482D75FE" w14:textId="77777777" w:rsidR="000942FE" w:rsidRPr="00092359" w:rsidRDefault="000942FE">
      <w:pPr>
        <w:rPr>
          <w:szCs w:val="22"/>
        </w:rPr>
      </w:pPr>
    </w:p>
    <w:p w14:paraId="131467E5" w14:textId="77777777" w:rsidR="0024229F" w:rsidRPr="00092359" w:rsidRDefault="0072227A" w:rsidP="0024229F">
      <w:pPr>
        <w:rPr>
          <w:szCs w:val="22"/>
        </w:rPr>
      </w:pPr>
      <w:r w:rsidRPr="00092359">
        <w:rPr>
          <w:i/>
          <w:szCs w:val="22"/>
        </w:rPr>
        <w:t>CYP450 inhibitors and inducers</w:t>
      </w:r>
      <w:r w:rsidRPr="00092359">
        <w:rPr>
          <w:szCs w:val="22"/>
        </w:rPr>
        <w:t xml:space="preserve"> </w:t>
      </w:r>
    </w:p>
    <w:p w14:paraId="10E26EC5" w14:textId="77777777" w:rsidR="0024229F" w:rsidRPr="00092359" w:rsidRDefault="0024229F" w:rsidP="0024229F">
      <w:pPr>
        <w:rPr>
          <w:szCs w:val="22"/>
        </w:rPr>
      </w:pPr>
    </w:p>
    <w:p w14:paraId="59C04658" w14:textId="77777777" w:rsidR="000942FE" w:rsidRPr="00092359" w:rsidRDefault="0072227A">
      <w:pPr>
        <w:rPr>
          <w:szCs w:val="22"/>
        </w:rPr>
      </w:pPr>
      <w:r w:rsidRPr="00092359">
        <w:rPr>
          <w:i/>
          <w:iCs/>
          <w:szCs w:val="22"/>
        </w:rPr>
        <w:t>In vitro</w:t>
      </w:r>
      <w:r w:rsidRPr="00092359">
        <w:rPr>
          <w:szCs w:val="22"/>
        </w:rPr>
        <w:t xml:space="preserve"> inhibition studies in human liver microsomes suggest that cytochrome P450 (CYP) 1A2, 2C19 and 3A4 are involved in leflunomide metabolism. An </w:t>
      </w:r>
      <w:r w:rsidRPr="00092359">
        <w:rPr>
          <w:i/>
          <w:szCs w:val="22"/>
        </w:rPr>
        <w:t>in vivo</w:t>
      </w:r>
      <w:r w:rsidRPr="00092359">
        <w:rPr>
          <w:szCs w:val="22"/>
        </w:rPr>
        <w:t xml:space="preserve"> interaction study with leflunomide and cimetidine (non-specific weak cytochrome P450 (CYP) inhibitor) has demonstrated a lack of a significant impact on A771726 exposure. Following concomitant administration of a single dose of leflunomide to subjects receiving multiple doses of rifampicin (non-specific cytochrome P450 inducer) A771726 peak levels were increased by approximately 40%, whereas the AUC was not significantly changed. The mechanism of this effect is unclear.</w:t>
      </w:r>
    </w:p>
    <w:p w14:paraId="40578273" w14:textId="77777777" w:rsidR="000942FE" w:rsidRPr="00092359" w:rsidRDefault="000942FE">
      <w:pPr>
        <w:rPr>
          <w:szCs w:val="22"/>
        </w:rPr>
      </w:pPr>
    </w:p>
    <w:p w14:paraId="78343F81" w14:textId="77777777" w:rsidR="0024229F" w:rsidRPr="00AE0965" w:rsidRDefault="0072227A" w:rsidP="002316F1">
      <w:pPr>
        <w:widowControl w:val="0"/>
        <w:tabs>
          <w:tab w:val="clear" w:pos="567"/>
        </w:tabs>
        <w:spacing w:line="276" w:lineRule="auto"/>
        <w:rPr>
          <w:rFonts w:eastAsia="Calibri"/>
          <w:szCs w:val="22"/>
          <w:u w:val="single"/>
        </w:rPr>
      </w:pPr>
      <w:r w:rsidRPr="00AE0965">
        <w:rPr>
          <w:rFonts w:eastAsia="Calibri"/>
          <w:szCs w:val="22"/>
          <w:u w:val="single"/>
        </w:rPr>
        <w:t xml:space="preserve">Effect of leflunomide on other </w:t>
      </w:r>
      <w:r w:rsidR="00420F27" w:rsidRPr="00AE0965">
        <w:rPr>
          <w:rFonts w:eastAsia="Calibri"/>
          <w:szCs w:val="22"/>
          <w:u w:val="single"/>
        </w:rPr>
        <w:t>medicinal products</w:t>
      </w:r>
      <w:r w:rsidRPr="00AE0965">
        <w:rPr>
          <w:rFonts w:eastAsia="Calibri"/>
          <w:szCs w:val="22"/>
          <w:u w:val="single"/>
        </w:rPr>
        <w:t>:</w:t>
      </w:r>
    </w:p>
    <w:p w14:paraId="07752DE1" w14:textId="77777777" w:rsidR="0024229F" w:rsidRPr="00092359" w:rsidRDefault="0024229F" w:rsidP="002316F1">
      <w:pPr>
        <w:pStyle w:val="Header"/>
        <w:widowControl w:val="0"/>
        <w:rPr>
          <w:rFonts w:ascii="Times New Roman" w:hAnsi="Times New Roman"/>
          <w:sz w:val="22"/>
          <w:szCs w:val="22"/>
        </w:rPr>
      </w:pPr>
    </w:p>
    <w:p w14:paraId="356DC783" w14:textId="77777777" w:rsidR="0024229F" w:rsidRPr="00092359" w:rsidRDefault="0072227A" w:rsidP="002316F1">
      <w:pPr>
        <w:widowControl w:val="0"/>
        <w:rPr>
          <w:i/>
          <w:szCs w:val="22"/>
        </w:rPr>
      </w:pPr>
      <w:r w:rsidRPr="00092359">
        <w:rPr>
          <w:i/>
          <w:szCs w:val="22"/>
        </w:rPr>
        <w:t>Oral contraceptives</w:t>
      </w:r>
    </w:p>
    <w:p w14:paraId="4F8BBDF6" w14:textId="77777777" w:rsidR="000942FE" w:rsidRPr="00092359" w:rsidRDefault="000942FE" w:rsidP="002316F1">
      <w:pPr>
        <w:widowControl w:val="0"/>
        <w:rPr>
          <w:szCs w:val="22"/>
        </w:rPr>
      </w:pPr>
    </w:p>
    <w:p w14:paraId="3F036A3F" w14:textId="77777777" w:rsidR="00733E18" w:rsidRPr="00092359" w:rsidRDefault="0072227A" w:rsidP="002316F1">
      <w:pPr>
        <w:widowControl w:val="0"/>
        <w:rPr>
          <w:szCs w:val="22"/>
        </w:rPr>
      </w:pPr>
      <w:r w:rsidRPr="00092359">
        <w:rPr>
          <w:szCs w:val="22"/>
        </w:rPr>
        <w:t xml:space="preserve">In a study in which leflunomide was given concomitantly with a triphasic oral contraceptive pill containing 30 µg </w:t>
      </w:r>
      <w:proofErr w:type="spellStart"/>
      <w:r w:rsidRPr="00092359">
        <w:rPr>
          <w:szCs w:val="22"/>
        </w:rPr>
        <w:t>ethinyloestradiol</w:t>
      </w:r>
      <w:proofErr w:type="spellEnd"/>
      <w:r w:rsidRPr="00092359">
        <w:rPr>
          <w:szCs w:val="22"/>
        </w:rPr>
        <w:t xml:space="preserve"> to healthy female volunteers, there was no reduction in contraceptive activity of the pill, and A771726 pharmacokinetics were within predicted ranges. A pharmacokinetic interaction with oral contraceptives was observed with A771726 (see below).</w:t>
      </w:r>
    </w:p>
    <w:p w14:paraId="010FD19A" w14:textId="77777777" w:rsidR="00733E18" w:rsidRPr="00092359" w:rsidRDefault="00733E18" w:rsidP="00733E18">
      <w:pPr>
        <w:rPr>
          <w:szCs w:val="22"/>
        </w:rPr>
      </w:pPr>
    </w:p>
    <w:p w14:paraId="56E8A4D6" w14:textId="77777777" w:rsidR="00733E18" w:rsidRPr="00AE0965" w:rsidRDefault="0072227A" w:rsidP="00733E18">
      <w:pPr>
        <w:rPr>
          <w:szCs w:val="22"/>
        </w:rPr>
      </w:pPr>
      <w:r w:rsidRPr="00AE0965">
        <w:rPr>
          <w:szCs w:val="22"/>
        </w:rPr>
        <w:t>The following pharmacokinetic and pharmacodynamic interaction studies were conducted with A771726 (principal active metabolite of leflunomide). As similar drug</w:t>
      </w:r>
      <w:r w:rsidR="00951BD5" w:rsidRPr="00AE0965">
        <w:rPr>
          <w:szCs w:val="22"/>
        </w:rPr>
        <w:noBreakHyphen/>
      </w:r>
      <w:r w:rsidRPr="00AE0965">
        <w:rPr>
          <w:szCs w:val="22"/>
        </w:rPr>
        <w:t xml:space="preserve">drug interactions cannot be excluded for leflunomide at recommended doses, the following study results and recommendations should be considered in patients treated with leflunomide: </w:t>
      </w:r>
    </w:p>
    <w:p w14:paraId="36087FCF" w14:textId="77777777" w:rsidR="00733E18" w:rsidRPr="00AE0965" w:rsidRDefault="00733E18" w:rsidP="00733E18">
      <w:pPr>
        <w:rPr>
          <w:szCs w:val="22"/>
          <w:highlight w:val="yellow"/>
        </w:rPr>
      </w:pPr>
    </w:p>
    <w:p w14:paraId="7F1BF3E0" w14:textId="77777777" w:rsidR="00733E18" w:rsidRPr="00AE0965" w:rsidRDefault="0072227A" w:rsidP="00733E18">
      <w:pPr>
        <w:rPr>
          <w:szCs w:val="22"/>
        </w:rPr>
      </w:pPr>
      <w:r w:rsidRPr="00AE0965">
        <w:rPr>
          <w:szCs w:val="22"/>
        </w:rPr>
        <w:t>Effect on repaglinide (CYP2C8 substrate)</w:t>
      </w:r>
    </w:p>
    <w:p w14:paraId="6E67C3BF" w14:textId="77777777" w:rsidR="00733E18" w:rsidRPr="00AE0965" w:rsidRDefault="0072227A" w:rsidP="00733E18">
      <w:pPr>
        <w:rPr>
          <w:szCs w:val="22"/>
        </w:rPr>
      </w:pPr>
      <w:r w:rsidRPr="00AE0965">
        <w:rPr>
          <w:szCs w:val="22"/>
        </w:rPr>
        <w:t xml:space="preserve">There was an increase in mean repaglinide </w:t>
      </w:r>
      <w:proofErr w:type="spellStart"/>
      <w:r w:rsidRPr="00AE0965">
        <w:rPr>
          <w:szCs w:val="22"/>
        </w:rPr>
        <w:t>C</w:t>
      </w:r>
      <w:r w:rsidRPr="00AE0965">
        <w:rPr>
          <w:szCs w:val="22"/>
          <w:vertAlign w:val="subscript"/>
        </w:rPr>
        <w:t>max</w:t>
      </w:r>
      <w:proofErr w:type="spellEnd"/>
      <w:r w:rsidRPr="00AE0965">
        <w:rPr>
          <w:szCs w:val="22"/>
        </w:rPr>
        <w:t xml:space="preserve"> and AUC (1.7- and 2.4</w:t>
      </w:r>
      <w:r w:rsidR="00951BD5" w:rsidRPr="00AE0965">
        <w:rPr>
          <w:szCs w:val="22"/>
        </w:rPr>
        <w:noBreakHyphen/>
      </w:r>
      <w:r w:rsidRPr="00AE0965">
        <w:rPr>
          <w:szCs w:val="22"/>
        </w:rPr>
        <w:t xml:space="preserve">fold, respectively), following repeated doses of A771726, suggesting that A771726 is an inhibitor of CYP2C8 </w:t>
      </w:r>
      <w:r w:rsidRPr="00AE0965">
        <w:rPr>
          <w:i/>
          <w:szCs w:val="22"/>
        </w:rPr>
        <w:t>in vivo</w:t>
      </w:r>
      <w:r w:rsidRPr="00AE0965">
        <w:rPr>
          <w:szCs w:val="22"/>
        </w:rPr>
        <w:t xml:space="preserve">. </w:t>
      </w:r>
      <w:r w:rsidRPr="00092359">
        <w:rPr>
          <w:szCs w:val="22"/>
        </w:rPr>
        <w:t xml:space="preserve">Therefore, monitoring patients with concomitant use of </w:t>
      </w:r>
      <w:r w:rsidR="00951BD5" w:rsidRPr="00092359">
        <w:rPr>
          <w:szCs w:val="22"/>
        </w:rPr>
        <w:t xml:space="preserve">medicinal products </w:t>
      </w:r>
      <w:r w:rsidRPr="00092359">
        <w:rPr>
          <w:szCs w:val="22"/>
        </w:rPr>
        <w:t>metabolised by CYP2C8, such as repaglinide, paclitaxel, pioglitazone or rosiglitazone, is recommended as they may have higher exposure.</w:t>
      </w:r>
    </w:p>
    <w:p w14:paraId="1DCD5B78" w14:textId="77777777" w:rsidR="00733E18" w:rsidRPr="00AE0965" w:rsidRDefault="00733E18" w:rsidP="00733E18">
      <w:pPr>
        <w:rPr>
          <w:szCs w:val="22"/>
        </w:rPr>
      </w:pPr>
    </w:p>
    <w:p w14:paraId="6A3ABF6A" w14:textId="77777777" w:rsidR="00733E18" w:rsidRPr="00AE0965" w:rsidRDefault="0072227A" w:rsidP="00733E18">
      <w:pPr>
        <w:rPr>
          <w:szCs w:val="22"/>
        </w:rPr>
      </w:pPr>
      <w:r w:rsidRPr="00AE0965">
        <w:rPr>
          <w:szCs w:val="22"/>
        </w:rPr>
        <w:t>Effect on caffeine (CYP1A2 substrate)</w:t>
      </w:r>
    </w:p>
    <w:p w14:paraId="6ACE47E1" w14:textId="77777777" w:rsidR="00733E18" w:rsidRPr="00AE0965" w:rsidRDefault="0072227A" w:rsidP="00733E18">
      <w:pPr>
        <w:rPr>
          <w:szCs w:val="22"/>
        </w:rPr>
      </w:pPr>
      <w:r w:rsidRPr="00AE0965">
        <w:rPr>
          <w:szCs w:val="22"/>
        </w:rPr>
        <w:t xml:space="preserve">Repeated doses of A771726 decreased mean </w:t>
      </w:r>
      <w:proofErr w:type="spellStart"/>
      <w:r w:rsidRPr="00AE0965">
        <w:rPr>
          <w:szCs w:val="22"/>
        </w:rPr>
        <w:t>C</w:t>
      </w:r>
      <w:r w:rsidRPr="00AE0965">
        <w:rPr>
          <w:szCs w:val="22"/>
          <w:vertAlign w:val="subscript"/>
        </w:rPr>
        <w:t>max</w:t>
      </w:r>
      <w:proofErr w:type="spellEnd"/>
      <w:r w:rsidRPr="00AE0965">
        <w:rPr>
          <w:szCs w:val="22"/>
        </w:rPr>
        <w:t xml:space="preserve"> and AUC of caffeine (CYP1A2 substrate) by 18% and 55%, respectively, suggesting that A771726 may be a weak inducer of CYP1A2 </w:t>
      </w:r>
      <w:r w:rsidRPr="00AE0965">
        <w:rPr>
          <w:i/>
          <w:szCs w:val="22"/>
        </w:rPr>
        <w:t>in vivo</w:t>
      </w:r>
      <w:r w:rsidRPr="00AE0965">
        <w:rPr>
          <w:szCs w:val="22"/>
        </w:rPr>
        <w:t xml:space="preserve">. Therefore, medicinal products metabolised by CYP1A2 (such as duloxetine, </w:t>
      </w:r>
      <w:proofErr w:type="spellStart"/>
      <w:r w:rsidRPr="00AE0965">
        <w:rPr>
          <w:szCs w:val="22"/>
        </w:rPr>
        <w:t>alosetron</w:t>
      </w:r>
      <w:proofErr w:type="spellEnd"/>
      <w:r w:rsidRPr="00AE0965">
        <w:rPr>
          <w:szCs w:val="22"/>
        </w:rPr>
        <w:t>, theophylline and tizanidine) should be used with caution during treatment, as it could lead to the reduction of the efficacy of these products.</w:t>
      </w:r>
    </w:p>
    <w:p w14:paraId="06A8850B" w14:textId="77777777" w:rsidR="00733E18" w:rsidRPr="00AE0965" w:rsidRDefault="00733E18" w:rsidP="00733E18">
      <w:pPr>
        <w:rPr>
          <w:szCs w:val="22"/>
        </w:rPr>
      </w:pPr>
    </w:p>
    <w:p w14:paraId="0A04A5AE" w14:textId="77777777" w:rsidR="00733E18" w:rsidRPr="00AE0965" w:rsidRDefault="0072227A" w:rsidP="00733E18">
      <w:pPr>
        <w:rPr>
          <w:szCs w:val="22"/>
        </w:rPr>
      </w:pPr>
      <w:r w:rsidRPr="00AE0965">
        <w:rPr>
          <w:szCs w:val="22"/>
        </w:rPr>
        <w:t>Effect on organic anion transporter 3 (OAT3) substrates</w:t>
      </w:r>
    </w:p>
    <w:p w14:paraId="6F54BDE7" w14:textId="77777777" w:rsidR="00733E18" w:rsidRPr="00AE0965" w:rsidRDefault="0072227A" w:rsidP="00733E18">
      <w:pPr>
        <w:rPr>
          <w:szCs w:val="22"/>
        </w:rPr>
      </w:pPr>
      <w:r w:rsidRPr="00AE0965">
        <w:rPr>
          <w:szCs w:val="22"/>
        </w:rPr>
        <w:t xml:space="preserve">There was an increase in mean cefaclor </w:t>
      </w:r>
      <w:proofErr w:type="spellStart"/>
      <w:r w:rsidRPr="00AE0965">
        <w:rPr>
          <w:szCs w:val="22"/>
        </w:rPr>
        <w:t>C</w:t>
      </w:r>
      <w:r w:rsidRPr="00AE0965">
        <w:rPr>
          <w:szCs w:val="22"/>
          <w:vertAlign w:val="subscript"/>
        </w:rPr>
        <w:t>max</w:t>
      </w:r>
      <w:proofErr w:type="spellEnd"/>
      <w:r w:rsidRPr="00AE0965">
        <w:rPr>
          <w:szCs w:val="22"/>
        </w:rPr>
        <w:t xml:space="preserve"> and AUC (1.43- and 1.54-fold, respectively), following repeated doses of A771726, suggesting that A771726 is an inhibitor of OAT3 </w:t>
      </w:r>
      <w:r w:rsidRPr="00AE0965">
        <w:rPr>
          <w:i/>
          <w:szCs w:val="22"/>
        </w:rPr>
        <w:t>in vivo</w:t>
      </w:r>
      <w:r w:rsidRPr="00AE0965">
        <w:rPr>
          <w:szCs w:val="22"/>
        </w:rPr>
        <w:t>. Therefore, when co</w:t>
      </w:r>
      <w:r w:rsidR="00951BD5" w:rsidRPr="00AE0965">
        <w:rPr>
          <w:szCs w:val="22"/>
        </w:rPr>
        <w:noBreakHyphen/>
      </w:r>
      <w:r w:rsidRPr="00AE0965">
        <w:rPr>
          <w:szCs w:val="22"/>
        </w:rPr>
        <w:t>administered with substrates of OAT3, such as cefaclor, benzylpenicillin, ciprofloxacin, indomethacin, ketoprofen, furosemide, cimetidine, methotrexate, zidovudine, caution is recommended.</w:t>
      </w:r>
    </w:p>
    <w:p w14:paraId="210641E1" w14:textId="77777777" w:rsidR="00733E18" w:rsidRPr="00AE0965" w:rsidRDefault="00733E18" w:rsidP="00733E18">
      <w:pPr>
        <w:rPr>
          <w:szCs w:val="22"/>
        </w:rPr>
      </w:pPr>
    </w:p>
    <w:p w14:paraId="081A0B11" w14:textId="77777777" w:rsidR="00733E18" w:rsidRPr="00AE0965" w:rsidRDefault="0072227A" w:rsidP="00733E18">
      <w:pPr>
        <w:rPr>
          <w:szCs w:val="22"/>
        </w:rPr>
      </w:pPr>
      <w:r w:rsidRPr="00AE0965">
        <w:rPr>
          <w:szCs w:val="22"/>
        </w:rPr>
        <w:t xml:space="preserve">Effect on BCRP </w:t>
      </w:r>
      <w:r w:rsidR="0094735F" w:rsidRPr="00092359">
        <w:rPr>
          <w:szCs w:val="22"/>
        </w:rPr>
        <w:t xml:space="preserve">(Breast Cancer Resistance Protein) </w:t>
      </w:r>
      <w:r w:rsidRPr="00AE0965">
        <w:rPr>
          <w:szCs w:val="22"/>
        </w:rPr>
        <w:t>and /or organic anion transporting polypeptide B1 and B3 (OATP1B1/B3) substrates</w:t>
      </w:r>
    </w:p>
    <w:p w14:paraId="6A2732BC" w14:textId="77777777" w:rsidR="00733E18" w:rsidRPr="00AE0965" w:rsidRDefault="0072227A" w:rsidP="00733E18">
      <w:pPr>
        <w:rPr>
          <w:szCs w:val="22"/>
        </w:rPr>
      </w:pPr>
      <w:r w:rsidRPr="00AE0965">
        <w:rPr>
          <w:szCs w:val="22"/>
        </w:rPr>
        <w:lastRenderedPageBreak/>
        <w:t xml:space="preserve">There was an increase in mean rosuvastatin </w:t>
      </w:r>
      <w:proofErr w:type="spellStart"/>
      <w:r w:rsidRPr="00AE0965">
        <w:rPr>
          <w:szCs w:val="22"/>
        </w:rPr>
        <w:t>C</w:t>
      </w:r>
      <w:r w:rsidRPr="00AE0965">
        <w:rPr>
          <w:szCs w:val="22"/>
          <w:vertAlign w:val="subscript"/>
        </w:rPr>
        <w:t>max</w:t>
      </w:r>
      <w:proofErr w:type="spellEnd"/>
      <w:r w:rsidRPr="00AE0965">
        <w:rPr>
          <w:szCs w:val="22"/>
        </w:rPr>
        <w:t xml:space="preserve"> and AUC (2.65- and 2.51</w:t>
      </w:r>
      <w:r w:rsidR="00951BD5" w:rsidRPr="00AE0965">
        <w:rPr>
          <w:szCs w:val="22"/>
        </w:rPr>
        <w:noBreakHyphen/>
      </w:r>
      <w:r w:rsidRPr="00AE0965">
        <w:rPr>
          <w:szCs w:val="22"/>
        </w:rPr>
        <w:t>fold, respectively), following repeated doses of A771726. However, there was no apparent impact of this increase in plasma r</w:t>
      </w:r>
      <w:r w:rsidR="00951BD5" w:rsidRPr="00AE0965">
        <w:rPr>
          <w:szCs w:val="22"/>
        </w:rPr>
        <w:t>osuvastatin exposure on the HMG</w:t>
      </w:r>
      <w:r w:rsidR="00951BD5" w:rsidRPr="00AE0965">
        <w:rPr>
          <w:szCs w:val="22"/>
        </w:rPr>
        <w:noBreakHyphen/>
      </w:r>
      <w:r w:rsidRPr="00AE0965">
        <w:rPr>
          <w:szCs w:val="22"/>
        </w:rPr>
        <w:t>CoA reductase activity. If used together, the dose of ro</w:t>
      </w:r>
      <w:r w:rsidR="0094735F" w:rsidRPr="00AE0965">
        <w:rPr>
          <w:szCs w:val="22"/>
        </w:rPr>
        <w:t>suvastatin should not exceed 10 </w:t>
      </w:r>
      <w:r w:rsidRPr="00AE0965">
        <w:rPr>
          <w:szCs w:val="22"/>
        </w:rPr>
        <w:t>mg once daily. For other substrates of BCRP (e.g., methotrexate, topotecan, sulfasalazine, daunorubicin, doxorubicin) and</w:t>
      </w:r>
      <w:r w:rsidR="00951BD5" w:rsidRPr="00AE0965">
        <w:rPr>
          <w:szCs w:val="22"/>
        </w:rPr>
        <w:t xml:space="preserve"> the OATP family especially HMG</w:t>
      </w:r>
      <w:r w:rsidR="00951BD5" w:rsidRPr="00AE0965">
        <w:rPr>
          <w:szCs w:val="22"/>
        </w:rPr>
        <w:noBreakHyphen/>
      </w:r>
      <w:r w:rsidRPr="00AE0965">
        <w:rPr>
          <w:szCs w:val="22"/>
        </w:rPr>
        <w:t xml:space="preserve">CoA reductase inhibitors (e.g., simvastatin, atorvastatin, pravastatin, methotrexate, </w:t>
      </w:r>
      <w:proofErr w:type="spellStart"/>
      <w:r w:rsidRPr="00AE0965">
        <w:rPr>
          <w:szCs w:val="22"/>
        </w:rPr>
        <w:t>nateglinide</w:t>
      </w:r>
      <w:proofErr w:type="spellEnd"/>
      <w:r w:rsidRPr="00AE0965">
        <w:rPr>
          <w:szCs w:val="22"/>
        </w:rPr>
        <w:t>, repaglinide, rifampicin) concomitant administration should also be undertaken with caution. Patients should be closely monitored for signs and symptoms of excessive exposure to the medicinal products and reduction of the dose of these medicinal products should be considered.</w:t>
      </w:r>
    </w:p>
    <w:p w14:paraId="7CD252E6" w14:textId="77777777" w:rsidR="00733E18" w:rsidRPr="00AE0965" w:rsidRDefault="00733E18" w:rsidP="00733E18">
      <w:pPr>
        <w:rPr>
          <w:szCs w:val="22"/>
        </w:rPr>
      </w:pPr>
    </w:p>
    <w:p w14:paraId="2BC34462" w14:textId="77777777" w:rsidR="00733E18" w:rsidRPr="00AE0965" w:rsidRDefault="0072227A" w:rsidP="00733E18">
      <w:pPr>
        <w:rPr>
          <w:szCs w:val="22"/>
        </w:rPr>
      </w:pPr>
      <w:r w:rsidRPr="00AE0965">
        <w:rPr>
          <w:szCs w:val="22"/>
        </w:rPr>
        <w:t>Effect on oral contraceptive (0.03</w:t>
      </w:r>
      <w:r w:rsidR="0094735F" w:rsidRPr="00AE0965">
        <w:rPr>
          <w:szCs w:val="22"/>
        </w:rPr>
        <w:t> </w:t>
      </w:r>
      <w:r w:rsidRPr="00AE0965">
        <w:rPr>
          <w:szCs w:val="22"/>
        </w:rPr>
        <w:t xml:space="preserve">mg </w:t>
      </w:r>
      <w:proofErr w:type="spellStart"/>
      <w:r w:rsidRPr="00AE0965">
        <w:rPr>
          <w:szCs w:val="22"/>
        </w:rPr>
        <w:t>ethinylestradiol</w:t>
      </w:r>
      <w:proofErr w:type="spellEnd"/>
      <w:r w:rsidRPr="00AE0965">
        <w:rPr>
          <w:szCs w:val="22"/>
        </w:rPr>
        <w:t xml:space="preserve"> and 0.15</w:t>
      </w:r>
      <w:r w:rsidR="0094735F" w:rsidRPr="00AE0965">
        <w:rPr>
          <w:szCs w:val="22"/>
        </w:rPr>
        <w:t> </w:t>
      </w:r>
      <w:r w:rsidRPr="00AE0965">
        <w:rPr>
          <w:szCs w:val="22"/>
        </w:rPr>
        <w:t>mg levonorgestrel)</w:t>
      </w:r>
    </w:p>
    <w:p w14:paraId="7D231CC5" w14:textId="77777777" w:rsidR="00733E18" w:rsidRPr="00AE0965" w:rsidRDefault="0072227A" w:rsidP="00733E18">
      <w:pPr>
        <w:rPr>
          <w:szCs w:val="22"/>
        </w:rPr>
      </w:pPr>
      <w:r w:rsidRPr="00AE0965">
        <w:rPr>
          <w:szCs w:val="22"/>
        </w:rPr>
        <w:t xml:space="preserve">There was an increase in mean </w:t>
      </w:r>
      <w:proofErr w:type="spellStart"/>
      <w:r w:rsidRPr="00AE0965">
        <w:rPr>
          <w:szCs w:val="22"/>
        </w:rPr>
        <w:t>ethinylestradiol</w:t>
      </w:r>
      <w:proofErr w:type="spellEnd"/>
      <w:r w:rsidRPr="00AE0965">
        <w:rPr>
          <w:szCs w:val="22"/>
        </w:rPr>
        <w:t xml:space="preserve"> </w:t>
      </w:r>
      <w:proofErr w:type="spellStart"/>
      <w:r w:rsidRPr="00AE0965">
        <w:rPr>
          <w:szCs w:val="22"/>
        </w:rPr>
        <w:t>C</w:t>
      </w:r>
      <w:r w:rsidRPr="00AE0965">
        <w:rPr>
          <w:szCs w:val="22"/>
          <w:vertAlign w:val="subscript"/>
        </w:rPr>
        <w:t>max</w:t>
      </w:r>
      <w:proofErr w:type="spellEnd"/>
      <w:r w:rsidRPr="00AE0965">
        <w:rPr>
          <w:szCs w:val="22"/>
        </w:rPr>
        <w:t xml:space="preserve"> and AUC</w:t>
      </w:r>
      <w:r w:rsidRPr="00AE0965">
        <w:rPr>
          <w:szCs w:val="22"/>
          <w:vertAlign w:val="subscript"/>
        </w:rPr>
        <w:t xml:space="preserve">0-24 </w:t>
      </w:r>
      <w:r w:rsidR="00951BD5" w:rsidRPr="00AE0965">
        <w:rPr>
          <w:szCs w:val="22"/>
        </w:rPr>
        <w:t>(1.58- and 1.54</w:t>
      </w:r>
      <w:r w:rsidR="00951BD5" w:rsidRPr="00AE0965">
        <w:rPr>
          <w:szCs w:val="22"/>
        </w:rPr>
        <w:noBreakHyphen/>
      </w:r>
      <w:r w:rsidRPr="00AE0965">
        <w:rPr>
          <w:szCs w:val="22"/>
        </w:rPr>
        <w:t xml:space="preserve">fold, respectively) and levonorgestrel </w:t>
      </w:r>
      <w:proofErr w:type="spellStart"/>
      <w:r w:rsidRPr="00AE0965">
        <w:rPr>
          <w:szCs w:val="22"/>
        </w:rPr>
        <w:t>C</w:t>
      </w:r>
      <w:r w:rsidRPr="00AE0965">
        <w:rPr>
          <w:szCs w:val="22"/>
          <w:vertAlign w:val="subscript"/>
        </w:rPr>
        <w:t>max</w:t>
      </w:r>
      <w:proofErr w:type="spellEnd"/>
      <w:r w:rsidRPr="00AE0965">
        <w:rPr>
          <w:szCs w:val="22"/>
        </w:rPr>
        <w:t xml:space="preserve"> and AUC</w:t>
      </w:r>
      <w:r w:rsidRPr="00AE0965">
        <w:rPr>
          <w:szCs w:val="22"/>
          <w:vertAlign w:val="subscript"/>
        </w:rPr>
        <w:t xml:space="preserve">0-24 </w:t>
      </w:r>
      <w:r w:rsidRPr="00AE0965">
        <w:rPr>
          <w:szCs w:val="22"/>
        </w:rPr>
        <w:t>(1.33- and 1.41-fold, respectively) following repeated doses of A771726. While this interaction is not expected to adversely impact the efficacy of oral contraceptives, consideration should be given to the type of oral contraceptive treatment.</w:t>
      </w:r>
    </w:p>
    <w:p w14:paraId="4713A21C" w14:textId="77777777" w:rsidR="00733E18" w:rsidRPr="00AE0965" w:rsidRDefault="00733E18" w:rsidP="00733E18">
      <w:pPr>
        <w:rPr>
          <w:szCs w:val="22"/>
        </w:rPr>
      </w:pPr>
    </w:p>
    <w:p w14:paraId="573EDF6B" w14:textId="77777777" w:rsidR="00733E18" w:rsidRPr="00AE0965" w:rsidRDefault="0072227A" w:rsidP="00733E18">
      <w:pPr>
        <w:rPr>
          <w:szCs w:val="22"/>
        </w:rPr>
      </w:pPr>
      <w:r w:rsidRPr="00AE0965">
        <w:rPr>
          <w:szCs w:val="22"/>
        </w:rPr>
        <w:t>Effect on warfarin</w:t>
      </w:r>
      <w:r w:rsidR="00567568" w:rsidRPr="00AE0965">
        <w:rPr>
          <w:szCs w:val="22"/>
        </w:rPr>
        <w:t xml:space="preserve"> (CYP2C9 substrate)</w:t>
      </w:r>
    </w:p>
    <w:p w14:paraId="220DDE25" w14:textId="77777777" w:rsidR="00733E18" w:rsidRPr="00AE0965" w:rsidRDefault="0072227A" w:rsidP="00733E18">
      <w:pPr>
        <w:rPr>
          <w:szCs w:val="22"/>
        </w:rPr>
      </w:pPr>
      <w:r w:rsidRPr="00AE0965">
        <w:rPr>
          <w:szCs w:val="22"/>
        </w:rPr>
        <w:t>Repeated doses of A771726 had no effect on the pharmacokinetics of S</w:t>
      </w:r>
      <w:r w:rsidR="00951BD5" w:rsidRPr="00AE0965">
        <w:rPr>
          <w:szCs w:val="22"/>
        </w:rPr>
        <w:noBreakHyphen/>
      </w:r>
      <w:r w:rsidRPr="00AE0965">
        <w:rPr>
          <w:szCs w:val="22"/>
        </w:rPr>
        <w:t>warfarin, indicating that A771726 is not an inhibitor or an inducer of CYP2C9. However, a 25% decrease in peak international normalised ratio (INR) was observed when A771726 was co</w:t>
      </w:r>
      <w:r w:rsidRPr="00AE0965">
        <w:rPr>
          <w:szCs w:val="22"/>
        </w:rPr>
        <w:noBreakHyphen/>
        <w:t>administered with warfarin as compared with warfarin alone. Therefore, when warfarin is co-administered, close INR follow</w:t>
      </w:r>
      <w:r w:rsidR="00951BD5" w:rsidRPr="00AE0965">
        <w:rPr>
          <w:szCs w:val="22"/>
        </w:rPr>
        <w:noBreakHyphen/>
      </w:r>
      <w:r w:rsidRPr="00AE0965">
        <w:rPr>
          <w:szCs w:val="22"/>
        </w:rPr>
        <w:t>up and monitoring is recommended.</w:t>
      </w:r>
    </w:p>
    <w:p w14:paraId="090FF5DB" w14:textId="77777777" w:rsidR="000942FE" w:rsidRPr="00AE0965" w:rsidRDefault="000942FE">
      <w:pPr>
        <w:rPr>
          <w:szCs w:val="22"/>
        </w:rPr>
      </w:pPr>
    </w:p>
    <w:p w14:paraId="44577FD1" w14:textId="2E5E6CFE" w:rsidR="000942FE" w:rsidRPr="00092359" w:rsidRDefault="0072227A" w:rsidP="002316F1">
      <w:pPr>
        <w:pStyle w:val="Heading2"/>
        <w:keepNext/>
        <w:keepLines/>
        <w:widowControl w:val="0"/>
        <w:rPr>
          <w:szCs w:val="22"/>
        </w:rPr>
      </w:pPr>
      <w:r w:rsidRPr="00092359">
        <w:rPr>
          <w:szCs w:val="22"/>
        </w:rPr>
        <w:t>4.6</w:t>
      </w:r>
      <w:r w:rsidRPr="00092359">
        <w:rPr>
          <w:szCs w:val="22"/>
        </w:rPr>
        <w:tab/>
      </w:r>
      <w:r w:rsidR="000E6134" w:rsidRPr="00092359">
        <w:rPr>
          <w:szCs w:val="22"/>
        </w:rPr>
        <w:t>Fertility, p</w:t>
      </w:r>
      <w:r w:rsidRPr="00092359">
        <w:rPr>
          <w:szCs w:val="22"/>
        </w:rPr>
        <w:t>regnancy and lactation</w:t>
      </w:r>
      <w:r w:rsidRPr="00092359">
        <w:rPr>
          <w:szCs w:val="22"/>
        </w:rPr>
        <w:fldChar w:fldCharType="begin"/>
      </w:r>
      <w:r w:rsidRPr="00092359">
        <w:rPr>
          <w:szCs w:val="22"/>
        </w:rPr>
        <w:instrText xml:space="preserve"> DOCVARIABLE vault_nd_3b2bf1d1-6acb-4b65-ba4e-a1db48f641ba \* MERGEFORMAT </w:instrText>
      </w:r>
      <w:r w:rsidRPr="00092359">
        <w:rPr>
          <w:szCs w:val="22"/>
        </w:rPr>
        <w:fldChar w:fldCharType="separate"/>
      </w:r>
      <w:r w:rsidRPr="00092359">
        <w:rPr>
          <w:szCs w:val="22"/>
        </w:rPr>
        <w:t xml:space="preserve"> </w:t>
      </w:r>
      <w:r w:rsidRPr="00092359">
        <w:rPr>
          <w:szCs w:val="22"/>
        </w:rPr>
        <w:fldChar w:fldCharType="end"/>
      </w:r>
    </w:p>
    <w:p w14:paraId="6BCF43AC" w14:textId="77777777" w:rsidR="000942FE" w:rsidRPr="00092359" w:rsidRDefault="000942FE" w:rsidP="002316F1">
      <w:pPr>
        <w:keepNext/>
        <w:keepLines/>
        <w:widowControl w:val="0"/>
        <w:rPr>
          <w:szCs w:val="22"/>
        </w:rPr>
      </w:pPr>
    </w:p>
    <w:p w14:paraId="09641A05" w14:textId="77777777" w:rsidR="000942FE" w:rsidRPr="00092359" w:rsidRDefault="0072227A" w:rsidP="002316F1">
      <w:pPr>
        <w:keepNext/>
        <w:keepLines/>
        <w:widowControl w:val="0"/>
        <w:rPr>
          <w:szCs w:val="22"/>
          <w:u w:val="single"/>
        </w:rPr>
      </w:pPr>
      <w:r w:rsidRPr="00092359">
        <w:rPr>
          <w:szCs w:val="22"/>
          <w:u w:val="single"/>
        </w:rPr>
        <w:t>Pregnancy</w:t>
      </w:r>
    </w:p>
    <w:p w14:paraId="6046E118" w14:textId="77777777" w:rsidR="000942FE" w:rsidRPr="00092359" w:rsidRDefault="000942FE" w:rsidP="002316F1">
      <w:pPr>
        <w:pStyle w:val="EndnoteText"/>
        <w:keepNext/>
        <w:keepLines/>
        <w:widowControl w:val="0"/>
        <w:tabs>
          <w:tab w:val="clear" w:pos="567"/>
        </w:tabs>
        <w:rPr>
          <w:szCs w:val="22"/>
        </w:rPr>
      </w:pPr>
    </w:p>
    <w:p w14:paraId="1A36472A" w14:textId="75C7FA67" w:rsidR="000942FE" w:rsidRPr="00AE0965" w:rsidRDefault="0072227A" w:rsidP="002316F1">
      <w:pPr>
        <w:keepNext/>
        <w:keepLines/>
        <w:widowControl w:val="0"/>
        <w:rPr>
          <w:b/>
          <w:szCs w:val="22"/>
        </w:rPr>
      </w:pPr>
      <w:r w:rsidRPr="00AE0965">
        <w:rPr>
          <w:szCs w:val="22"/>
        </w:rPr>
        <w:t>The active metabolite of leflunomide, A771726 is suspected to cause serious birth defects when administered during pregnancy. Arava is contraindicated in pregnancy</w:t>
      </w:r>
      <w:r w:rsidR="003C4515">
        <w:rPr>
          <w:szCs w:val="22"/>
        </w:rPr>
        <w:t xml:space="preserve"> </w:t>
      </w:r>
      <w:r w:rsidRPr="00AE0965">
        <w:rPr>
          <w:szCs w:val="22"/>
        </w:rPr>
        <w:t>(see section 4.3).</w:t>
      </w:r>
    </w:p>
    <w:p w14:paraId="2F54C9E2" w14:textId="77777777" w:rsidR="000942FE" w:rsidRPr="00AE0965" w:rsidRDefault="000942FE">
      <w:pPr>
        <w:rPr>
          <w:szCs w:val="22"/>
        </w:rPr>
      </w:pPr>
    </w:p>
    <w:p w14:paraId="62D1C2B5" w14:textId="77777777" w:rsidR="000942FE" w:rsidRPr="00AE0965" w:rsidRDefault="0072227A">
      <w:pPr>
        <w:rPr>
          <w:szCs w:val="22"/>
        </w:rPr>
      </w:pPr>
      <w:r w:rsidRPr="00AE0965">
        <w:rPr>
          <w:szCs w:val="22"/>
        </w:rPr>
        <w:t>Women of childbearing potential have to use effective contraception during and up to 2 years after treatment (see “waiting period” below) or up to 11 days after treatment (see abbreviated “washout period” below).</w:t>
      </w:r>
    </w:p>
    <w:p w14:paraId="24279144" w14:textId="77777777" w:rsidR="000942FE" w:rsidRPr="00092359" w:rsidRDefault="000942FE">
      <w:pPr>
        <w:rPr>
          <w:szCs w:val="22"/>
        </w:rPr>
      </w:pPr>
    </w:p>
    <w:p w14:paraId="1CFCACAE" w14:textId="77777777" w:rsidR="000942FE" w:rsidRPr="00092359" w:rsidRDefault="0072227A">
      <w:pPr>
        <w:rPr>
          <w:szCs w:val="22"/>
        </w:rPr>
      </w:pPr>
      <w:r w:rsidRPr="00092359">
        <w:rPr>
          <w:snapToGrid w:val="0"/>
          <w:szCs w:val="22"/>
        </w:rPr>
        <w:t>The patient must be advised that if there is any delay in onset of menses or any other reason to suspect pregnancy, they must notify the physician immediately for pregnancy testing, and if positive, the physician and patient must discuss the risk to the pregnancy. It is possible that rapidly lowering the blood level of the active metabolite, by instituting the drug elimination procedure described below, at the first delay of menses may decrease the risk to the foetus from leflunomide.</w:t>
      </w:r>
    </w:p>
    <w:p w14:paraId="247953EC" w14:textId="77777777" w:rsidR="000942FE" w:rsidRPr="00092359" w:rsidRDefault="000942FE">
      <w:pPr>
        <w:rPr>
          <w:szCs w:val="22"/>
        </w:rPr>
      </w:pPr>
    </w:p>
    <w:p w14:paraId="5D954DDD" w14:textId="77777777" w:rsidR="000942FE" w:rsidRPr="00092359" w:rsidRDefault="0072227A">
      <w:pPr>
        <w:rPr>
          <w:szCs w:val="22"/>
        </w:rPr>
      </w:pPr>
      <w:r w:rsidRPr="00092359">
        <w:rPr>
          <w:szCs w:val="22"/>
        </w:rPr>
        <w:t>In a small prospective study in women (n=64) who became inadvertently pregnant while taking leflunomide for no more than three weeks after conception and followed by a drug elimination procedure, no significant differences (p=0.13) were observed in the overall rate of major structural defects (5.4%) compared to either of the comparison groups (4.2% in the disease matched group [n=108] and 4.2% in healthy pregnant women [n=78]).</w:t>
      </w:r>
    </w:p>
    <w:p w14:paraId="43D8FBEA" w14:textId="77777777" w:rsidR="000942FE" w:rsidRPr="00092359" w:rsidRDefault="000942FE">
      <w:pPr>
        <w:rPr>
          <w:szCs w:val="22"/>
        </w:rPr>
      </w:pPr>
    </w:p>
    <w:p w14:paraId="764517AC" w14:textId="77777777" w:rsidR="000942FE" w:rsidRPr="00092359" w:rsidRDefault="0072227A">
      <w:pPr>
        <w:rPr>
          <w:szCs w:val="22"/>
        </w:rPr>
      </w:pPr>
      <w:r w:rsidRPr="00092359">
        <w:rPr>
          <w:szCs w:val="22"/>
        </w:rPr>
        <w:t>For women receiving leflunomide treatment and who wish to become pregnant, one of the following procedures is recommended in order to ascertain that the foetus is not exposed to toxic concentrations of A771726 (target concentration below 0.02 mg/</w:t>
      </w:r>
      <w:r w:rsidR="00F26394" w:rsidRPr="00092359">
        <w:rPr>
          <w:szCs w:val="22"/>
        </w:rPr>
        <w:t>L</w:t>
      </w:r>
      <w:r w:rsidRPr="00092359">
        <w:rPr>
          <w:szCs w:val="22"/>
        </w:rPr>
        <w:t>):</w:t>
      </w:r>
    </w:p>
    <w:p w14:paraId="53AA0F41" w14:textId="77777777" w:rsidR="000942FE" w:rsidRPr="00092359" w:rsidRDefault="000942FE">
      <w:pPr>
        <w:rPr>
          <w:szCs w:val="22"/>
        </w:rPr>
      </w:pPr>
    </w:p>
    <w:p w14:paraId="3E180E80" w14:textId="77777777" w:rsidR="000942FE" w:rsidRPr="00092359" w:rsidRDefault="0072227A" w:rsidP="008630D2">
      <w:pPr>
        <w:keepNext/>
        <w:keepLines/>
        <w:rPr>
          <w:b/>
          <w:szCs w:val="22"/>
        </w:rPr>
      </w:pPr>
      <w:r w:rsidRPr="00092359">
        <w:rPr>
          <w:i/>
          <w:szCs w:val="22"/>
        </w:rPr>
        <w:t>Waiting period</w:t>
      </w:r>
    </w:p>
    <w:p w14:paraId="3BF10ED4" w14:textId="77777777" w:rsidR="000942FE" w:rsidRPr="00092359" w:rsidRDefault="000942FE" w:rsidP="00B46882">
      <w:pPr>
        <w:rPr>
          <w:szCs w:val="22"/>
        </w:rPr>
      </w:pPr>
    </w:p>
    <w:p w14:paraId="29D2BC0D" w14:textId="77777777" w:rsidR="000942FE" w:rsidRPr="00092359" w:rsidRDefault="0072227A" w:rsidP="008630D2">
      <w:pPr>
        <w:keepNext/>
        <w:keepLines/>
        <w:rPr>
          <w:szCs w:val="22"/>
        </w:rPr>
      </w:pPr>
      <w:r w:rsidRPr="00092359">
        <w:rPr>
          <w:szCs w:val="22"/>
        </w:rPr>
        <w:t>A771726 plasma levels can be expected to be above 0.02 mg/</w:t>
      </w:r>
      <w:r w:rsidR="00F26394" w:rsidRPr="00092359">
        <w:rPr>
          <w:szCs w:val="22"/>
        </w:rPr>
        <w:t xml:space="preserve">L </w:t>
      </w:r>
      <w:r w:rsidRPr="00092359">
        <w:rPr>
          <w:szCs w:val="22"/>
        </w:rPr>
        <w:t>for a prolonged period. The concentration may be expected to decrease below 0.02 mg/</w:t>
      </w:r>
      <w:r w:rsidR="00A51AC7" w:rsidRPr="00092359">
        <w:rPr>
          <w:szCs w:val="22"/>
        </w:rPr>
        <w:t xml:space="preserve">L </w:t>
      </w:r>
      <w:r w:rsidRPr="00092359">
        <w:rPr>
          <w:szCs w:val="22"/>
        </w:rPr>
        <w:t xml:space="preserve">about 2 years after stopping the treatment with leflunomide. </w:t>
      </w:r>
    </w:p>
    <w:p w14:paraId="1484FAD1" w14:textId="77777777" w:rsidR="000942FE" w:rsidRPr="00092359" w:rsidRDefault="000942FE">
      <w:pPr>
        <w:rPr>
          <w:szCs w:val="22"/>
        </w:rPr>
      </w:pPr>
    </w:p>
    <w:p w14:paraId="4C96F154" w14:textId="77777777" w:rsidR="000942FE" w:rsidRPr="00092359" w:rsidRDefault="0072227A">
      <w:pPr>
        <w:rPr>
          <w:szCs w:val="22"/>
        </w:rPr>
      </w:pPr>
      <w:r w:rsidRPr="00092359">
        <w:rPr>
          <w:szCs w:val="22"/>
        </w:rPr>
        <w:lastRenderedPageBreak/>
        <w:t>After a 2</w:t>
      </w:r>
      <w:r w:rsidRPr="00092359">
        <w:rPr>
          <w:szCs w:val="22"/>
        </w:rPr>
        <w:noBreakHyphen/>
        <w:t>year waiting period, the A771726 plasma concentration is measured for the first time.</w:t>
      </w:r>
    </w:p>
    <w:p w14:paraId="55B4EF58" w14:textId="77777777" w:rsidR="000942FE" w:rsidRPr="00092359" w:rsidRDefault="0072227A">
      <w:pPr>
        <w:pStyle w:val="BodyText"/>
        <w:rPr>
          <w:b w:val="0"/>
          <w:i w:val="0"/>
          <w:szCs w:val="22"/>
        </w:rPr>
      </w:pPr>
      <w:r w:rsidRPr="00092359">
        <w:rPr>
          <w:b w:val="0"/>
          <w:i w:val="0"/>
          <w:szCs w:val="22"/>
        </w:rPr>
        <w:t>Thereafter, the A771726 plasma concentration must be determined again after an interval of at least 14 days. If both plasma concentrations are below 0.02 mg/</w:t>
      </w:r>
      <w:r w:rsidR="00F26394" w:rsidRPr="00092359">
        <w:rPr>
          <w:b w:val="0"/>
          <w:i w:val="0"/>
          <w:szCs w:val="22"/>
        </w:rPr>
        <w:t xml:space="preserve">L </w:t>
      </w:r>
      <w:r w:rsidRPr="00092359">
        <w:rPr>
          <w:b w:val="0"/>
          <w:i w:val="0"/>
          <w:szCs w:val="22"/>
        </w:rPr>
        <w:t>no teratogenic risk is to be expected.</w:t>
      </w:r>
    </w:p>
    <w:p w14:paraId="194ED5EB" w14:textId="77777777" w:rsidR="000942FE" w:rsidRPr="00092359" w:rsidRDefault="000942FE">
      <w:pPr>
        <w:rPr>
          <w:szCs w:val="22"/>
        </w:rPr>
      </w:pPr>
    </w:p>
    <w:p w14:paraId="00714EC6" w14:textId="77777777" w:rsidR="000942FE" w:rsidRPr="00092359" w:rsidRDefault="0072227A">
      <w:pPr>
        <w:rPr>
          <w:szCs w:val="22"/>
        </w:rPr>
      </w:pPr>
      <w:r w:rsidRPr="00092359">
        <w:rPr>
          <w:szCs w:val="22"/>
        </w:rPr>
        <w:t>For further information on the sample testing please contact the Marketing Authorisation Holder or its local representative (see section 7).</w:t>
      </w:r>
    </w:p>
    <w:p w14:paraId="15E7B077" w14:textId="77777777" w:rsidR="00B46882" w:rsidRPr="00092359" w:rsidRDefault="00B46882">
      <w:pPr>
        <w:rPr>
          <w:szCs w:val="22"/>
        </w:rPr>
      </w:pPr>
    </w:p>
    <w:p w14:paraId="746970FD" w14:textId="77777777" w:rsidR="000942FE" w:rsidRPr="00092359" w:rsidRDefault="0072227A">
      <w:pPr>
        <w:keepNext/>
        <w:rPr>
          <w:b/>
          <w:szCs w:val="22"/>
        </w:rPr>
      </w:pPr>
      <w:r w:rsidRPr="00092359">
        <w:rPr>
          <w:i/>
          <w:szCs w:val="22"/>
        </w:rPr>
        <w:t>Washout procedure</w:t>
      </w:r>
    </w:p>
    <w:p w14:paraId="0C208240" w14:textId="77777777" w:rsidR="000942FE" w:rsidRPr="00092359" w:rsidRDefault="000942FE" w:rsidP="00B46882">
      <w:pPr>
        <w:rPr>
          <w:szCs w:val="22"/>
        </w:rPr>
      </w:pPr>
    </w:p>
    <w:p w14:paraId="56319582" w14:textId="77777777" w:rsidR="000942FE" w:rsidRPr="00092359" w:rsidRDefault="0072227A">
      <w:pPr>
        <w:keepNext/>
        <w:rPr>
          <w:szCs w:val="22"/>
        </w:rPr>
      </w:pPr>
      <w:r w:rsidRPr="00092359">
        <w:rPr>
          <w:szCs w:val="22"/>
        </w:rPr>
        <w:t>After stopping treatment with leflunomide:</w:t>
      </w:r>
    </w:p>
    <w:p w14:paraId="47418846" w14:textId="77777777" w:rsidR="000942FE" w:rsidRPr="00092359" w:rsidRDefault="000942FE" w:rsidP="00B46882">
      <w:pPr>
        <w:rPr>
          <w:szCs w:val="22"/>
        </w:rPr>
      </w:pPr>
    </w:p>
    <w:p w14:paraId="3815BC6C" w14:textId="77777777" w:rsidR="000942FE" w:rsidRPr="00092359" w:rsidRDefault="0072227A" w:rsidP="00F105C0">
      <w:pPr>
        <w:keepNext/>
        <w:numPr>
          <w:ilvl w:val="0"/>
          <w:numId w:val="2"/>
        </w:numPr>
        <w:tabs>
          <w:tab w:val="clear" w:pos="360"/>
          <w:tab w:val="num" w:pos="567"/>
        </w:tabs>
        <w:ind w:left="567" w:hanging="567"/>
        <w:rPr>
          <w:szCs w:val="22"/>
        </w:rPr>
      </w:pPr>
      <w:proofErr w:type="spellStart"/>
      <w:r w:rsidRPr="00092359">
        <w:rPr>
          <w:szCs w:val="22"/>
        </w:rPr>
        <w:t>colestyramine</w:t>
      </w:r>
      <w:proofErr w:type="spellEnd"/>
      <w:r w:rsidRPr="00092359">
        <w:rPr>
          <w:szCs w:val="22"/>
        </w:rPr>
        <w:t xml:space="preserve"> 8 g is administered 3 times daily for a period of 11 days,</w:t>
      </w:r>
    </w:p>
    <w:p w14:paraId="34EA50A7" w14:textId="77777777" w:rsidR="000942FE" w:rsidRPr="00092359" w:rsidRDefault="000942FE" w:rsidP="00B46882">
      <w:pPr>
        <w:rPr>
          <w:szCs w:val="22"/>
        </w:rPr>
      </w:pPr>
    </w:p>
    <w:p w14:paraId="1C24F335" w14:textId="77777777" w:rsidR="000942FE" w:rsidRPr="00092359" w:rsidRDefault="0072227A" w:rsidP="00F105C0">
      <w:pPr>
        <w:keepNext/>
        <w:numPr>
          <w:ilvl w:val="0"/>
          <w:numId w:val="3"/>
        </w:numPr>
        <w:tabs>
          <w:tab w:val="clear" w:pos="360"/>
          <w:tab w:val="num" w:pos="567"/>
        </w:tabs>
        <w:ind w:left="567" w:hanging="567"/>
        <w:rPr>
          <w:szCs w:val="22"/>
        </w:rPr>
      </w:pPr>
      <w:r w:rsidRPr="00092359">
        <w:rPr>
          <w:szCs w:val="22"/>
        </w:rPr>
        <w:t>alternatively, 50 g of activated powdered charcoal is administered 4 times daily for a period of 11 days.</w:t>
      </w:r>
    </w:p>
    <w:p w14:paraId="5092F83E" w14:textId="77777777" w:rsidR="000942FE" w:rsidRPr="00092359" w:rsidRDefault="000942FE">
      <w:pPr>
        <w:rPr>
          <w:szCs w:val="22"/>
        </w:rPr>
      </w:pPr>
    </w:p>
    <w:p w14:paraId="314A4102" w14:textId="77777777" w:rsidR="000942FE" w:rsidRPr="00092359" w:rsidRDefault="0072227A">
      <w:pPr>
        <w:rPr>
          <w:szCs w:val="22"/>
        </w:rPr>
      </w:pPr>
      <w:r w:rsidRPr="00092359">
        <w:rPr>
          <w:szCs w:val="22"/>
        </w:rPr>
        <w:t>However, also following either of the washout procedures, verification by 2 separate tests at an interval of at least 14 days and a waiting period of one-and-a-half months between the first occurrence of a plasma concentration below 0.02 mg/</w:t>
      </w:r>
      <w:r w:rsidR="00F26394" w:rsidRPr="00092359">
        <w:rPr>
          <w:szCs w:val="22"/>
        </w:rPr>
        <w:t xml:space="preserve">L </w:t>
      </w:r>
      <w:r w:rsidRPr="00092359">
        <w:rPr>
          <w:szCs w:val="22"/>
        </w:rPr>
        <w:t>and fertilisation is required.</w:t>
      </w:r>
    </w:p>
    <w:p w14:paraId="08ACC571" w14:textId="77777777" w:rsidR="000942FE" w:rsidRPr="00092359" w:rsidRDefault="000942FE">
      <w:pPr>
        <w:rPr>
          <w:szCs w:val="22"/>
        </w:rPr>
      </w:pPr>
    </w:p>
    <w:p w14:paraId="671F401D" w14:textId="77777777" w:rsidR="000942FE" w:rsidRPr="00092359" w:rsidRDefault="0072227A">
      <w:pPr>
        <w:rPr>
          <w:szCs w:val="22"/>
        </w:rPr>
      </w:pPr>
      <w:r w:rsidRPr="00092359">
        <w:rPr>
          <w:szCs w:val="22"/>
        </w:rPr>
        <w:t>Women of childbearing potential should be told that a waiting period of 2 years after treatment discontinuation is required before they may become pregnant. If a waiting period of up to approximately 2 years under reliable contraception is considered unpractical, prophylactic institution of a washout procedure may be advisable.</w:t>
      </w:r>
    </w:p>
    <w:p w14:paraId="34EB7DFD" w14:textId="77777777" w:rsidR="000942FE" w:rsidRPr="00092359" w:rsidRDefault="000942FE">
      <w:pPr>
        <w:rPr>
          <w:szCs w:val="22"/>
        </w:rPr>
      </w:pPr>
    </w:p>
    <w:p w14:paraId="494D2A80" w14:textId="77777777" w:rsidR="000942FE" w:rsidRPr="00092359" w:rsidRDefault="0072227A">
      <w:pPr>
        <w:rPr>
          <w:szCs w:val="22"/>
        </w:rPr>
      </w:pPr>
      <w:r w:rsidRPr="00092359">
        <w:rPr>
          <w:szCs w:val="22"/>
        </w:rPr>
        <w:t xml:space="preserve">Both </w:t>
      </w:r>
      <w:proofErr w:type="spellStart"/>
      <w:r w:rsidRPr="00092359">
        <w:rPr>
          <w:szCs w:val="22"/>
        </w:rPr>
        <w:t>colestyramine</w:t>
      </w:r>
      <w:proofErr w:type="spellEnd"/>
      <w:r w:rsidRPr="00092359">
        <w:rPr>
          <w:szCs w:val="22"/>
        </w:rPr>
        <w:t xml:space="preserve"> and activated powdered charcoal may influence the absorption of oestrogens and progestogens such that reliable contraception with oral contraceptives may not be guaranteed during the washout procedure with </w:t>
      </w:r>
      <w:proofErr w:type="spellStart"/>
      <w:r w:rsidRPr="00092359">
        <w:rPr>
          <w:szCs w:val="22"/>
        </w:rPr>
        <w:t>colestyramine</w:t>
      </w:r>
      <w:proofErr w:type="spellEnd"/>
      <w:r w:rsidRPr="00092359">
        <w:rPr>
          <w:szCs w:val="22"/>
        </w:rPr>
        <w:t xml:space="preserve"> or activated powdered charcoal. Use of alternative contraceptive methods is recommended.</w:t>
      </w:r>
    </w:p>
    <w:p w14:paraId="3064574E" w14:textId="77777777" w:rsidR="000942FE" w:rsidRPr="00092359" w:rsidRDefault="000942FE">
      <w:pPr>
        <w:rPr>
          <w:szCs w:val="22"/>
        </w:rPr>
      </w:pPr>
    </w:p>
    <w:p w14:paraId="147606E8" w14:textId="77777777" w:rsidR="000942FE" w:rsidRPr="00092359" w:rsidRDefault="0072227A" w:rsidP="00F91928">
      <w:pPr>
        <w:keepNext/>
        <w:rPr>
          <w:bCs/>
          <w:szCs w:val="22"/>
          <w:u w:val="single"/>
        </w:rPr>
      </w:pPr>
      <w:r w:rsidRPr="00092359">
        <w:rPr>
          <w:bCs/>
          <w:szCs w:val="22"/>
          <w:u w:val="single"/>
        </w:rPr>
        <w:t>Breast-feeding</w:t>
      </w:r>
    </w:p>
    <w:p w14:paraId="0EF3B545" w14:textId="77777777" w:rsidR="000942FE" w:rsidRPr="00092359" w:rsidRDefault="000942FE" w:rsidP="00F91928">
      <w:pPr>
        <w:keepNext/>
        <w:rPr>
          <w:szCs w:val="22"/>
        </w:rPr>
      </w:pPr>
    </w:p>
    <w:p w14:paraId="367DDA61" w14:textId="77777777" w:rsidR="00DD6440" w:rsidRPr="00092359" w:rsidRDefault="0072227A" w:rsidP="00F91928">
      <w:pPr>
        <w:keepNext/>
        <w:rPr>
          <w:szCs w:val="22"/>
        </w:rPr>
      </w:pPr>
      <w:r w:rsidRPr="00092359">
        <w:rPr>
          <w:szCs w:val="22"/>
        </w:rPr>
        <w:t>Animal studies indicate that leflunomide or its metabolites pass into breast milk. Breast-feeding women must, therefore, not receive leflunomide.</w:t>
      </w:r>
    </w:p>
    <w:p w14:paraId="152F8B90" w14:textId="77777777" w:rsidR="00F26394" w:rsidRPr="00092359" w:rsidRDefault="00F26394" w:rsidP="00F26394">
      <w:pPr>
        <w:rPr>
          <w:u w:val="single"/>
        </w:rPr>
      </w:pPr>
    </w:p>
    <w:p w14:paraId="5C09E25C" w14:textId="77777777" w:rsidR="00F26394" w:rsidRPr="00092359" w:rsidRDefault="0072227A" w:rsidP="00F26394">
      <w:pPr>
        <w:rPr>
          <w:u w:val="single"/>
        </w:rPr>
      </w:pPr>
      <w:r w:rsidRPr="00092359">
        <w:rPr>
          <w:u w:val="single"/>
        </w:rPr>
        <w:t>Fertility</w:t>
      </w:r>
    </w:p>
    <w:p w14:paraId="023DD578" w14:textId="77777777" w:rsidR="00F26394" w:rsidRPr="00092359" w:rsidRDefault="00F26394" w:rsidP="00F26394"/>
    <w:p w14:paraId="1932FB3E" w14:textId="77777777" w:rsidR="00F26394" w:rsidRPr="00092359" w:rsidRDefault="0072227A" w:rsidP="00F26394">
      <w:r w:rsidRPr="00092359">
        <w:t>Results of animal fertility studies have shown no effect on male and female fertility, but adverse effects on male reproductive organs were observed in repeated dose toxicity studies (see section 5.3).</w:t>
      </w:r>
    </w:p>
    <w:p w14:paraId="53DD382A" w14:textId="77777777" w:rsidR="000942FE" w:rsidRPr="00092359" w:rsidRDefault="000942FE">
      <w:pPr>
        <w:rPr>
          <w:szCs w:val="22"/>
        </w:rPr>
      </w:pPr>
    </w:p>
    <w:p w14:paraId="68C08E67" w14:textId="0C67640F" w:rsidR="000942FE" w:rsidRPr="00092359" w:rsidRDefault="0072227A">
      <w:pPr>
        <w:pStyle w:val="Heading2"/>
        <w:rPr>
          <w:szCs w:val="22"/>
        </w:rPr>
      </w:pPr>
      <w:r w:rsidRPr="00092359">
        <w:rPr>
          <w:szCs w:val="22"/>
        </w:rPr>
        <w:t>4.7</w:t>
      </w:r>
      <w:r w:rsidRPr="00092359">
        <w:rPr>
          <w:szCs w:val="22"/>
        </w:rPr>
        <w:tab/>
        <w:t>Effects on ability to drive and use machines</w:t>
      </w:r>
      <w:r w:rsidRPr="00092359">
        <w:rPr>
          <w:szCs w:val="22"/>
        </w:rPr>
        <w:fldChar w:fldCharType="begin"/>
      </w:r>
      <w:r w:rsidRPr="00092359">
        <w:rPr>
          <w:szCs w:val="22"/>
        </w:rPr>
        <w:instrText xml:space="preserve"> DOCVARIABLE vault_nd_84af1169-8bab-4f05-b85d-6595631a7998 \* MERGEFORMAT </w:instrText>
      </w:r>
      <w:r w:rsidRPr="00092359">
        <w:rPr>
          <w:szCs w:val="22"/>
        </w:rPr>
        <w:fldChar w:fldCharType="separate"/>
      </w:r>
      <w:r w:rsidRPr="00092359">
        <w:rPr>
          <w:szCs w:val="22"/>
        </w:rPr>
        <w:t xml:space="preserve"> </w:t>
      </w:r>
      <w:r w:rsidRPr="00092359">
        <w:rPr>
          <w:szCs w:val="22"/>
        </w:rPr>
        <w:fldChar w:fldCharType="end"/>
      </w:r>
    </w:p>
    <w:p w14:paraId="3E23FBE1" w14:textId="77777777" w:rsidR="000942FE" w:rsidRPr="00092359" w:rsidRDefault="000942FE">
      <w:pPr>
        <w:rPr>
          <w:szCs w:val="22"/>
        </w:rPr>
      </w:pPr>
    </w:p>
    <w:p w14:paraId="0582C740" w14:textId="77777777" w:rsidR="000942FE" w:rsidRPr="00092359" w:rsidRDefault="0072227A">
      <w:pPr>
        <w:rPr>
          <w:szCs w:val="22"/>
        </w:rPr>
      </w:pPr>
      <w:r w:rsidRPr="00092359">
        <w:rPr>
          <w:szCs w:val="22"/>
        </w:rPr>
        <w:t>In the case of side effects such as dizziness the patient's ability to concentrate and to react properly may be impaired. In such cases patients should refrain from driving cars and using machines.</w:t>
      </w:r>
    </w:p>
    <w:p w14:paraId="052293EE" w14:textId="77777777" w:rsidR="000942FE" w:rsidRPr="00092359" w:rsidRDefault="000942FE">
      <w:pPr>
        <w:rPr>
          <w:szCs w:val="22"/>
        </w:rPr>
      </w:pPr>
    </w:p>
    <w:p w14:paraId="1A91D559" w14:textId="4DB2684F" w:rsidR="000942FE" w:rsidRPr="00092359" w:rsidRDefault="0072227A">
      <w:pPr>
        <w:pStyle w:val="Heading2"/>
        <w:rPr>
          <w:szCs w:val="22"/>
        </w:rPr>
      </w:pPr>
      <w:r w:rsidRPr="00092359">
        <w:rPr>
          <w:szCs w:val="22"/>
        </w:rPr>
        <w:t>4.8</w:t>
      </w:r>
      <w:r w:rsidRPr="00092359">
        <w:rPr>
          <w:szCs w:val="22"/>
        </w:rPr>
        <w:tab/>
        <w:t>Undesirable effects</w:t>
      </w:r>
      <w:r w:rsidRPr="00092359">
        <w:rPr>
          <w:szCs w:val="22"/>
        </w:rPr>
        <w:fldChar w:fldCharType="begin"/>
      </w:r>
      <w:r w:rsidRPr="00092359">
        <w:rPr>
          <w:szCs w:val="22"/>
        </w:rPr>
        <w:instrText xml:space="preserve"> DOCVARIABLE vault_nd_1b8636f1-2bfa-42d6-9b6b-61f70a3ead35 \* MERGEFORMAT </w:instrText>
      </w:r>
      <w:r w:rsidRPr="00092359">
        <w:rPr>
          <w:szCs w:val="22"/>
        </w:rPr>
        <w:fldChar w:fldCharType="separate"/>
      </w:r>
      <w:r w:rsidRPr="00092359">
        <w:rPr>
          <w:szCs w:val="22"/>
        </w:rPr>
        <w:t xml:space="preserve"> </w:t>
      </w:r>
      <w:r w:rsidRPr="00092359">
        <w:rPr>
          <w:szCs w:val="22"/>
        </w:rPr>
        <w:fldChar w:fldCharType="end"/>
      </w:r>
    </w:p>
    <w:p w14:paraId="67B28089" w14:textId="77777777" w:rsidR="000942FE" w:rsidRPr="00092359" w:rsidRDefault="000942FE">
      <w:pPr>
        <w:rPr>
          <w:szCs w:val="22"/>
        </w:rPr>
      </w:pPr>
    </w:p>
    <w:p w14:paraId="45F9F35E" w14:textId="77777777" w:rsidR="00DD6440" w:rsidRPr="00092359" w:rsidRDefault="0072227A">
      <w:pPr>
        <w:spacing w:line="240" w:lineRule="auto"/>
        <w:rPr>
          <w:szCs w:val="22"/>
          <w:u w:val="single"/>
        </w:rPr>
      </w:pPr>
      <w:r w:rsidRPr="00092359">
        <w:rPr>
          <w:szCs w:val="22"/>
          <w:u w:val="single"/>
        </w:rPr>
        <w:t>Summary of the safety profile</w:t>
      </w:r>
    </w:p>
    <w:p w14:paraId="20FA30B2" w14:textId="77777777" w:rsidR="00DD6440" w:rsidRPr="00092359" w:rsidRDefault="00DD6440">
      <w:pPr>
        <w:spacing w:line="240" w:lineRule="auto"/>
        <w:rPr>
          <w:szCs w:val="22"/>
        </w:rPr>
      </w:pPr>
    </w:p>
    <w:p w14:paraId="392AE472" w14:textId="77777777" w:rsidR="000942FE" w:rsidRPr="00092359" w:rsidRDefault="0072227A">
      <w:pPr>
        <w:spacing w:line="240" w:lineRule="auto"/>
        <w:rPr>
          <w:szCs w:val="22"/>
        </w:rPr>
      </w:pPr>
      <w:r w:rsidRPr="00092359">
        <w:rPr>
          <w:szCs w:val="22"/>
        </w:rPr>
        <w:t xml:space="preserve">The most frequently </w:t>
      </w:r>
      <w:r w:rsidR="00B93145" w:rsidRPr="00092359">
        <w:rPr>
          <w:szCs w:val="22"/>
        </w:rPr>
        <w:t xml:space="preserve">reported adverse effects </w:t>
      </w:r>
      <w:r w:rsidRPr="00092359">
        <w:rPr>
          <w:szCs w:val="22"/>
        </w:rPr>
        <w:t xml:space="preserve">with leflunomide are: mild increase in blood pressure, </w:t>
      </w:r>
      <w:proofErr w:type="spellStart"/>
      <w:r w:rsidRPr="00092359">
        <w:rPr>
          <w:szCs w:val="22"/>
        </w:rPr>
        <w:t>leucopenia</w:t>
      </w:r>
      <w:proofErr w:type="spellEnd"/>
      <w:r w:rsidRPr="00092359">
        <w:rPr>
          <w:szCs w:val="22"/>
        </w:rPr>
        <w:t>, paraesthesia, headache, dizziness, diarrhoea, nausea, vomiting, oral mucosal disorders (e.g. aphthous stomatitis, mouth ulceration), abdominal pain, increased hair loss, eczema, rash (including maculo-papular rash), pruritus, dry skin, tenosynovitis, CPK increased, anorexia, weight loss (usually insignificant), asthenia, mild allergic reactions and elevation of liver parameters (transaminases (especially ALT), less often gamma-GT, alkaline phosphatise, bilirubin))</w:t>
      </w:r>
      <w:r w:rsidR="00F105C0" w:rsidRPr="00092359">
        <w:rPr>
          <w:szCs w:val="22"/>
        </w:rPr>
        <w:t>.</w:t>
      </w:r>
    </w:p>
    <w:p w14:paraId="3D8AC3B4" w14:textId="77777777" w:rsidR="000942FE" w:rsidRPr="00092359" w:rsidRDefault="000942FE">
      <w:pPr>
        <w:rPr>
          <w:szCs w:val="22"/>
        </w:rPr>
      </w:pPr>
    </w:p>
    <w:p w14:paraId="0F82A583" w14:textId="77777777" w:rsidR="000942FE" w:rsidRPr="00092359" w:rsidRDefault="0072227A" w:rsidP="00842787">
      <w:pPr>
        <w:rPr>
          <w:szCs w:val="22"/>
        </w:rPr>
      </w:pPr>
      <w:r w:rsidRPr="00092359">
        <w:rPr>
          <w:szCs w:val="22"/>
        </w:rPr>
        <w:lastRenderedPageBreak/>
        <w:t>Classification of expected frequencies:</w:t>
      </w:r>
    </w:p>
    <w:p w14:paraId="22145341" w14:textId="77777777" w:rsidR="000942FE" w:rsidRPr="00092359" w:rsidRDefault="000942FE" w:rsidP="00842787">
      <w:pPr>
        <w:pStyle w:val="EndnoteText"/>
        <w:tabs>
          <w:tab w:val="clear" w:pos="567"/>
        </w:tabs>
        <w:rPr>
          <w:szCs w:val="22"/>
        </w:rPr>
      </w:pPr>
    </w:p>
    <w:p w14:paraId="00CAB517" w14:textId="77777777" w:rsidR="000942FE" w:rsidRPr="00092359" w:rsidRDefault="0072227A" w:rsidP="00842787">
      <w:pPr>
        <w:pStyle w:val="EndnoteText"/>
        <w:tabs>
          <w:tab w:val="clear" w:pos="567"/>
        </w:tabs>
        <w:rPr>
          <w:szCs w:val="22"/>
        </w:rPr>
      </w:pPr>
      <w:r w:rsidRPr="00092359">
        <w:rPr>
          <w:szCs w:val="22"/>
        </w:rPr>
        <w:t>Very common (</w:t>
      </w:r>
      <w:r w:rsidRPr="00092359">
        <w:rPr>
          <w:rFonts w:ascii="Symbol" w:hAnsi="Symbol"/>
          <w:szCs w:val="22"/>
        </w:rPr>
        <w:sym w:font="Symbol" w:char="F0B3"/>
      </w:r>
      <w:r w:rsidRPr="00092359">
        <w:rPr>
          <w:szCs w:val="22"/>
        </w:rPr>
        <w:t>1/10); common (</w:t>
      </w:r>
      <w:r w:rsidRPr="00092359">
        <w:rPr>
          <w:rFonts w:ascii="Symbol" w:hAnsi="Symbol"/>
          <w:szCs w:val="22"/>
        </w:rPr>
        <w:sym w:font="Symbol" w:char="F0B3"/>
      </w:r>
      <w:r w:rsidRPr="00092359">
        <w:rPr>
          <w:szCs w:val="22"/>
        </w:rPr>
        <w:t>1/100 to &lt;1/10); uncommon (</w:t>
      </w:r>
      <w:r w:rsidRPr="00092359">
        <w:rPr>
          <w:rFonts w:ascii="Symbol" w:hAnsi="Symbol"/>
          <w:szCs w:val="22"/>
        </w:rPr>
        <w:sym w:font="Symbol" w:char="F0B3"/>
      </w:r>
      <w:r w:rsidRPr="00092359">
        <w:rPr>
          <w:szCs w:val="22"/>
        </w:rPr>
        <w:t>1/1,000 to &lt;1/100); rare (</w:t>
      </w:r>
      <w:r w:rsidRPr="00092359">
        <w:rPr>
          <w:rFonts w:ascii="Symbol" w:hAnsi="Symbol"/>
          <w:szCs w:val="22"/>
        </w:rPr>
        <w:sym w:font="Symbol" w:char="F0B3"/>
      </w:r>
      <w:r w:rsidRPr="00092359">
        <w:rPr>
          <w:szCs w:val="22"/>
        </w:rPr>
        <w:t>1/10,000 to &lt;1/1,000); very rare (&lt;1/10,000), not known (cannot be estimated from the available data).</w:t>
      </w:r>
    </w:p>
    <w:p w14:paraId="7B91E9FA" w14:textId="77777777" w:rsidR="000942FE" w:rsidRPr="00092359" w:rsidRDefault="000942FE">
      <w:pPr>
        <w:pStyle w:val="EndnoteText"/>
        <w:tabs>
          <w:tab w:val="clear" w:pos="567"/>
        </w:tabs>
        <w:rPr>
          <w:szCs w:val="22"/>
        </w:rPr>
      </w:pPr>
    </w:p>
    <w:p w14:paraId="27CA059F" w14:textId="77777777" w:rsidR="000942FE" w:rsidRPr="00092359" w:rsidRDefault="0072227A" w:rsidP="008C2E57">
      <w:pPr>
        <w:pStyle w:val="EndnoteText"/>
        <w:keepNext/>
        <w:tabs>
          <w:tab w:val="clear" w:pos="567"/>
        </w:tabs>
        <w:rPr>
          <w:szCs w:val="22"/>
        </w:rPr>
      </w:pPr>
      <w:r w:rsidRPr="00092359">
        <w:rPr>
          <w:szCs w:val="22"/>
        </w:rPr>
        <w:t>Within each frequency grouping, undesirable effects are presented in order of decreasing seriousness.</w:t>
      </w:r>
    </w:p>
    <w:p w14:paraId="0C467610" w14:textId="77777777" w:rsidR="000942FE" w:rsidRPr="00092359" w:rsidRDefault="000942FE">
      <w:pPr>
        <w:pStyle w:val="EndnoteText"/>
        <w:tabs>
          <w:tab w:val="clear" w:pos="567"/>
        </w:tabs>
        <w:rPr>
          <w:szCs w:val="22"/>
        </w:rPr>
      </w:pPr>
    </w:p>
    <w:p w14:paraId="062BFA5D" w14:textId="77777777" w:rsidR="000942FE" w:rsidRPr="00092359" w:rsidRDefault="0072227A">
      <w:pPr>
        <w:pStyle w:val="Header"/>
        <w:ind w:left="1170" w:hanging="1170"/>
        <w:rPr>
          <w:rFonts w:ascii="Times New Roman" w:hAnsi="Times New Roman"/>
          <w:b/>
          <w:bCs/>
          <w:sz w:val="22"/>
          <w:szCs w:val="22"/>
        </w:rPr>
      </w:pPr>
      <w:r w:rsidRPr="00092359">
        <w:rPr>
          <w:rFonts w:ascii="Times New Roman" w:hAnsi="Times New Roman"/>
          <w:bCs/>
          <w:i/>
          <w:sz w:val="22"/>
          <w:szCs w:val="22"/>
        </w:rPr>
        <w:t>Infections and infestations</w:t>
      </w:r>
    </w:p>
    <w:p w14:paraId="60307E40" w14:textId="77777777" w:rsidR="000942FE" w:rsidRPr="00092359" w:rsidRDefault="0072227A">
      <w:pPr>
        <w:tabs>
          <w:tab w:val="clear" w:pos="567"/>
          <w:tab w:val="left" w:pos="1418"/>
        </w:tabs>
        <w:rPr>
          <w:szCs w:val="22"/>
        </w:rPr>
      </w:pPr>
      <w:r w:rsidRPr="00092359">
        <w:rPr>
          <w:szCs w:val="22"/>
        </w:rPr>
        <w:t>Rare:</w:t>
      </w:r>
      <w:r w:rsidRPr="00092359">
        <w:rPr>
          <w:szCs w:val="22"/>
        </w:rPr>
        <w:tab/>
        <w:t>severe infections, including sepsis which may be fatal.</w:t>
      </w:r>
    </w:p>
    <w:p w14:paraId="3F684D7E" w14:textId="77777777" w:rsidR="000942FE" w:rsidRPr="00092359" w:rsidRDefault="000942FE">
      <w:pPr>
        <w:rPr>
          <w:szCs w:val="22"/>
        </w:rPr>
      </w:pPr>
    </w:p>
    <w:p w14:paraId="1F71B85C" w14:textId="77777777" w:rsidR="000942FE" w:rsidRPr="00092359" w:rsidRDefault="0072227A">
      <w:pPr>
        <w:rPr>
          <w:szCs w:val="22"/>
        </w:rPr>
      </w:pPr>
      <w:r w:rsidRPr="00092359">
        <w:rPr>
          <w:szCs w:val="22"/>
        </w:rPr>
        <w:t>Like other agents with immunosuppressive potential, leflunomide may increase susceptibility to infections, including opportunistic infections (see also section 4.4). Thus, the overall incidence of infections can increase (in particular of rhinitis, bronchitis and pneumonia).</w:t>
      </w:r>
    </w:p>
    <w:p w14:paraId="68BA763D" w14:textId="77777777" w:rsidR="000942FE" w:rsidRPr="00092359" w:rsidRDefault="000942FE">
      <w:pPr>
        <w:rPr>
          <w:szCs w:val="22"/>
        </w:rPr>
      </w:pPr>
    </w:p>
    <w:p w14:paraId="5456F3AD" w14:textId="77777777" w:rsidR="000942FE" w:rsidRPr="00092359" w:rsidRDefault="0072227A">
      <w:pPr>
        <w:keepNext/>
        <w:keepLines/>
        <w:rPr>
          <w:i/>
          <w:szCs w:val="22"/>
        </w:rPr>
      </w:pPr>
      <w:r w:rsidRPr="00092359">
        <w:rPr>
          <w:i/>
          <w:szCs w:val="22"/>
        </w:rPr>
        <w:t>Neoplasms benign, malignant and unspecified (incl. cysts and polyps)</w:t>
      </w:r>
    </w:p>
    <w:p w14:paraId="26CF14CF" w14:textId="77777777" w:rsidR="000942FE" w:rsidRPr="00092359" w:rsidRDefault="0072227A">
      <w:pPr>
        <w:keepNext/>
        <w:keepLines/>
        <w:rPr>
          <w:szCs w:val="22"/>
        </w:rPr>
      </w:pPr>
      <w:r w:rsidRPr="00092359">
        <w:rPr>
          <w:szCs w:val="22"/>
        </w:rPr>
        <w:t>The risk of malignancy, particularly lymphoproliferative disorders, is increased with use of some immunosuppressive agents.</w:t>
      </w:r>
    </w:p>
    <w:p w14:paraId="715DFE52" w14:textId="77777777" w:rsidR="000942FE" w:rsidRPr="00092359" w:rsidRDefault="000942FE">
      <w:pPr>
        <w:rPr>
          <w:szCs w:val="22"/>
        </w:rPr>
      </w:pPr>
    </w:p>
    <w:p w14:paraId="3DF287AD" w14:textId="77777777" w:rsidR="000942FE" w:rsidRPr="00092359" w:rsidRDefault="0072227A" w:rsidP="002316F1">
      <w:pPr>
        <w:widowControl w:val="0"/>
        <w:rPr>
          <w:b/>
          <w:szCs w:val="22"/>
        </w:rPr>
      </w:pPr>
      <w:r w:rsidRPr="00092359">
        <w:rPr>
          <w:i/>
          <w:szCs w:val="22"/>
        </w:rPr>
        <w:t>Blood and lymphatic system disorders</w:t>
      </w:r>
    </w:p>
    <w:p w14:paraId="1C4BC34E" w14:textId="77777777" w:rsidR="000942FE" w:rsidRPr="00092359" w:rsidRDefault="0072227A" w:rsidP="002316F1">
      <w:pPr>
        <w:widowControl w:val="0"/>
        <w:tabs>
          <w:tab w:val="left" w:pos="1418"/>
        </w:tabs>
        <w:rPr>
          <w:szCs w:val="22"/>
        </w:rPr>
      </w:pPr>
      <w:r w:rsidRPr="00092359">
        <w:rPr>
          <w:szCs w:val="22"/>
        </w:rPr>
        <w:t>Common:</w:t>
      </w:r>
      <w:r w:rsidRPr="00092359">
        <w:rPr>
          <w:szCs w:val="22"/>
        </w:rPr>
        <w:tab/>
      </w:r>
      <w:proofErr w:type="spellStart"/>
      <w:r w:rsidRPr="00092359">
        <w:rPr>
          <w:szCs w:val="22"/>
        </w:rPr>
        <w:t>leucopenia</w:t>
      </w:r>
      <w:proofErr w:type="spellEnd"/>
      <w:r w:rsidRPr="00092359">
        <w:rPr>
          <w:szCs w:val="22"/>
        </w:rPr>
        <w:t xml:space="preserve"> (leucocytes &gt;2 G/</w:t>
      </w:r>
      <w:r w:rsidR="00F26394" w:rsidRPr="00092359">
        <w:rPr>
          <w:szCs w:val="22"/>
        </w:rPr>
        <w:t>L</w:t>
      </w:r>
      <w:r w:rsidRPr="00092359">
        <w:rPr>
          <w:szCs w:val="22"/>
        </w:rPr>
        <w:t>)</w:t>
      </w:r>
    </w:p>
    <w:p w14:paraId="21903771" w14:textId="77777777" w:rsidR="000942FE" w:rsidRPr="00092359" w:rsidRDefault="0072227A" w:rsidP="002316F1">
      <w:pPr>
        <w:widowControl w:val="0"/>
        <w:tabs>
          <w:tab w:val="left" w:pos="1418"/>
        </w:tabs>
        <w:rPr>
          <w:szCs w:val="22"/>
        </w:rPr>
      </w:pPr>
      <w:r w:rsidRPr="00092359">
        <w:rPr>
          <w:szCs w:val="22"/>
        </w:rPr>
        <w:t>Uncommon:</w:t>
      </w:r>
      <w:r w:rsidRPr="00092359">
        <w:rPr>
          <w:szCs w:val="22"/>
        </w:rPr>
        <w:tab/>
        <w:t>anaemia, mild thrombocytopenia (platelets &lt;100 G/</w:t>
      </w:r>
      <w:r w:rsidR="00F26394" w:rsidRPr="00092359">
        <w:rPr>
          <w:szCs w:val="22"/>
        </w:rPr>
        <w:t>L</w:t>
      </w:r>
      <w:r w:rsidRPr="00092359">
        <w:rPr>
          <w:szCs w:val="22"/>
        </w:rPr>
        <w:t>)</w:t>
      </w:r>
    </w:p>
    <w:p w14:paraId="34ABB50E" w14:textId="77777777" w:rsidR="000942FE" w:rsidRPr="00092359" w:rsidRDefault="0072227A">
      <w:pPr>
        <w:pStyle w:val="EndnoteText"/>
        <w:keepNext/>
        <w:tabs>
          <w:tab w:val="clear" w:pos="567"/>
          <w:tab w:val="left" w:pos="1418"/>
        </w:tabs>
        <w:ind w:left="1418" w:hanging="1418"/>
        <w:rPr>
          <w:szCs w:val="22"/>
        </w:rPr>
      </w:pPr>
      <w:r w:rsidRPr="00092359">
        <w:rPr>
          <w:szCs w:val="22"/>
        </w:rPr>
        <w:t>Rare:</w:t>
      </w:r>
      <w:r w:rsidRPr="00092359">
        <w:rPr>
          <w:szCs w:val="22"/>
        </w:rPr>
        <w:tab/>
        <w:t xml:space="preserve">pancytopenia (probably by antiproliferative mechanism), </w:t>
      </w:r>
      <w:proofErr w:type="spellStart"/>
      <w:r w:rsidRPr="00092359">
        <w:rPr>
          <w:szCs w:val="22"/>
        </w:rPr>
        <w:t>leucopenia</w:t>
      </w:r>
      <w:proofErr w:type="spellEnd"/>
      <w:r w:rsidRPr="00092359">
        <w:rPr>
          <w:szCs w:val="22"/>
        </w:rPr>
        <w:t xml:space="preserve"> (leucocytes &lt;2 G/</w:t>
      </w:r>
      <w:r w:rsidR="00F26394" w:rsidRPr="00092359">
        <w:rPr>
          <w:szCs w:val="22"/>
        </w:rPr>
        <w:t>L</w:t>
      </w:r>
      <w:r w:rsidRPr="00092359">
        <w:rPr>
          <w:szCs w:val="22"/>
        </w:rPr>
        <w:t xml:space="preserve">), eosinophilia </w:t>
      </w:r>
    </w:p>
    <w:p w14:paraId="3A4DAD1B" w14:textId="77777777" w:rsidR="000942FE" w:rsidRPr="00092359" w:rsidRDefault="0072227A">
      <w:pPr>
        <w:pStyle w:val="EndnoteText"/>
        <w:keepNext/>
        <w:tabs>
          <w:tab w:val="clear" w:pos="567"/>
          <w:tab w:val="left" w:pos="1418"/>
        </w:tabs>
        <w:rPr>
          <w:szCs w:val="22"/>
        </w:rPr>
      </w:pPr>
      <w:r w:rsidRPr="00092359">
        <w:rPr>
          <w:szCs w:val="22"/>
        </w:rPr>
        <w:t>Very rare:</w:t>
      </w:r>
      <w:r w:rsidRPr="00092359">
        <w:rPr>
          <w:szCs w:val="22"/>
        </w:rPr>
        <w:tab/>
        <w:t>agranulocytosis</w:t>
      </w:r>
    </w:p>
    <w:p w14:paraId="50F6C88A" w14:textId="77777777" w:rsidR="000942FE" w:rsidRPr="00092359" w:rsidRDefault="000942FE">
      <w:pPr>
        <w:rPr>
          <w:szCs w:val="22"/>
        </w:rPr>
      </w:pPr>
    </w:p>
    <w:p w14:paraId="267826E8" w14:textId="77777777" w:rsidR="000942FE" w:rsidRPr="00092359" w:rsidRDefault="0072227A">
      <w:pPr>
        <w:pStyle w:val="BodyText"/>
        <w:rPr>
          <w:b w:val="0"/>
          <w:bCs/>
          <w:i w:val="0"/>
          <w:iCs/>
          <w:szCs w:val="22"/>
        </w:rPr>
      </w:pPr>
      <w:r w:rsidRPr="00092359">
        <w:rPr>
          <w:b w:val="0"/>
          <w:bCs/>
          <w:i w:val="0"/>
          <w:iCs/>
          <w:szCs w:val="22"/>
        </w:rPr>
        <w:t>Recent, concomitant or consecutive use of potentially myelotoxic agents may be associated with a higher risk of haematological effects.</w:t>
      </w:r>
    </w:p>
    <w:p w14:paraId="6A7964C6" w14:textId="77777777" w:rsidR="000942FE" w:rsidRPr="00092359" w:rsidRDefault="000942FE">
      <w:pPr>
        <w:pStyle w:val="BodyText"/>
        <w:rPr>
          <w:b w:val="0"/>
          <w:bCs/>
          <w:i w:val="0"/>
          <w:iCs/>
          <w:szCs w:val="22"/>
        </w:rPr>
      </w:pPr>
    </w:p>
    <w:p w14:paraId="4E1BFF9B" w14:textId="77777777" w:rsidR="000942FE" w:rsidRPr="00092359" w:rsidRDefault="0072227A">
      <w:pPr>
        <w:rPr>
          <w:b/>
          <w:bCs/>
          <w:szCs w:val="22"/>
        </w:rPr>
      </w:pPr>
      <w:r w:rsidRPr="00092359">
        <w:rPr>
          <w:bCs/>
          <w:i/>
          <w:szCs w:val="22"/>
        </w:rPr>
        <w:t>Immune system disorders</w:t>
      </w:r>
    </w:p>
    <w:p w14:paraId="2329CAEE" w14:textId="77777777" w:rsidR="000942FE" w:rsidRPr="00092359" w:rsidRDefault="0072227A">
      <w:pPr>
        <w:tabs>
          <w:tab w:val="left" w:pos="1418"/>
        </w:tabs>
        <w:ind w:left="1134" w:hanging="1134"/>
        <w:rPr>
          <w:szCs w:val="22"/>
        </w:rPr>
      </w:pPr>
      <w:r w:rsidRPr="00092359">
        <w:rPr>
          <w:szCs w:val="22"/>
        </w:rPr>
        <w:t>Common:</w:t>
      </w:r>
      <w:r w:rsidRPr="00092359">
        <w:rPr>
          <w:szCs w:val="22"/>
        </w:rPr>
        <w:tab/>
      </w:r>
      <w:r w:rsidRPr="00092359">
        <w:rPr>
          <w:szCs w:val="22"/>
        </w:rPr>
        <w:tab/>
        <w:t>mild allergic reactions</w:t>
      </w:r>
    </w:p>
    <w:p w14:paraId="155ADC56" w14:textId="77777777" w:rsidR="000942FE" w:rsidRPr="00092359" w:rsidRDefault="0072227A" w:rsidP="00DD7133">
      <w:pPr>
        <w:pStyle w:val="EndnoteText"/>
        <w:tabs>
          <w:tab w:val="left" w:pos="1418"/>
        </w:tabs>
        <w:spacing w:line="260" w:lineRule="exact"/>
        <w:ind w:left="1418" w:hanging="1418"/>
        <w:rPr>
          <w:szCs w:val="22"/>
        </w:rPr>
      </w:pPr>
      <w:r w:rsidRPr="00092359">
        <w:rPr>
          <w:szCs w:val="22"/>
        </w:rPr>
        <w:t>Very rare:</w:t>
      </w:r>
      <w:r w:rsidRPr="00092359">
        <w:rPr>
          <w:szCs w:val="22"/>
        </w:rPr>
        <w:tab/>
        <w:t>severe anaphylactic/anaphylactoid reactions, vasculitis, including cutaneous necrotizing vasculitis</w:t>
      </w:r>
      <w:r w:rsidR="00B005AA" w:rsidRPr="00092359">
        <w:rPr>
          <w:szCs w:val="22"/>
        </w:rPr>
        <w:br/>
      </w:r>
    </w:p>
    <w:p w14:paraId="59C39AD8" w14:textId="77777777" w:rsidR="000942FE" w:rsidRPr="00092359" w:rsidRDefault="0072227A">
      <w:pPr>
        <w:rPr>
          <w:szCs w:val="22"/>
        </w:rPr>
      </w:pPr>
      <w:r w:rsidRPr="00092359">
        <w:rPr>
          <w:i/>
          <w:szCs w:val="22"/>
        </w:rPr>
        <w:t>Metabolism and nutrition disorders</w:t>
      </w:r>
    </w:p>
    <w:p w14:paraId="401834DF" w14:textId="77777777" w:rsidR="000942FE" w:rsidRPr="00092359" w:rsidRDefault="0072227A">
      <w:pPr>
        <w:tabs>
          <w:tab w:val="left" w:pos="1418"/>
        </w:tabs>
        <w:rPr>
          <w:szCs w:val="22"/>
        </w:rPr>
      </w:pPr>
      <w:r w:rsidRPr="00092359">
        <w:rPr>
          <w:szCs w:val="22"/>
        </w:rPr>
        <w:t>Common:</w:t>
      </w:r>
      <w:r w:rsidRPr="00092359">
        <w:rPr>
          <w:szCs w:val="22"/>
        </w:rPr>
        <w:tab/>
        <w:t>CPK increased</w:t>
      </w:r>
    </w:p>
    <w:p w14:paraId="7BB13822" w14:textId="5741A22C" w:rsidR="000942FE" w:rsidRPr="00092359" w:rsidRDefault="0072227A">
      <w:pPr>
        <w:tabs>
          <w:tab w:val="left" w:pos="1418"/>
        </w:tabs>
        <w:rPr>
          <w:szCs w:val="22"/>
        </w:rPr>
      </w:pPr>
      <w:r w:rsidRPr="00092359">
        <w:rPr>
          <w:szCs w:val="22"/>
        </w:rPr>
        <w:t>Uncommon:</w:t>
      </w:r>
      <w:r w:rsidRPr="00092359">
        <w:rPr>
          <w:szCs w:val="22"/>
        </w:rPr>
        <w:tab/>
        <w:t>hypokalaemia, hyperlipid</w:t>
      </w:r>
      <w:r w:rsidR="00AE0965">
        <w:rPr>
          <w:szCs w:val="22"/>
        </w:rPr>
        <w:t>a</w:t>
      </w:r>
      <w:r w:rsidRPr="00092359">
        <w:rPr>
          <w:szCs w:val="22"/>
        </w:rPr>
        <w:t xml:space="preserve">emia, </w:t>
      </w:r>
      <w:proofErr w:type="spellStart"/>
      <w:r w:rsidRPr="00092359">
        <w:rPr>
          <w:szCs w:val="22"/>
        </w:rPr>
        <w:t>hypophosphataemia</w:t>
      </w:r>
      <w:proofErr w:type="spellEnd"/>
    </w:p>
    <w:p w14:paraId="58C36A7C" w14:textId="77777777" w:rsidR="000942FE" w:rsidRPr="00092359" w:rsidRDefault="0072227A">
      <w:pPr>
        <w:tabs>
          <w:tab w:val="left" w:pos="1418"/>
        </w:tabs>
        <w:rPr>
          <w:szCs w:val="22"/>
        </w:rPr>
      </w:pPr>
      <w:r w:rsidRPr="00092359">
        <w:rPr>
          <w:szCs w:val="22"/>
        </w:rPr>
        <w:t>Rare:</w:t>
      </w:r>
      <w:r w:rsidRPr="00092359">
        <w:rPr>
          <w:szCs w:val="22"/>
        </w:rPr>
        <w:tab/>
      </w:r>
      <w:r w:rsidRPr="00092359">
        <w:rPr>
          <w:szCs w:val="22"/>
        </w:rPr>
        <w:tab/>
        <w:t>LDH increased</w:t>
      </w:r>
    </w:p>
    <w:p w14:paraId="5BD8F3E2" w14:textId="77777777" w:rsidR="000942FE" w:rsidRPr="00092359" w:rsidRDefault="0072227A">
      <w:pPr>
        <w:tabs>
          <w:tab w:val="left" w:pos="1418"/>
        </w:tabs>
        <w:rPr>
          <w:szCs w:val="22"/>
        </w:rPr>
      </w:pPr>
      <w:r w:rsidRPr="00092359">
        <w:rPr>
          <w:szCs w:val="22"/>
        </w:rPr>
        <w:t xml:space="preserve">Not known: </w:t>
      </w:r>
      <w:r w:rsidRPr="00092359">
        <w:rPr>
          <w:szCs w:val="22"/>
        </w:rPr>
        <w:tab/>
        <w:t>hypouricemia</w:t>
      </w:r>
    </w:p>
    <w:p w14:paraId="2D1100F7" w14:textId="77777777" w:rsidR="000942FE" w:rsidRPr="00092359" w:rsidRDefault="000942FE">
      <w:pPr>
        <w:rPr>
          <w:szCs w:val="22"/>
        </w:rPr>
      </w:pPr>
    </w:p>
    <w:p w14:paraId="005ED1BC" w14:textId="77777777" w:rsidR="000942FE" w:rsidRPr="00092359" w:rsidRDefault="0072227A">
      <w:pPr>
        <w:rPr>
          <w:bCs/>
          <w:i/>
          <w:szCs w:val="22"/>
        </w:rPr>
      </w:pPr>
      <w:r w:rsidRPr="00092359">
        <w:rPr>
          <w:bCs/>
          <w:i/>
          <w:szCs w:val="22"/>
        </w:rPr>
        <w:t>Psychiatric disorders</w:t>
      </w:r>
    </w:p>
    <w:p w14:paraId="50A0D025" w14:textId="77777777" w:rsidR="000942FE" w:rsidRPr="00092359" w:rsidRDefault="0072227A">
      <w:pPr>
        <w:tabs>
          <w:tab w:val="left" w:pos="1418"/>
        </w:tabs>
        <w:rPr>
          <w:szCs w:val="22"/>
        </w:rPr>
      </w:pPr>
      <w:r w:rsidRPr="00092359">
        <w:rPr>
          <w:szCs w:val="22"/>
        </w:rPr>
        <w:t>Uncommon:</w:t>
      </w:r>
      <w:r w:rsidRPr="00092359">
        <w:rPr>
          <w:szCs w:val="22"/>
        </w:rPr>
        <w:tab/>
        <w:t>anxiety</w:t>
      </w:r>
    </w:p>
    <w:p w14:paraId="445DF3C9" w14:textId="77777777" w:rsidR="000942FE" w:rsidRPr="00092359" w:rsidRDefault="000942FE">
      <w:pPr>
        <w:rPr>
          <w:szCs w:val="22"/>
        </w:rPr>
      </w:pPr>
    </w:p>
    <w:p w14:paraId="635E2DCD" w14:textId="77777777" w:rsidR="000942FE" w:rsidRPr="00092359" w:rsidRDefault="0072227A">
      <w:pPr>
        <w:keepNext/>
        <w:keepLines/>
        <w:tabs>
          <w:tab w:val="left" w:pos="1418"/>
        </w:tabs>
        <w:rPr>
          <w:szCs w:val="22"/>
        </w:rPr>
      </w:pPr>
      <w:r w:rsidRPr="00092359">
        <w:rPr>
          <w:i/>
          <w:szCs w:val="22"/>
        </w:rPr>
        <w:t>Nervous system disorders</w:t>
      </w:r>
    </w:p>
    <w:p w14:paraId="2F0FEBC3" w14:textId="77777777" w:rsidR="000942FE" w:rsidRPr="00092359" w:rsidRDefault="0072227A">
      <w:pPr>
        <w:pStyle w:val="EndnoteText"/>
        <w:keepNext/>
        <w:keepLines/>
        <w:tabs>
          <w:tab w:val="clear" w:pos="567"/>
          <w:tab w:val="left" w:pos="1418"/>
        </w:tabs>
        <w:rPr>
          <w:szCs w:val="22"/>
        </w:rPr>
      </w:pPr>
      <w:r w:rsidRPr="00092359">
        <w:rPr>
          <w:szCs w:val="22"/>
        </w:rPr>
        <w:t>Common:</w:t>
      </w:r>
      <w:r w:rsidRPr="00092359">
        <w:rPr>
          <w:szCs w:val="22"/>
        </w:rPr>
        <w:tab/>
        <w:t>paraesthesia, headache, dizziness</w:t>
      </w:r>
      <w:r w:rsidR="00747015" w:rsidRPr="00092359">
        <w:rPr>
          <w:szCs w:val="22"/>
        </w:rPr>
        <w:t>, peripheral neuropathy</w:t>
      </w:r>
      <w:r w:rsidRPr="00092359">
        <w:rPr>
          <w:szCs w:val="22"/>
        </w:rPr>
        <w:t xml:space="preserve"> </w:t>
      </w:r>
    </w:p>
    <w:p w14:paraId="10D46CF6" w14:textId="77777777" w:rsidR="000942FE" w:rsidRPr="00092359" w:rsidRDefault="000942FE">
      <w:pPr>
        <w:rPr>
          <w:szCs w:val="22"/>
        </w:rPr>
      </w:pPr>
    </w:p>
    <w:p w14:paraId="4064DA08" w14:textId="77777777" w:rsidR="000942FE" w:rsidRPr="00092359" w:rsidRDefault="0072227A">
      <w:pPr>
        <w:rPr>
          <w:szCs w:val="22"/>
        </w:rPr>
      </w:pPr>
      <w:r w:rsidRPr="00092359">
        <w:rPr>
          <w:i/>
          <w:szCs w:val="22"/>
        </w:rPr>
        <w:t>Cardiac disorders</w:t>
      </w:r>
    </w:p>
    <w:p w14:paraId="780D3560" w14:textId="77777777" w:rsidR="000942FE" w:rsidRPr="00092359" w:rsidRDefault="0072227A">
      <w:pPr>
        <w:pStyle w:val="EndnoteText"/>
        <w:tabs>
          <w:tab w:val="clear" w:pos="567"/>
          <w:tab w:val="left" w:pos="1418"/>
        </w:tabs>
        <w:rPr>
          <w:szCs w:val="22"/>
        </w:rPr>
      </w:pPr>
      <w:r w:rsidRPr="00092359">
        <w:rPr>
          <w:szCs w:val="22"/>
        </w:rPr>
        <w:t>Common:</w:t>
      </w:r>
      <w:r w:rsidRPr="00092359">
        <w:rPr>
          <w:szCs w:val="22"/>
        </w:rPr>
        <w:tab/>
        <w:t xml:space="preserve">mild increase in blood pressure </w:t>
      </w:r>
    </w:p>
    <w:p w14:paraId="2DC5A73A" w14:textId="77777777" w:rsidR="000942FE" w:rsidRPr="00092359" w:rsidRDefault="0072227A">
      <w:pPr>
        <w:tabs>
          <w:tab w:val="left" w:pos="1418"/>
        </w:tabs>
        <w:rPr>
          <w:szCs w:val="22"/>
        </w:rPr>
      </w:pPr>
      <w:r w:rsidRPr="00092359">
        <w:rPr>
          <w:szCs w:val="22"/>
        </w:rPr>
        <w:t>Rare:</w:t>
      </w:r>
      <w:r w:rsidRPr="00092359">
        <w:rPr>
          <w:szCs w:val="22"/>
        </w:rPr>
        <w:tab/>
      </w:r>
      <w:r w:rsidRPr="00092359">
        <w:rPr>
          <w:szCs w:val="22"/>
        </w:rPr>
        <w:tab/>
        <w:t>severe increase in blood pressure</w:t>
      </w:r>
    </w:p>
    <w:p w14:paraId="12AD1F95" w14:textId="77777777" w:rsidR="000942FE" w:rsidRPr="00092359" w:rsidRDefault="000942FE">
      <w:pPr>
        <w:rPr>
          <w:szCs w:val="22"/>
        </w:rPr>
      </w:pPr>
    </w:p>
    <w:p w14:paraId="16A163DC" w14:textId="77777777" w:rsidR="000942FE" w:rsidRPr="00092359" w:rsidRDefault="0072227A">
      <w:pPr>
        <w:rPr>
          <w:i/>
          <w:szCs w:val="22"/>
        </w:rPr>
      </w:pPr>
      <w:r w:rsidRPr="00092359">
        <w:rPr>
          <w:i/>
          <w:szCs w:val="22"/>
        </w:rPr>
        <w:t>Respiratory, thoracic and mediastinal disorders</w:t>
      </w:r>
    </w:p>
    <w:p w14:paraId="4880A266" w14:textId="73B8E51D" w:rsidR="000942FE" w:rsidRPr="00092359" w:rsidRDefault="0072227A">
      <w:pPr>
        <w:tabs>
          <w:tab w:val="left" w:pos="1418"/>
        </w:tabs>
        <w:rPr>
          <w:szCs w:val="22"/>
        </w:rPr>
      </w:pPr>
      <w:r w:rsidRPr="00092359">
        <w:rPr>
          <w:szCs w:val="22"/>
        </w:rPr>
        <w:t xml:space="preserve">Rare: </w:t>
      </w:r>
      <w:r w:rsidRPr="00092359">
        <w:rPr>
          <w:szCs w:val="22"/>
        </w:rPr>
        <w:tab/>
      </w:r>
      <w:r w:rsidRPr="00092359">
        <w:rPr>
          <w:szCs w:val="22"/>
        </w:rPr>
        <w:tab/>
        <w:t>interstitial lung disease (including interstitial pneumonitis), which may be fatal</w:t>
      </w:r>
    </w:p>
    <w:p w14:paraId="09E2F4BB" w14:textId="48B2D150" w:rsidR="009855C5" w:rsidRPr="00092359" w:rsidRDefault="0072227A" w:rsidP="009855C5">
      <w:pPr>
        <w:tabs>
          <w:tab w:val="left" w:pos="1418"/>
        </w:tabs>
        <w:rPr>
          <w:szCs w:val="22"/>
        </w:rPr>
      </w:pPr>
      <w:r w:rsidRPr="00092359">
        <w:rPr>
          <w:szCs w:val="22"/>
        </w:rPr>
        <w:t>Not known:</w:t>
      </w:r>
      <w:r w:rsidRPr="00092359">
        <w:rPr>
          <w:szCs w:val="22"/>
        </w:rPr>
        <w:tab/>
        <w:t>pulmonary hypertension</w:t>
      </w:r>
      <w:ins w:id="15" w:author="Author">
        <w:r w:rsidR="00BE6EBD" w:rsidRPr="00092359">
          <w:rPr>
            <w:szCs w:val="22"/>
          </w:rPr>
          <w:t>, pulmonary nodule</w:t>
        </w:r>
      </w:ins>
    </w:p>
    <w:p w14:paraId="62D35CF5" w14:textId="77777777" w:rsidR="000942FE" w:rsidRPr="00092359" w:rsidRDefault="000942FE">
      <w:pPr>
        <w:tabs>
          <w:tab w:val="left" w:pos="1418"/>
        </w:tabs>
        <w:rPr>
          <w:szCs w:val="22"/>
        </w:rPr>
      </w:pPr>
    </w:p>
    <w:p w14:paraId="61A21797" w14:textId="77777777" w:rsidR="000942FE" w:rsidRPr="00092359" w:rsidRDefault="0072227A" w:rsidP="008630D2">
      <w:pPr>
        <w:keepNext/>
        <w:keepLines/>
        <w:rPr>
          <w:szCs w:val="22"/>
        </w:rPr>
      </w:pPr>
      <w:r w:rsidRPr="00092359">
        <w:rPr>
          <w:i/>
          <w:szCs w:val="22"/>
        </w:rPr>
        <w:lastRenderedPageBreak/>
        <w:t>Gastrointestinal disorders</w:t>
      </w:r>
    </w:p>
    <w:p w14:paraId="226FEDF9" w14:textId="77777777" w:rsidR="000942FE" w:rsidRPr="00092359" w:rsidRDefault="0072227A" w:rsidP="008630D2">
      <w:pPr>
        <w:keepNext/>
        <w:keepLines/>
        <w:tabs>
          <w:tab w:val="left" w:pos="1418"/>
        </w:tabs>
        <w:ind w:left="1416" w:hanging="1416"/>
        <w:rPr>
          <w:szCs w:val="22"/>
        </w:rPr>
      </w:pPr>
      <w:r w:rsidRPr="00092359">
        <w:rPr>
          <w:szCs w:val="22"/>
        </w:rPr>
        <w:t>Common:</w:t>
      </w:r>
      <w:r w:rsidRPr="00092359">
        <w:rPr>
          <w:szCs w:val="22"/>
        </w:rPr>
        <w:tab/>
      </w:r>
      <w:r w:rsidR="00C133AF" w:rsidRPr="00092359">
        <w:rPr>
          <w:szCs w:val="22"/>
        </w:rPr>
        <w:t>colitis including microscopic colitis</w:t>
      </w:r>
      <w:r w:rsidR="006631E9" w:rsidRPr="00092359">
        <w:rPr>
          <w:szCs w:val="22"/>
        </w:rPr>
        <w:t xml:space="preserve"> such as lymphocytic colitis, collagenous colitis,</w:t>
      </w:r>
      <w:r w:rsidR="0060245A" w:rsidRPr="00092359">
        <w:rPr>
          <w:szCs w:val="22"/>
        </w:rPr>
        <w:t xml:space="preserve"> </w:t>
      </w:r>
      <w:r w:rsidRPr="00092359">
        <w:rPr>
          <w:szCs w:val="22"/>
        </w:rPr>
        <w:t>diarrhoea, nausea, vomiting, oral mucosal disorders (e.g., aphthous stomatitis, mouth ulceration), abdominal pain</w:t>
      </w:r>
    </w:p>
    <w:p w14:paraId="3B09356F" w14:textId="77777777" w:rsidR="000942FE" w:rsidRPr="00092359" w:rsidRDefault="0072227A">
      <w:pPr>
        <w:pStyle w:val="EndnoteText"/>
        <w:tabs>
          <w:tab w:val="clear" w:pos="567"/>
          <w:tab w:val="left" w:pos="1418"/>
        </w:tabs>
        <w:spacing w:line="260" w:lineRule="exact"/>
        <w:rPr>
          <w:szCs w:val="22"/>
        </w:rPr>
      </w:pPr>
      <w:r w:rsidRPr="00092359">
        <w:rPr>
          <w:szCs w:val="22"/>
        </w:rPr>
        <w:t>Uncommon:</w:t>
      </w:r>
      <w:r w:rsidRPr="00092359">
        <w:rPr>
          <w:szCs w:val="22"/>
        </w:rPr>
        <w:tab/>
        <w:t>taste disturbances</w:t>
      </w:r>
    </w:p>
    <w:p w14:paraId="6B53C434" w14:textId="77777777" w:rsidR="00884765" w:rsidRPr="00092359" w:rsidRDefault="0072227A" w:rsidP="00884765">
      <w:pPr>
        <w:rPr>
          <w:b/>
        </w:rPr>
      </w:pPr>
      <w:r w:rsidRPr="00092359">
        <w:rPr>
          <w:szCs w:val="22"/>
        </w:rPr>
        <w:t>Very rare:</w:t>
      </w:r>
      <w:r w:rsidRPr="00092359">
        <w:rPr>
          <w:szCs w:val="22"/>
        </w:rPr>
        <w:tab/>
      </w:r>
      <w:r w:rsidR="00612F0E" w:rsidRPr="00092359">
        <w:rPr>
          <w:szCs w:val="22"/>
        </w:rPr>
        <w:t xml:space="preserve">     </w:t>
      </w:r>
      <w:r w:rsidRPr="00092359">
        <w:rPr>
          <w:szCs w:val="22"/>
        </w:rPr>
        <w:t>pancreatitis</w:t>
      </w:r>
    </w:p>
    <w:p w14:paraId="079AF9C7" w14:textId="77777777" w:rsidR="000942FE" w:rsidRPr="00092359" w:rsidRDefault="000942FE">
      <w:pPr>
        <w:rPr>
          <w:szCs w:val="22"/>
        </w:rPr>
      </w:pPr>
    </w:p>
    <w:p w14:paraId="5F6CF692" w14:textId="77777777" w:rsidR="000942FE" w:rsidRPr="00092359" w:rsidRDefault="0072227A" w:rsidP="00842787">
      <w:pPr>
        <w:keepNext/>
        <w:keepLines/>
        <w:rPr>
          <w:bCs/>
          <w:i/>
          <w:szCs w:val="22"/>
        </w:rPr>
      </w:pPr>
      <w:r w:rsidRPr="00092359">
        <w:rPr>
          <w:bCs/>
          <w:i/>
          <w:szCs w:val="22"/>
        </w:rPr>
        <w:t>Hepatobiliary disorders</w:t>
      </w:r>
    </w:p>
    <w:p w14:paraId="723C307A" w14:textId="77777777" w:rsidR="000942FE" w:rsidRPr="00092359" w:rsidRDefault="0072227A" w:rsidP="00842787">
      <w:pPr>
        <w:keepNext/>
        <w:keepLines/>
        <w:tabs>
          <w:tab w:val="left" w:pos="1418"/>
        </w:tabs>
        <w:ind w:left="1416" w:hanging="1416"/>
        <w:rPr>
          <w:szCs w:val="22"/>
        </w:rPr>
      </w:pPr>
      <w:r w:rsidRPr="00092359">
        <w:rPr>
          <w:szCs w:val="22"/>
        </w:rPr>
        <w:t>Common:</w:t>
      </w:r>
      <w:r w:rsidRPr="00092359">
        <w:rPr>
          <w:szCs w:val="22"/>
        </w:rPr>
        <w:tab/>
        <w:t>elevation of liver parameters (transaminases [especially ALT], less often gamma-GT, alkaline phosphatase, bilirubin)</w:t>
      </w:r>
    </w:p>
    <w:p w14:paraId="0A1CB8AD" w14:textId="2BD68C36" w:rsidR="000942FE" w:rsidRPr="00092359" w:rsidRDefault="0072227A">
      <w:pPr>
        <w:tabs>
          <w:tab w:val="left" w:pos="1418"/>
        </w:tabs>
        <w:ind w:left="1416" w:hanging="1416"/>
        <w:rPr>
          <w:szCs w:val="22"/>
        </w:rPr>
      </w:pPr>
      <w:r w:rsidRPr="00092359">
        <w:rPr>
          <w:szCs w:val="22"/>
        </w:rPr>
        <w:t>Rare:</w:t>
      </w:r>
      <w:r w:rsidRPr="00092359">
        <w:rPr>
          <w:szCs w:val="22"/>
        </w:rPr>
        <w:tab/>
      </w:r>
      <w:r w:rsidRPr="00092359">
        <w:rPr>
          <w:szCs w:val="22"/>
        </w:rPr>
        <w:tab/>
        <w:t>hepatitis, jaundice/cholestasis</w:t>
      </w:r>
    </w:p>
    <w:p w14:paraId="0AE57E2C" w14:textId="77777777" w:rsidR="000942FE" w:rsidRPr="00092359" w:rsidRDefault="0072227A">
      <w:pPr>
        <w:tabs>
          <w:tab w:val="left" w:pos="1418"/>
        </w:tabs>
        <w:ind w:left="1416" w:hanging="1416"/>
        <w:rPr>
          <w:szCs w:val="22"/>
        </w:rPr>
      </w:pPr>
      <w:r w:rsidRPr="00092359">
        <w:rPr>
          <w:szCs w:val="22"/>
        </w:rPr>
        <w:t>Very rare:</w:t>
      </w:r>
      <w:r w:rsidRPr="00092359">
        <w:rPr>
          <w:szCs w:val="22"/>
        </w:rPr>
        <w:tab/>
        <w:t>severe liver injury such as hepatic failure and acute hepatic necrosis that may be fatal</w:t>
      </w:r>
    </w:p>
    <w:p w14:paraId="21260FBD" w14:textId="77777777" w:rsidR="000942FE" w:rsidRPr="00092359" w:rsidRDefault="000942FE">
      <w:pPr>
        <w:tabs>
          <w:tab w:val="left" w:pos="1418"/>
        </w:tabs>
        <w:ind w:left="1416" w:hanging="1416"/>
        <w:rPr>
          <w:szCs w:val="22"/>
        </w:rPr>
      </w:pPr>
    </w:p>
    <w:p w14:paraId="4C369083" w14:textId="77777777" w:rsidR="000942FE" w:rsidRPr="00092359" w:rsidRDefault="0072227A" w:rsidP="00733DA8">
      <w:pPr>
        <w:keepNext/>
        <w:keepLines/>
        <w:tabs>
          <w:tab w:val="left" w:pos="1418"/>
        </w:tabs>
        <w:rPr>
          <w:b/>
          <w:szCs w:val="22"/>
        </w:rPr>
      </w:pPr>
      <w:r w:rsidRPr="00092359">
        <w:rPr>
          <w:i/>
          <w:szCs w:val="22"/>
        </w:rPr>
        <w:t>Skin and subcutaneous tissue disorders</w:t>
      </w:r>
    </w:p>
    <w:p w14:paraId="6452DD09" w14:textId="1F404238" w:rsidR="000942FE" w:rsidRPr="00092359" w:rsidRDefault="0072227A" w:rsidP="00733DA8">
      <w:pPr>
        <w:keepNext/>
        <w:keepLines/>
        <w:tabs>
          <w:tab w:val="left" w:pos="1418"/>
        </w:tabs>
        <w:ind w:left="1418" w:hanging="1418"/>
        <w:rPr>
          <w:szCs w:val="22"/>
        </w:rPr>
      </w:pPr>
      <w:r w:rsidRPr="00092359">
        <w:rPr>
          <w:szCs w:val="22"/>
        </w:rPr>
        <w:t>Common:</w:t>
      </w:r>
      <w:r w:rsidRPr="00092359">
        <w:rPr>
          <w:szCs w:val="22"/>
        </w:rPr>
        <w:tab/>
        <w:t>increased hair loss, eczema, rash (including maculopapular rash), pruritus, dry skin</w:t>
      </w:r>
    </w:p>
    <w:p w14:paraId="59F68E3D" w14:textId="77777777" w:rsidR="000942FE" w:rsidRPr="00092359" w:rsidRDefault="0072227A">
      <w:pPr>
        <w:pStyle w:val="EndnoteText"/>
        <w:tabs>
          <w:tab w:val="left" w:pos="1418"/>
        </w:tabs>
        <w:spacing w:line="260" w:lineRule="exact"/>
        <w:rPr>
          <w:szCs w:val="22"/>
        </w:rPr>
      </w:pPr>
      <w:r w:rsidRPr="00092359">
        <w:rPr>
          <w:szCs w:val="22"/>
        </w:rPr>
        <w:t>Uncommon:</w:t>
      </w:r>
      <w:r w:rsidRPr="00092359">
        <w:rPr>
          <w:szCs w:val="22"/>
        </w:rPr>
        <w:tab/>
        <w:t>urticaria</w:t>
      </w:r>
    </w:p>
    <w:p w14:paraId="62BBB08C" w14:textId="77777777" w:rsidR="00431EB8" w:rsidRPr="00092359" w:rsidRDefault="0072227A">
      <w:pPr>
        <w:tabs>
          <w:tab w:val="clear" w:pos="567"/>
          <w:tab w:val="left" w:pos="1418"/>
        </w:tabs>
        <w:rPr>
          <w:szCs w:val="22"/>
        </w:rPr>
      </w:pPr>
      <w:r w:rsidRPr="00092359">
        <w:rPr>
          <w:szCs w:val="22"/>
        </w:rPr>
        <w:t>Very rare:</w:t>
      </w:r>
      <w:r w:rsidRPr="00092359">
        <w:rPr>
          <w:szCs w:val="22"/>
        </w:rPr>
        <w:tab/>
        <w:t>toxic epidermal necrolysis, Stevens-Johnson syndrome, erythema multiforme</w:t>
      </w:r>
    </w:p>
    <w:p w14:paraId="5570C466" w14:textId="77777777" w:rsidR="000942FE" w:rsidRPr="00092359" w:rsidRDefault="0072227A" w:rsidP="00D345F1">
      <w:pPr>
        <w:tabs>
          <w:tab w:val="clear" w:pos="567"/>
          <w:tab w:val="left" w:pos="1418"/>
          <w:tab w:val="left" w:pos="7655"/>
        </w:tabs>
        <w:ind w:left="1418" w:hanging="1418"/>
        <w:rPr>
          <w:szCs w:val="22"/>
        </w:rPr>
      </w:pPr>
      <w:r w:rsidRPr="00092359">
        <w:rPr>
          <w:szCs w:val="22"/>
        </w:rPr>
        <w:t>Not</w:t>
      </w:r>
      <w:smartTag w:uri="urn:schemas-microsoft-com:office:smarttags" w:element="PersonName">
        <w:r w:rsidRPr="00092359">
          <w:rPr>
            <w:szCs w:val="22"/>
          </w:rPr>
          <w:t xml:space="preserve"> </w:t>
        </w:r>
      </w:smartTag>
      <w:r w:rsidRPr="00092359">
        <w:rPr>
          <w:szCs w:val="22"/>
        </w:rPr>
        <w:t>known:</w:t>
      </w:r>
      <w:r w:rsidRPr="00092359">
        <w:rPr>
          <w:szCs w:val="22"/>
        </w:rPr>
        <w:tab/>
        <w:t>cutaneous</w:t>
      </w:r>
      <w:smartTag w:uri="urn:schemas-microsoft-com:office:smarttags" w:element="PersonName">
        <w:r w:rsidRPr="00092359">
          <w:rPr>
            <w:szCs w:val="22"/>
          </w:rPr>
          <w:t xml:space="preserve"> </w:t>
        </w:r>
      </w:smartTag>
      <w:r w:rsidRPr="00092359">
        <w:rPr>
          <w:szCs w:val="22"/>
        </w:rPr>
        <w:t>lupus</w:t>
      </w:r>
      <w:smartTag w:uri="urn:schemas-microsoft-com:office:smarttags" w:element="PersonName">
        <w:r w:rsidRPr="00092359">
          <w:rPr>
            <w:szCs w:val="22"/>
          </w:rPr>
          <w:t xml:space="preserve"> </w:t>
        </w:r>
      </w:smartTag>
      <w:r w:rsidRPr="00092359">
        <w:rPr>
          <w:szCs w:val="22"/>
        </w:rPr>
        <w:t>erythematosus,</w:t>
      </w:r>
      <w:smartTag w:uri="urn:schemas-microsoft-com:office:smarttags" w:element="PersonName">
        <w:r w:rsidRPr="00092359">
          <w:rPr>
            <w:szCs w:val="22"/>
          </w:rPr>
          <w:t xml:space="preserve"> </w:t>
        </w:r>
      </w:smartTag>
      <w:r w:rsidRPr="00092359">
        <w:rPr>
          <w:szCs w:val="22"/>
        </w:rPr>
        <w:t>pustular</w:t>
      </w:r>
      <w:smartTag w:uri="urn:schemas-microsoft-com:office:smarttags" w:element="PersonName">
        <w:r w:rsidRPr="00092359">
          <w:rPr>
            <w:szCs w:val="22"/>
          </w:rPr>
          <w:t xml:space="preserve"> </w:t>
        </w:r>
      </w:smartTag>
      <w:r w:rsidRPr="00092359">
        <w:rPr>
          <w:szCs w:val="22"/>
        </w:rPr>
        <w:t>psoriasis</w:t>
      </w:r>
      <w:smartTag w:uri="urn:schemas-microsoft-com:office:smarttags" w:element="PersonName">
        <w:r w:rsidRPr="00092359">
          <w:rPr>
            <w:szCs w:val="22"/>
          </w:rPr>
          <w:t xml:space="preserve"> </w:t>
        </w:r>
      </w:smartTag>
      <w:r w:rsidRPr="00092359">
        <w:rPr>
          <w:szCs w:val="22"/>
        </w:rPr>
        <w:t>or</w:t>
      </w:r>
      <w:smartTag w:uri="urn:schemas-microsoft-com:office:smarttags" w:element="PersonName">
        <w:r w:rsidRPr="00092359">
          <w:rPr>
            <w:szCs w:val="22"/>
          </w:rPr>
          <w:t xml:space="preserve"> </w:t>
        </w:r>
      </w:smartTag>
      <w:r w:rsidRPr="00092359">
        <w:rPr>
          <w:szCs w:val="22"/>
        </w:rPr>
        <w:t>worsening</w:t>
      </w:r>
      <w:smartTag w:uri="urn:schemas-microsoft-com:office:smarttags" w:element="PersonName">
        <w:r w:rsidRPr="00092359">
          <w:rPr>
            <w:szCs w:val="22"/>
          </w:rPr>
          <w:t xml:space="preserve"> </w:t>
        </w:r>
      </w:smartTag>
      <w:r w:rsidRPr="00092359">
        <w:rPr>
          <w:szCs w:val="22"/>
        </w:rPr>
        <w:t>psoriasis</w:t>
      </w:r>
      <w:r w:rsidR="00D345F1" w:rsidRPr="00092359">
        <w:rPr>
          <w:szCs w:val="22"/>
        </w:rPr>
        <w:t>, Drug Reaction with Eosinophilia and Systemic Symptoms (DRESS)</w:t>
      </w:r>
      <w:r w:rsidR="00EE1E44" w:rsidRPr="00092359">
        <w:rPr>
          <w:szCs w:val="22"/>
        </w:rPr>
        <w:t>, skin ulcer</w:t>
      </w:r>
      <w:r w:rsidRPr="00092359">
        <w:rPr>
          <w:szCs w:val="22"/>
        </w:rPr>
        <w:t xml:space="preserve"> </w:t>
      </w:r>
    </w:p>
    <w:p w14:paraId="622B5937" w14:textId="77777777" w:rsidR="000942FE" w:rsidRPr="00092359" w:rsidRDefault="000942FE">
      <w:pPr>
        <w:rPr>
          <w:szCs w:val="22"/>
        </w:rPr>
      </w:pPr>
    </w:p>
    <w:p w14:paraId="340A7CDB" w14:textId="77777777" w:rsidR="000942FE" w:rsidRPr="00092359" w:rsidRDefault="0072227A">
      <w:pPr>
        <w:rPr>
          <w:i/>
          <w:szCs w:val="22"/>
        </w:rPr>
      </w:pPr>
      <w:r w:rsidRPr="00092359">
        <w:rPr>
          <w:i/>
          <w:szCs w:val="22"/>
        </w:rPr>
        <w:t>Musculoskeletal and connective tissue disorders</w:t>
      </w:r>
    </w:p>
    <w:p w14:paraId="1164AA4A" w14:textId="77777777" w:rsidR="000942FE" w:rsidRPr="00092359" w:rsidRDefault="0072227A">
      <w:pPr>
        <w:pStyle w:val="Header"/>
        <w:tabs>
          <w:tab w:val="left" w:pos="1418"/>
        </w:tabs>
        <w:rPr>
          <w:rFonts w:ascii="Times New Roman" w:hAnsi="Times New Roman"/>
          <w:sz w:val="22"/>
          <w:szCs w:val="22"/>
        </w:rPr>
      </w:pPr>
      <w:r w:rsidRPr="00092359">
        <w:rPr>
          <w:rFonts w:ascii="Times New Roman" w:hAnsi="Times New Roman"/>
          <w:sz w:val="22"/>
          <w:szCs w:val="22"/>
        </w:rPr>
        <w:t>Common:</w:t>
      </w:r>
      <w:r w:rsidRPr="00092359">
        <w:rPr>
          <w:rFonts w:ascii="Times New Roman" w:hAnsi="Times New Roman"/>
          <w:sz w:val="22"/>
          <w:szCs w:val="22"/>
        </w:rPr>
        <w:tab/>
        <w:t>tenosynovitis</w:t>
      </w:r>
    </w:p>
    <w:p w14:paraId="5DE58C5B" w14:textId="77777777" w:rsidR="000942FE" w:rsidRPr="00092359" w:rsidRDefault="0072227A">
      <w:pPr>
        <w:pStyle w:val="EndnoteText"/>
        <w:tabs>
          <w:tab w:val="clear" w:pos="567"/>
          <w:tab w:val="left" w:pos="1418"/>
        </w:tabs>
        <w:rPr>
          <w:szCs w:val="22"/>
        </w:rPr>
      </w:pPr>
      <w:r w:rsidRPr="00092359">
        <w:rPr>
          <w:szCs w:val="22"/>
        </w:rPr>
        <w:t>Uncommon:</w:t>
      </w:r>
      <w:r w:rsidRPr="00092359">
        <w:rPr>
          <w:szCs w:val="22"/>
        </w:rPr>
        <w:tab/>
        <w:t>tendon rupture</w:t>
      </w:r>
    </w:p>
    <w:p w14:paraId="4A467718" w14:textId="77777777" w:rsidR="000942FE" w:rsidRPr="00092359" w:rsidRDefault="000942FE">
      <w:pPr>
        <w:tabs>
          <w:tab w:val="left" w:pos="1418"/>
        </w:tabs>
        <w:rPr>
          <w:szCs w:val="22"/>
        </w:rPr>
      </w:pPr>
    </w:p>
    <w:p w14:paraId="0C53AD1D" w14:textId="77777777" w:rsidR="000942FE" w:rsidRPr="00092359" w:rsidRDefault="0072227A">
      <w:pPr>
        <w:pStyle w:val="EndnoteText"/>
        <w:tabs>
          <w:tab w:val="clear" w:pos="567"/>
        </w:tabs>
        <w:rPr>
          <w:b/>
          <w:bCs/>
          <w:szCs w:val="22"/>
        </w:rPr>
      </w:pPr>
      <w:r w:rsidRPr="00092359">
        <w:rPr>
          <w:bCs/>
          <w:i/>
          <w:szCs w:val="22"/>
        </w:rPr>
        <w:t>Renal and urinary disorders</w:t>
      </w:r>
    </w:p>
    <w:p w14:paraId="0124D967" w14:textId="77777777" w:rsidR="000942FE" w:rsidRPr="00092359" w:rsidRDefault="0072227A">
      <w:pPr>
        <w:pStyle w:val="EndnoteText"/>
        <w:tabs>
          <w:tab w:val="clear" w:pos="567"/>
          <w:tab w:val="left" w:pos="1418"/>
        </w:tabs>
        <w:rPr>
          <w:bCs/>
          <w:szCs w:val="22"/>
        </w:rPr>
      </w:pPr>
      <w:r w:rsidRPr="00092359">
        <w:rPr>
          <w:bCs/>
          <w:szCs w:val="22"/>
        </w:rPr>
        <w:t>Not known:</w:t>
      </w:r>
      <w:r w:rsidRPr="00092359">
        <w:rPr>
          <w:bCs/>
          <w:szCs w:val="22"/>
        </w:rPr>
        <w:tab/>
        <w:t>renal failure</w:t>
      </w:r>
    </w:p>
    <w:p w14:paraId="7DB4E9CE" w14:textId="77777777" w:rsidR="000942FE" w:rsidRPr="00092359" w:rsidRDefault="000942FE">
      <w:pPr>
        <w:rPr>
          <w:szCs w:val="22"/>
        </w:rPr>
      </w:pPr>
    </w:p>
    <w:p w14:paraId="207A762E" w14:textId="77777777" w:rsidR="000942FE" w:rsidRPr="00092359" w:rsidRDefault="0072227A">
      <w:pPr>
        <w:keepNext/>
        <w:tabs>
          <w:tab w:val="left" w:pos="1418"/>
        </w:tabs>
        <w:ind w:left="1418" w:hanging="1418"/>
        <w:rPr>
          <w:i/>
          <w:szCs w:val="22"/>
        </w:rPr>
      </w:pPr>
      <w:r w:rsidRPr="00092359">
        <w:rPr>
          <w:i/>
          <w:szCs w:val="22"/>
        </w:rPr>
        <w:t>Reproductive system and breast disorders</w:t>
      </w:r>
    </w:p>
    <w:p w14:paraId="151488C6" w14:textId="77777777" w:rsidR="000942FE" w:rsidRPr="00092359" w:rsidRDefault="0072227A">
      <w:pPr>
        <w:keepNext/>
        <w:tabs>
          <w:tab w:val="left" w:pos="1418"/>
        </w:tabs>
        <w:ind w:left="1418" w:hanging="1418"/>
        <w:rPr>
          <w:bCs/>
          <w:szCs w:val="22"/>
        </w:rPr>
      </w:pPr>
      <w:r w:rsidRPr="00092359">
        <w:rPr>
          <w:bCs/>
          <w:szCs w:val="22"/>
        </w:rPr>
        <w:t xml:space="preserve">Not known: </w:t>
      </w:r>
      <w:r w:rsidRPr="00092359">
        <w:rPr>
          <w:bCs/>
          <w:szCs w:val="22"/>
        </w:rPr>
        <w:tab/>
        <w:t>marginal (reversible) decreases in sperm concentration, total sperm count and rapid progressive motility</w:t>
      </w:r>
    </w:p>
    <w:p w14:paraId="4FCFC109" w14:textId="77777777" w:rsidR="000942FE" w:rsidRPr="00092359" w:rsidRDefault="000942FE">
      <w:pPr>
        <w:pStyle w:val="EndnoteText"/>
        <w:tabs>
          <w:tab w:val="clear" w:pos="567"/>
        </w:tabs>
        <w:rPr>
          <w:bCs/>
          <w:i/>
          <w:szCs w:val="22"/>
        </w:rPr>
      </w:pPr>
    </w:p>
    <w:p w14:paraId="702D5D71" w14:textId="77777777" w:rsidR="000942FE" w:rsidRPr="00092359" w:rsidRDefault="0072227A">
      <w:pPr>
        <w:pStyle w:val="EndnoteText"/>
        <w:tabs>
          <w:tab w:val="clear" w:pos="567"/>
        </w:tabs>
        <w:rPr>
          <w:szCs w:val="22"/>
        </w:rPr>
      </w:pPr>
      <w:r w:rsidRPr="00092359">
        <w:rPr>
          <w:bCs/>
          <w:i/>
          <w:szCs w:val="22"/>
        </w:rPr>
        <w:t>General disorders and administration site conditions</w:t>
      </w:r>
    </w:p>
    <w:p w14:paraId="1766BCD4" w14:textId="77777777" w:rsidR="000942FE" w:rsidRPr="00092359" w:rsidRDefault="0072227A">
      <w:pPr>
        <w:tabs>
          <w:tab w:val="clear" w:pos="567"/>
          <w:tab w:val="left" w:pos="1418"/>
        </w:tabs>
        <w:rPr>
          <w:szCs w:val="22"/>
        </w:rPr>
      </w:pPr>
      <w:r w:rsidRPr="00092359">
        <w:rPr>
          <w:szCs w:val="22"/>
        </w:rPr>
        <w:t>Common:</w:t>
      </w:r>
      <w:r w:rsidRPr="00092359">
        <w:rPr>
          <w:szCs w:val="22"/>
        </w:rPr>
        <w:tab/>
        <w:t>anorexia, weight loss (usually insignificant), asthenia</w:t>
      </w:r>
    </w:p>
    <w:p w14:paraId="5B66BF65" w14:textId="77777777" w:rsidR="000942FE" w:rsidRPr="00092359" w:rsidRDefault="000942FE">
      <w:pPr>
        <w:rPr>
          <w:szCs w:val="22"/>
        </w:rPr>
      </w:pPr>
    </w:p>
    <w:p w14:paraId="0FC9703E" w14:textId="77777777" w:rsidR="00D95A04" w:rsidRPr="00092359" w:rsidRDefault="0072227A" w:rsidP="00D95A04">
      <w:pPr>
        <w:autoSpaceDE w:val="0"/>
        <w:autoSpaceDN w:val="0"/>
        <w:adjustRightInd w:val="0"/>
        <w:rPr>
          <w:szCs w:val="22"/>
          <w:u w:val="single"/>
        </w:rPr>
      </w:pPr>
      <w:r w:rsidRPr="00092359">
        <w:rPr>
          <w:szCs w:val="22"/>
          <w:u w:val="single"/>
        </w:rPr>
        <w:t>Reporting of suspected adverse reactions</w:t>
      </w:r>
    </w:p>
    <w:p w14:paraId="3DE3B93D" w14:textId="77777777" w:rsidR="00D95A04" w:rsidRPr="00A24768" w:rsidRDefault="0072227A" w:rsidP="00D95A04">
      <w:pPr>
        <w:autoSpaceDE w:val="0"/>
        <w:autoSpaceDN w:val="0"/>
        <w:adjustRightInd w:val="0"/>
        <w:rPr>
          <w:szCs w:val="22"/>
        </w:rPr>
      </w:pPr>
      <w:r w:rsidRPr="00092359">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092359">
        <w:rPr>
          <w:szCs w:val="22"/>
          <w:highlight w:val="lightGray"/>
        </w:rPr>
        <w:t xml:space="preserve">the national reporting system listed in </w:t>
      </w:r>
      <w:hyperlink r:id="rId12" w:history="1">
        <w:r w:rsidRPr="00092359">
          <w:rPr>
            <w:rStyle w:val="Hyperlink"/>
            <w:szCs w:val="22"/>
            <w:highlight w:val="lightGray"/>
          </w:rPr>
          <w:t>Appendix V</w:t>
        </w:r>
      </w:hyperlink>
      <w:r w:rsidRPr="00092359">
        <w:rPr>
          <w:szCs w:val="22"/>
        </w:rPr>
        <w:t>.</w:t>
      </w:r>
    </w:p>
    <w:p w14:paraId="64463445" w14:textId="77777777" w:rsidR="00D95A04" w:rsidRPr="00092359" w:rsidRDefault="00D95A04">
      <w:pPr>
        <w:rPr>
          <w:szCs w:val="22"/>
        </w:rPr>
      </w:pPr>
    </w:p>
    <w:p w14:paraId="74503678" w14:textId="34F89EF9" w:rsidR="000942FE" w:rsidRPr="00092359" w:rsidRDefault="0072227A">
      <w:pPr>
        <w:pStyle w:val="Heading2"/>
        <w:rPr>
          <w:szCs w:val="22"/>
        </w:rPr>
      </w:pPr>
      <w:r w:rsidRPr="00092359">
        <w:rPr>
          <w:szCs w:val="22"/>
        </w:rPr>
        <w:t>4.9</w:t>
      </w:r>
      <w:r w:rsidRPr="00092359">
        <w:rPr>
          <w:szCs w:val="22"/>
        </w:rPr>
        <w:tab/>
        <w:t>Overdose</w:t>
      </w:r>
      <w:r w:rsidRPr="00092359">
        <w:rPr>
          <w:szCs w:val="22"/>
        </w:rPr>
        <w:fldChar w:fldCharType="begin"/>
      </w:r>
      <w:r w:rsidRPr="00092359">
        <w:rPr>
          <w:szCs w:val="22"/>
        </w:rPr>
        <w:instrText xml:space="preserve"> DOCVARIABLE vault_nd_61f1a2b3-1624-47b0-aa86-ecdfbaae2fd1 \* MERGEFORMAT </w:instrText>
      </w:r>
      <w:r w:rsidRPr="00092359">
        <w:rPr>
          <w:szCs w:val="22"/>
        </w:rPr>
        <w:fldChar w:fldCharType="separate"/>
      </w:r>
      <w:r w:rsidRPr="00092359">
        <w:rPr>
          <w:szCs w:val="22"/>
        </w:rPr>
        <w:t xml:space="preserve"> </w:t>
      </w:r>
      <w:r w:rsidRPr="00092359">
        <w:rPr>
          <w:szCs w:val="22"/>
        </w:rPr>
        <w:fldChar w:fldCharType="end"/>
      </w:r>
    </w:p>
    <w:p w14:paraId="4446A004" w14:textId="77777777" w:rsidR="000942FE" w:rsidRPr="00092359" w:rsidRDefault="000942FE">
      <w:pPr>
        <w:pStyle w:val="Header"/>
        <w:rPr>
          <w:rFonts w:ascii="Times New Roman" w:hAnsi="Times New Roman"/>
          <w:sz w:val="22"/>
          <w:szCs w:val="22"/>
        </w:rPr>
      </w:pPr>
    </w:p>
    <w:p w14:paraId="64758E32" w14:textId="77777777" w:rsidR="000942FE" w:rsidRPr="00092359" w:rsidRDefault="0072227A">
      <w:pPr>
        <w:rPr>
          <w:szCs w:val="22"/>
          <w:u w:val="single"/>
        </w:rPr>
      </w:pPr>
      <w:r w:rsidRPr="00092359">
        <w:rPr>
          <w:szCs w:val="22"/>
          <w:u w:val="single"/>
        </w:rPr>
        <w:t>Symptoms</w:t>
      </w:r>
    </w:p>
    <w:p w14:paraId="0CDCFEB7" w14:textId="77777777" w:rsidR="000942FE" w:rsidRPr="00092359" w:rsidRDefault="000942FE">
      <w:pPr>
        <w:rPr>
          <w:szCs w:val="22"/>
        </w:rPr>
      </w:pPr>
    </w:p>
    <w:p w14:paraId="15247133" w14:textId="77777777" w:rsidR="000942FE" w:rsidRPr="00092359" w:rsidRDefault="0072227A">
      <w:pPr>
        <w:rPr>
          <w:szCs w:val="22"/>
        </w:rPr>
      </w:pPr>
      <w:r w:rsidRPr="00092359">
        <w:rPr>
          <w:szCs w:val="22"/>
        </w:rPr>
        <w:t xml:space="preserve">There have been reports of chronic overdose in patients taking Arava at daily doses up to five times the recommended daily dose, and reports of acute overdose in adults and children. There were no adverse events reported in the majority of case reports of overdose. Adverse events consistent with the safety profile for leflunomide were: abdominal pain, nausea, diarrhoea, elevated liver enzymes, anaemia, </w:t>
      </w:r>
      <w:proofErr w:type="spellStart"/>
      <w:r w:rsidRPr="00092359">
        <w:rPr>
          <w:szCs w:val="22"/>
        </w:rPr>
        <w:t>leucopenia</w:t>
      </w:r>
      <w:proofErr w:type="spellEnd"/>
      <w:r w:rsidRPr="00092359">
        <w:rPr>
          <w:szCs w:val="22"/>
        </w:rPr>
        <w:t>, pruritus and rash.</w:t>
      </w:r>
    </w:p>
    <w:p w14:paraId="32176647" w14:textId="77777777" w:rsidR="000942FE" w:rsidRPr="00092359" w:rsidRDefault="000942FE">
      <w:pPr>
        <w:rPr>
          <w:szCs w:val="22"/>
        </w:rPr>
      </w:pPr>
    </w:p>
    <w:p w14:paraId="46BB86D6" w14:textId="77777777" w:rsidR="000942FE" w:rsidRPr="00092359" w:rsidRDefault="0072227A">
      <w:pPr>
        <w:rPr>
          <w:szCs w:val="22"/>
          <w:u w:val="single"/>
        </w:rPr>
      </w:pPr>
      <w:r w:rsidRPr="00092359">
        <w:rPr>
          <w:szCs w:val="22"/>
          <w:u w:val="single"/>
        </w:rPr>
        <w:t>Management</w:t>
      </w:r>
    </w:p>
    <w:p w14:paraId="23309FCD" w14:textId="77777777" w:rsidR="000942FE" w:rsidRPr="00092359" w:rsidRDefault="000942FE">
      <w:pPr>
        <w:rPr>
          <w:szCs w:val="22"/>
        </w:rPr>
      </w:pPr>
    </w:p>
    <w:p w14:paraId="1B6F5012" w14:textId="77777777" w:rsidR="000942FE" w:rsidRPr="00092359" w:rsidRDefault="0072227A">
      <w:pPr>
        <w:pStyle w:val="BodyText"/>
        <w:rPr>
          <w:b w:val="0"/>
          <w:bCs/>
          <w:i w:val="0"/>
          <w:iCs/>
          <w:szCs w:val="22"/>
        </w:rPr>
      </w:pPr>
      <w:r w:rsidRPr="00092359">
        <w:rPr>
          <w:b w:val="0"/>
          <w:bCs/>
          <w:i w:val="0"/>
          <w:iCs/>
          <w:szCs w:val="22"/>
        </w:rPr>
        <w:t xml:space="preserve">In the event of an overdose or toxicity, </w:t>
      </w:r>
      <w:proofErr w:type="spellStart"/>
      <w:r w:rsidRPr="00092359">
        <w:rPr>
          <w:b w:val="0"/>
          <w:bCs/>
          <w:i w:val="0"/>
          <w:iCs/>
          <w:szCs w:val="22"/>
        </w:rPr>
        <w:t>colestyramine</w:t>
      </w:r>
      <w:proofErr w:type="spellEnd"/>
      <w:r w:rsidRPr="00092359">
        <w:rPr>
          <w:b w:val="0"/>
          <w:bCs/>
          <w:i w:val="0"/>
          <w:iCs/>
          <w:szCs w:val="22"/>
        </w:rPr>
        <w:t xml:space="preserve"> or charcoal is recommended to accelerate elimination. </w:t>
      </w:r>
      <w:proofErr w:type="spellStart"/>
      <w:r w:rsidRPr="00092359">
        <w:rPr>
          <w:b w:val="0"/>
          <w:bCs/>
          <w:i w:val="0"/>
          <w:iCs/>
          <w:szCs w:val="22"/>
        </w:rPr>
        <w:t>Colestyramine</w:t>
      </w:r>
      <w:proofErr w:type="spellEnd"/>
      <w:r w:rsidRPr="00092359">
        <w:rPr>
          <w:b w:val="0"/>
          <w:bCs/>
          <w:i w:val="0"/>
          <w:iCs/>
          <w:szCs w:val="22"/>
        </w:rPr>
        <w:t xml:space="preserve"> given orally at a dose of 8 g three times a day for 24 hours to three healthy volunteers decreased plasma levels of A771726 by approximately 40% in 24 hours and by 49% to 65% in 48 hours.</w:t>
      </w:r>
    </w:p>
    <w:p w14:paraId="185F78CA" w14:textId="77777777" w:rsidR="000942FE" w:rsidRPr="00092359" w:rsidRDefault="000942FE">
      <w:pPr>
        <w:rPr>
          <w:szCs w:val="22"/>
        </w:rPr>
      </w:pPr>
    </w:p>
    <w:p w14:paraId="21A9A458" w14:textId="77777777" w:rsidR="000942FE" w:rsidRPr="00092359" w:rsidRDefault="0072227A">
      <w:pPr>
        <w:rPr>
          <w:szCs w:val="22"/>
        </w:rPr>
      </w:pPr>
      <w:r w:rsidRPr="00092359">
        <w:rPr>
          <w:szCs w:val="22"/>
        </w:rPr>
        <w:t>Administration of activated charcoal (powder made into a suspension) orally or via nasogastric tube (50 g every 6 hours for 24 hours) has been shown to reduce plasma concentrations of the active metabolite A771726 by 37% in 24 hours and by 48% in 48 hours.</w:t>
      </w:r>
    </w:p>
    <w:p w14:paraId="041277F9" w14:textId="77777777" w:rsidR="000942FE" w:rsidRPr="00092359" w:rsidRDefault="0072227A">
      <w:pPr>
        <w:rPr>
          <w:szCs w:val="22"/>
        </w:rPr>
      </w:pPr>
      <w:r w:rsidRPr="00092359">
        <w:rPr>
          <w:szCs w:val="22"/>
        </w:rPr>
        <w:t>These washout procedures may be repeated if clinically necessary.</w:t>
      </w:r>
    </w:p>
    <w:p w14:paraId="5391412E" w14:textId="77777777" w:rsidR="000942FE" w:rsidRPr="00092359" w:rsidRDefault="000942FE">
      <w:pPr>
        <w:pStyle w:val="Header"/>
        <w:rPr>
          <w:rFonts w:ascii="Times New Roman" w:hAnsi="Times New Roman"/>
          <w:sz w:val="22"/>
          <w:szCs w:val="22"/>
        </w:rPr>
      </w:pPr>
    </w:p>
    <w:p w14:paraId="067E649F" w14:textId="1B54C79A" w:rsidR="000942FE" w:rsidRPr="00092359" w:rsidRDefault="0072227A">
      <w:pPr>
        <w:pStyle w:val="Header"/>
        <w:rPr>
          <w:rFonts w:ascii="Times New Roman" w:hAnsi="Times New Roman"/>
          <w:sz w:val="22"/>
          <w:szCs w:val="22"/>
        </w:rPr>
      </w:pPr>
      <w:r w:rsidRPr="00092359">
        <w:rPr>
          <w:rFonts w:ascii="Times New Roman" w:hAnsi="Times New Roman"/>
          <w:sz w:val="22"/>
          <w:szCs w:val="22"/>
        </w:rPr>
        <w:t>Studies with both h</w:t>
      </w:r>
      <w:r w:rsidR="00A24768">
        <w:rPr>
          <w:rFonts w:ascii="Times New Roman" w:hAnsi="Times New Roman"/>
          <w:sz w:val="22"/>
          <w:szCs w:val="22"/>
        </w:rPr>
        <w:t>a</w:t>
      </w:r>
      <w:r w:rsidRPr="00092359">
        <w:rPr>
          <w:rFonts w:ascii="Times New Roman" w:hAnsi="Times New Roman"/>
          <w:sz w:val="22"/>
          <w:szCs w:val="22"/>
        </w:rPr>
        <w:t>emodialysis and CAPD (chronic ambulatory peritoneal dialysis) indicate that A771726, the primary metabolite of leflunomide, is not dialysable.</w:t>
      </w:r>
    </w:p>
    <w:p w14:paraId="39E6D23F" w14:textId="77777777" w:rsidR="000942FE" w:rsidRPr="00092359" w:rsidRDefault="000942FE">
      <w:pPr>
        <w:pStyle w:val="Header"/>
        <w:rPr>
          <w:rFonts w:ascii="Times New Roman" w:hAnsi="Times New Roman"/>
          <w:sz w:val="22"/>
          <w:szCs w:val="22"/>
        </w:rPr>
      </w:pPr>
    </w:p>
    <w:p w14:paraId="671C9459" w14:textId="77777777" w:rsidR="000942FE" w:rsidRPr="00092359" w:rsidRDefault="000942FE">
      <w:pPr>
        <w:pStyle w:val="Header"/>
        <w:rPr>
          <w:rFonts w:ascii="Times New Roman" w:hAnsi="Times New Roman"/>
          <w:sz w:val="22"/>
          <w:szCs w:val="22"/>
        </w:rPr>
      </w:pPr>
    </w:p>
    <w:p w14:paraId="4E7415E3" w14:textId="2A678F20" w:rsidR="000942FE" w:rsidRPr="00092359" w:rsidRDefault="0072227A" w:rsidP="003A4F62">
      <w:pPr>
        <w:pStyle w:val="Heading1"/>
        <w:keepNext/>
        <w:keepLines/>
        <w:rPr>
          <w:szCs w:val="22"/>
        </w:rPr>
      </w:pPr>
      <w:r w:rsidRPr="00092359">
        <w:rPr>
          <w:szCs w:val="22"/>
        </w:rPr>
        <w:t>5.</w:t>
      </w:r>
      <w:r w:rsidRPr="00092359">
        <w:rPr>
          <w:szCs w:val="22"/>
        </w:rPr>
        <w:tab/>
        <w:t>PHARMACOLOGICAL PROPERTIES</w:t>
      </w:r>
      <w:r w:rsidRPr="00092359">
        <w:rPr>
          <w:szCs w:val="22"/>
        </w:rPr>
        <w:fldChar w:fldCharType="begin"/>
      </w:r>
      <w:r w:rsidRPr="00092359">
        <w:rPr>
          <w:szCs w:val="22"/>
        </w:rPr>
        <w:instrText xml:space="preserve"> DOCVARIABLE VAULT_ND_091e6d79-f4e6-4404-994b-52dbe9ae04bf \* MERGEFORMAT </w:instrText>
      </w:r>
      <w:r w:rsidRPr="00092359">
        <w:rPr>
          <w:szCs w:val="22"/>
        </w:rPr>
        <w:fldChar w:fldCharType="separate"/>
      </w:r>
      <w:r w:rsidRPr="00092359">
        <w:rPr>
          <w:szCs w:val="22"/>
        </w:rPr>
        <w:t xml:space="preserve"> </w:t>
      </w:r>
      <w:r w:rsidRPr="00092359">
        <w:rPr>
          <w:szCs w:val="22"/>
        </w:rPr>
        <w:fldChar w:fldCharType="end"/>
      </w:r>
    </w:p>
    <w:p w14:paraId="56789375" w14:textId="77777777" w:rsidR="000942FE" w:rsidRPr="00092359" w:rsidRDefault="000942FE" w:rsidP="003A4F62">
      <w:pPr>
        <w:keepNext/>
        <w:keepLines/>
        <w:rPr>
          <w:szCs w:val="22"/>
        </w:rPr>
      </w:pPr>
    </w:p>
    <w:p w14:paraId="6ABDE238" w14:textId="745B28DC" w:rsidR="000942FE" w:rsidRPr="00092359" w:rsidRDefault="0072227A" w:rsidP="003A4F62">
      <w:pPr>
        <w:pStyle w:val="Heading2"/>
        <w:keepNext/>
        <w:keepLines/>
        <w:rPr>
          <w:szCs w:val="22"/>
        </w:rPr>
      </w:pPr>
      <w:r w:rsidRPr="00092359">
        <w:rPr>
          <w:szCs w:val="22"/>
        </w:rPr>
        <w:t>5.1</w:t>
      </w:r>
      <w:r w:rsidRPr="00092359">
        <w:rPr>
          <w:szCs w:val="22"/>
        </w:rPr>
        <w:tab/>
        <w:t>Pharmacodynamic properties</w:t>
      </w:r>
      <w:r w:rsidRPr="00092359">
        <w:rPr>
          <w:szCs w:val="22"/>
        </w:rPr>
        <w:fldChar w:fldCharType="begin"/>
      </w:r>
      <w:r w:rsidRPr="00092359">
        <w:rPr>
          <w:szCs w:val="22"/>
        </w:rPr>
        <w:instrText xml:space="preserve"> DOCVARIABLE vault_nd_1d94c0e8-e7a9-4841-9909-7e63e0fd20a3 \* MERGEFORMAT </w:instrText>
      </w:r>
      <w:r w:rsidRPr="00092359">
        <w:rPr>
          <w:szCs w:val="22"/>
        </w:rPr>
        <w:fldChar w:fldCharType="separate"/>
      </w:r>
      <w:r w:rsidRPr="00092359">
        <w:rPr>
          <w:szCs w:val="22"/>
        </w:rPr>
        <w:t xml:space="preserve"> </w:t>
      </w:r>
      <w:r w:rsidRPr="00092359">
        <w:rPr>
          <w:szCs w:val="22"/>
        </w:rPr>
        <w:fldChar w:fldCharType="end"/>
      </w:r>
    </w:p>
    <w:p w14:paraId="119C5BB5" w14:textId="77777777" w:rsidR="000942FE" w:rsidRPr="00092359" w:rsidRDefault="000942FE">
      <w:pPr>
        <w:rPr>
          <w:szCs w:val="22"/>
        </w:rPr>
      </w:pPr>
    </w:p>
    <w:p w14:paraId="3676EEAB" w14:textId="6630DCEC" w:rsidR="000942FE" w:rsidRPr="00092359" w:rsidRDefault="0072227A">
      <w:pPr>
        <w:rPr>
          <w:szCs w:val="22"/>
        </w:rPr>
      </w:pPr>
      <w:r w:rsidRPr="00092359">
        <w:rPr>
          <w:szCs w:val="22"/>
        </w:rPr>
        <w:t xml:space="preserve">Pharmacotherapeutic group: selective immunosuppressants, ATC code: </w:t>
      </w:r>
      <w:r w:rsidR="003739B5" w:rsidRPr="00092359">
        <w:rPr>
          <w:szCs w:val="22"/>
        </w:rPr>
        <w:t>L04AK01</w:t>
      </w:r>
      <w:r w:rsidRPr="00092359">
        <w:rPr>
          <w:szCs w:val="22"/>
        </w:rPr>
        <w:t>.</w:t>
      </w:r>
    </w:p>
    <w:p w14:paraId="0BAEEDA4" w14:textId="77777777" w:rsidR="000942FE" w:rsidRPr="00092359" w:rsidRDefault="000942FE">
      <w:pPr>
        <w:pStyle w:val="Footer"/>
        <w:rPr>
          <w:rFonts w:ascii="Times New Roman" w:hAnsi="Times New Roman"/>
          <w:sz w:val="22"/>
          <w:szCs w:val="22"/>
        </w:rPr>
      </w:pPr>
    </w:p>
    <w:p w14:paraId="50DF660C" w14:textId="77777777" w:rsidR="000942FE" w:rsidRPr="00092359" w:rsidRDefault="0072227A">
      <w:pPr>
        <w:rPr>
          <w:bCs/>
          <w:szCs w:val="22"/>
          <w:u w:val="single"/>
        </w:rPr>
      </w:pPr>
      <w:r w:rsidRPr="00092359">
        <w:rPr>
          <w:bCs/>
          <w:szCs w:val="22"/>
          <w:u w:val="single"/>
        </w:rPr>
        <w:t>Human pharmacology</w:t>
      </w:r>
    </w:p>
    <w:p w14:paraId="255AC06A" w14:textId="77777777" w:rsidR="000942FE" w:rsidRPr="00092359" w:rsidRDefault="000942FE">
      <w:pPr>
        <w:rPr>
          <w:szCs w:val="22"/>
        </w:rPr>
      </w:pPr>
    </w:p>
    <w:p w14:paraId="2594651F" w14:textId="77777777" w:rsidR="000942FE" w:rsidRPr="00092359" w:rsidRDefault="0072227A">
      <w:pPr>
        <w:rPr>
          <w:szCs w:val="22"/>
        </w:rPr>
      </w:pPr>
      <w:r w:rsidRPr="00092359">
        <w:rPr>
          <w:szCs w:val="22"/>
        </w:rPr>
        <w:t xml:space="preserve">Leflunomide is a disease-modifying anti-rheumatic agent with antiproliferative properties. </w:t>
      </w:r>
    </w:p>
    <w:p w14:paraId="48F81C18" w14:textId="77777777" w:rsidR="000942FE" w:rsidRPr="00092359" w:rsidRDefault="000942FE">
      <w:pPr>
        <w:rPr>
          <w:szCs w:val="22"/>
        </w:rPr>
      </w:pPr>
    </w:p>
    <w:p w14:paraId="715AA9A5" w14:textId="77777777" w:rsidR="000942FE" w:rsidRPr="00092359" w:rsidRDefault="0072227A" w:rsidP="002316F1">
      <w:pPr>
        <w:widowControl w:val="0"/>
        <w:rPr>
          <w:b/>
          <w:szCs w:val="22"/>
          <w:u w:val="single"/>
        </w:rPr>
      </w:pPr>
      <w:r w:rsidRPr="00092359">
        <w:rPr>
          <w:szCs w:val="22"/>
          <w:u w:val="single"/>
        </w:rPr>
        <w:t>Animal pharmacology</w:t>
      </w:r>
    </w:p>
    <w:p w14:paraId="3E2B127B" w14:textId="77777777" w:rsidR="000942FE" w:rsidRPr="00092359" w:rsidRDefault="000942FE" w:rsidP="002316F1">
      <w:pPr>
        <w:widowControl w:val="0"/>
        <w:rPr>
          <w:szCs w:val="22"/>
        </w:rPr>
      </w:pPr>
    </w:p>
    <w:p w14:paraId="1570D61F" w14:textId="77777777" w:rsidR="000942FE" w:rsidRPr="00092359" w:rsidRDefault="0072227A" w:rsidP="002316F1">
      <w:pPr>
        <w:widowControl w:val="0"/>
        <w:rPr>
          <w:szCs w:val="22"/>
        </w:rPr>
      </w:pPr>
      <w:r w:rsidRPr="00092359">
        <w:rPr>
          <w:szCs w:val="22"/>
        </w:rPr>
        <w:t>Leflunomide is effective in animal models of arthritis and of other autoimmune diseases and transplantation, mainly if administered during the sensitisation phase. It has immunomodulating/ immunosuppressive characteristics, acts as an antiproliferative agent, and displays anti-inflammatory properties. Leflunomide exhibits the best protective effects on animal models of autoimmune diseases when administered in the early phase of the disease progression.</w:t>
      </w:r>
    </w:p>
    <w:p w14:paraId="24D32A25" w14:textId="77777777" w:rsidR="000942FE" w:rsidRPr="00092359" w:rsidRDefault="0072227A">
      <w:pPr>
        <w:rPr>
          <w:szCs w:val="22"/>
        </w:rPr>
      </w:pPr>
      <w:r w:rsidRPr="00092359">
        <w:rPr>
          <w:i/>
          <w:szCs w:val="22"/>
        </w:rPr>
        <w:t>In vivo</w:t>
      </w:r>
      <w:r w:rsidRPr="00092359">
        <w:rPr>
          <w:szCs w:val="22"/>
        </w:rPr>
        <w:t xml:space="preserve">, it is rapidly and almost completely metabolised to A771726 which is active </w:t>
      </w:r>
      <w:r w:rsidRPr="00092359">
        <w:rPr>
          <w:i/>
          <w:szCs w:val="22"/>
        </w:rPr>
        <w:t>in vitro</w:t>
      </w:r>
      <w:r w:rsidRPr="00092359">
        <w:rPr>
          <w:szCs w:val="22"/>
        </w:rPr>
        <w:t>, and is presumed to be responsible for the therapeutic effect.</w:t>
      </w:r>
    </w:p>
    <w:p w14:paraId="5404A0D6" w14:textId="77777777" w:rsidR="000942FE" w:rsidRPr="00092359" w:rsidRDefault="000942FE">
      <w:pPr>
        <w:rPr>
          <w:szCs w:val="22"/>
        </w:rPr>
      </w:pPr>
    </w:p>
    <w:p w14:paraId="509B11F3" w14:textId="77777777" w:rsidR="000942FE" w:rsidRPr="00092359" w:rsidRDefault="0072227A">
      <w:pPr>
        <w:keepNext/>
        <w:keepLines/>
        <w:rPr>
          <w:szCs w:val="22"/>
          <w:u w:val="single"/>
        </w:rPr>
      </w:pPr>
      <w:r w:rsidRPr="00092359">
        <w:rPr>
          <w:szCs w:val="22"/>
          <w:u w:val="single"/>
        </w:rPr>
        <w:t>Mechanism of action</w:t>
      </w:r>
    </w:p>
    <w:p w14:paraId="680C79CE" w14:textId="77777777" w:rsidR="000942FE" w:rsidRPr="00092359" w:rsidRDefault="000942FE" w:rsidP="00B46882">
      <w:pPr>
        <w:rPr>
          <w:szCs w:val="22"/>
        </w:rPr>
      </w:pPr>
    </w:p>
    <w:p w14:paraId="41A9CE92" w14:textId="77777777" w:rsidR="000942FE" w:rsidRPr="00092359" w:rsidRDefault="0072227A" w:rsidP="00B46882">
      <w:pPr>
        <w:widowControl w:val="0"/>
        <w:rPr>
          <w:spacing w:val="-3"/>
          <w:szCs w:val="22"/>
        </w:rPr>
      </w:pPr>
      <w:r w:rsidRPr="00092359">
        <w:rPr>
          <w:spacing w:val="-3"/>
          <w:szCs w:val="22"/>
        </w:rPr>
        <w:t>A771726, the active metabolite of leflunomide, inhibits the human enzyme dihydroorotate dehydrogenase (DHODH) and exhibits antiproliferative activity.</w:t>
      </w:r>
    </w:p>
    <w:p w14:paraId="2A667EBF" w14:textId="77777777" w:rsidR="000942FE" w:rsidRPr="00092359" w:rsidRDefault="000942FE">
      <w:pPr>
        <w:rPr>
          <w:szCs w:val="22"/>
        </w:rPr>
      </w:pPr>
    </w:p>
    <w:p w14:paraId="391938B5" w14:textId="77777777" w:rsidR="00C35452" w:rsidRPr="00092359" w:rsidRDefault="0072227A">
      <w:pPr>
        <w:keepNext/>
        <w:rPr>
          <w:bCs/>
          <w:szCs w:val="22"/>
          <w:u w:val="single"/>
        </w:rPr>
      </w:pPr>
      <w:r w:rsidRPr="00092359">
        <w:rPr>
          <w:bCs/>
          <w:szCs w:val="22"/>
          <w:u w:val="single"/>
        </w:rPr>
        <w:t>Clinical efficacy and safety</w:t>
      </w:r>
    </w:p>
    <w:p w14:paraId="17A150FF" w14:textId="77777777" w:rsidR="00C35452" w:rsidRPr="00092359" w:rsidRDefault="00C35452" w:rsidP="00B46882">
      <w:pPr>
        <w:rPr>
          <w:bCs/>
          <w:i/>
          <w:szCs w:val="22"/>
        </w:rPr>
      </w:pPr>
    </w:p>
    <w:p w14:paraId="22AD06ED" w14:textId="77777777" w:rsidR="000942FE" w:rsidRPr="00092359" w:rsidRDefault="0072227A">
      <w:pPr>
        <w:keepNext/>
        <w:rPr>
          <w:bCs/>
          <w:i/>
          <w:szCs w:val="22"/>
        </w:rPr>
      </w:pPr>
      <w:r w:rsidRPr="00092359">
        <w:rPr>
          <w:bCs/>
          <w:i/>
          <w:szCs w:val="22"/>
        </w:rPr>
        <w:t>Rheumatoid arthritis</w:t>
      </w:r>
    </w:p>
    <w:p w14:paraId="62EF8617" w14:textId="77777777" w:rsidR="000942FE" w:rsidRPr="00092359" w:rsidRDefault="0072227A">
      <w:pPr>
        <w:pStyle w:val="BodyText"/>
        <w:keepNext/>
        <w:rPr>
          <w:b w:val="0"/>
          <w:bCs/>
          <w:i w:val="0"/>
          <w:iCs/>
          <w:szCs w:val="22"/>
        </w:rPr>
      </w:pPr>
      <w:r w:rsidRPr="00092359">
        <w:rPr>
          <w:b w:val="0"/>
          <w:bCs/>
          <w:i w:val="0"/>
          <w:iCs/>
          <w:szCs w:val="22"/>
        </w:rPr>
        <w:t>The efficacy of Arava in the treatment of rheumatoid arthritis was demonstrated in 4 controlled trials (1 in phase II and 3 in phase III). The phase II trial, study YU203, randomised 402 subjects with active rheumatoid arthritis to placebo (n=102), leflunomide 5 mg (n=95), 10 mg (n=101) or 25 mg/day (n=104). The treatment duration was 6 months.</w:t>
      </w:r>
    </w:p>
    <w:p w14:paraId="19F811F3" w14:textId="77777777" w:rsidR="000942FE" w:rsidRPr="00092359" w:rsidRDefault="0072227A">
      <w:pPr>
        <w:rPr>
          <w:bCs/>
          <w:iCs/>
          <w:snapToGrid w:val="0"/>
          <w:szCs w:val="22"/>
        </w:rPr>
      </w:pPr>
      <w:r w:rsidRPr="00092359">
        <w:rPr>
          <w:bCs/>
          <w:iCs/>
          <w:snapToGrid w:val="0"/>
          <w:szCs w:val="22"/>
        </w:rPr>
        <w:t>All leflunomide patients in the phase III trials used an initial dose of 100 mg for 3 days.</w:t>
      </w:r>
    </w:p>
    <w:p w14:paraId="5CD558D7" w14:textId="77777777" w:rsidR="000942FE" w:rsidRPr="00092359" w:rsidRDefault="0072227A">
      <w:pPr>
        <w:pStyle w:val="BodyText"/>
        <w:rPr>
          <w:b w:val="0"/>
          <w:bCs/>
          <w:i w:val="0"/>
          <w:iCs/>
          <w:szCs w:val="22"/>
        </w:rPr>
      </w:pPr>
      <w:r w:rsidRPr="00092359">
        <w:rPr>
          <w:b w:val="0"/>
          <w:bCs/>
          <w:i w:val="0"/>
          <w:iCs/>
          <w:szCs w:val="22"/>
        </w:rPr>
        <w:t xml:space="preserve">Study MN301 randomised 358 subjects with active rheumatoid arthritis to leflunomide 20 mg/day (n=133), </w:t>
      </w:r>
      <w:proofErr w:type="spellStart"/>
      <w:r w:rsidRPr="00092359">
        <w:rPr>
          <w:b w:val="0"/>
          <w:bCs/>
          <w:i w:val="0"/>
          <w:iCs/>
          <w:szCs w:val="22"/>
        </w:rPr>
        <w:t>sulphasalazine</w:t>
      </w:r>
      <w:proofErr w:type="spellEnd"/>
      <w:r w:rsidRPr="00092359">
        <w:rPr>
          <w:b w:val="0"/>
          <w:bCs/>
          <w:i w:val="0"/>
          <w:iCs/>
          <w:szCs w:val="22"/>
        </w:rPr>
        <w:t xml:space="preserve"> 2 g/day (n=133), or placebo (n=92). Treatment duration was 6 months. Study MN303 was an optional 6</w:t>
      </w:r>
      <w:r w:rsidRPr="00092359">
        <w:rPr>
          <w:b w:val="0"/>
          <w:bCs/>
          <w:i w:val="0"/>
          <w:iCs/>
          <w:szCs w:val="22"/>
        </w:rPr>
        <w:noBreakHyphen/>
        <w:t>month blinded continuation of MN301 without the placebo arm, resulting in a 12</w:t>
      </w:r>
      <w:r w:rsidRPr="00092359">
        <w:rPr>
          <w:b w:val="0"/>
          <w:bCs/>
          <w:i w:val="0"/>
          <w:iCs/>
          <w:szCs w:val="22"/>
        </w:rPr>
        <w:noBreakHyphen/>
        <w:t xml:space="preserve">month comparison of leflunomide and </w:t>
      </w:r>
      <w:proofErr w:type="spellStart"/>
      <w:r w:rsidRPr="00092359">
        <w:rPr>
          <w:b w:val="0"/>
          <w:bCs/>
          <w:i w:val="0"/>
          <w:iCs/>
          <w:szCs w:val="22"/>
        </w:rPr>
        <w:t>sulphasalazine</w:t>
      </w:r>
      <w:proofErr w:type="spellEnd"/>
      <w:r w:rsidRPr="00092359">
        <w:rPr>
          <w:b w:val="0"/>
          <w:bCs/>
          <w:i w:val="0"/>
          <w:iCs/>
          <w:szCs w:val="22"/>
        </w:rPr>
        <w:t>.</w:t>
      </w:r>
    </w:p>
    <w:p w14:paraId="7FBE0778" w14:textId="77777777" w:rsidR="000942FE" w:rsidRPr="00092359" w:rsidRDefault="0072227A">
      <w:pPr>
        <w:pStyle w:val="BodyText"/>
        <w:rPr>
          <w:b w:val="0"/>
          <w:bCs/>
          <w:i w:val="0"/>
          <w:iCs/>
          <w:szCs w:val="22"/>
        </w:rPr>
      </w:pPr>
      <w:r w:rsidRPr="00092359">
        <w:rPr>
          <w:b w:val="0"/>
          <w:bCs/>
          <w:i w:val="0"/>
          <w:iCs/>
          <w:szCs w:val="22"/>
        </w:rPr>
        <w:t>Study MN302 randomised 999 subjects with active rheumatoid arthritis to leflunomide 20 mg/day (n=501) or methotrexate at 7.5 mg/week increasing to 15 mg/week (n=498). Folate supplementation was optional and only used in 10% of patients. Treatment duration was 12</w:t>
      </w:r>
      <w:r w:rsidRPr="00092359">
        <w:rPr>
          <w:b w:val="0"/>
          <w:bCs/>
          <w:i w:val="0"/>
          <w:iCs/>
          <w:szCs w:val="22"/>
        </w:rPr>
        <w:noBreakHyphen/>
        <w:t>months.</w:t>
      </w:r>
    </w:p>
    <w:p w14:paraId="38317EDB" w14:textId="77777777" w:rsidR="000942FE" w:rsidRPr="00092359" w:rsidRDefault="0072227A">
      <w:pPr>
        <w:pStyle w:val="BodyText"/>
        <w:widowControl w:val="0"/>
        <w:rPr>
          <w:b w:val="0"/>
          <w:bCs/>
          <w:i w:val="0"/>
          <w:iCs/>
          <w:szCs w:val="22"/>
        </w:rPr>
      </w:pPr>
      <w:r w:rsidRPr="00092359">
        <w:rPr>
          <w:b w:val="0"/>
          <w:bCs/>
          <w:i w:val="0"/>
          <w:iCs/>
          <w:szCs w:val="22"/>
        </w:rPr>
        <w:t>Study US301 randomised 482 subjects with active rheumatoid arthritis to leflunomide 20 mg/day (n=182), methotrexate 7.5 mg/week increasing to 15 mg/week (n=182), or placebo (n=118). All patients received folate 1 mg bid. Treatment duration was 12 months.</w:t>
      </w:r>
    </w:p>
    <w:p w14:paraId="5DDC5F90" w14:textId="77777777" w:rsidR="000942FE" w:rsidRPr="00092359" w:rsidRDefault="000942FE">
      <w:pPr>
        <w:rPr>
          <w:szCs w:val="22"/>
        </w:rPr>
      </w:pPr>
    </w:p>
    <w:p w14:paraId="6A4B0681" w14:textId="77777777" w:rsidR="000942FE" w:rsidRPr="00092359" w:rsidRDefault="0072227A">
      <w:pPr>
        <w:rPr>
          <w:snapToGrid w:val="0"/>
          <w:szCs w:val="22"/>
        </w:rPr>
      </w:pPr>
      <w:r w:rsidRPr="00092359">
        <w:rPr>
          <w:snapToGrid w:val="0"/>
          <w:szCs w:val="22"/>
        </w:rPr>
        <w:t xml:space="preserve">Leflunomide at a daily dose of at least 10 mg </w:t>
      </w:r>
      <w:r w:rsidRPr="00092359">
        <w:rPr>
          <w:szCs w:val="22"/>
        </w:rPr>
        <w:t xml:space="preserve">(10 to 25 mg in study YU203, 20 mg in studies MN301 and US301) </w:t>
      </w:r>
      <w:r w:rsidRPr="00092359">
        <w:rPr>
          <w:snapToGrid w:val="0"/>
          <w:szCs w:val="22"/>
        </w:rPr>
        <w:t xml:space="preserve">was statistically significantly superior to placebo in reducing the signs and symptoms of </w:t>
      </w:r>
      <w:r w:rsidRPr="00092359">
        <w:rPr>
          <w:snapToGrid w:val="0"/>
          <w:szCs w:val="22"/>
        </w:rPr>
        <w:lastRenderedPageBreak/>
        <w:t xml:space="preserve">rheumatoid arthritis in all 3 placebo-controlled trials. </w:t>
      </w:r>
      <w:r w:rsidRPr="00092359">
        <w:rPr>
          <w:szCs w:val="22"/>
        </w:rPr>
        <w:t>The ACR (American College of Rheumatology) response rates in study YU203 were 27.7% for placebo, 31.9% for 5 mg, 50.5% for 10 mg and 54.5% for 25 mg/day. In the phase III trials, the ACR response rates for leflunomide 20 mg/day v</w:t>
      </w:r>
      <w:r w:rsidR="00F26394" w:rsidRPr="00092359">
        <w:rPr>
          <w:szCs w:val="22"/>
        </w:rPr>
        <w:t>ersu</w:t>
      </w:r>
      <w:r w:rsidRPr="00092359">
        <w:rPr>
          <w:szCs w:val="22"/>
        </w:rPr>
        <w:t>s placebo were 54.6% v</w:t>
      </w:r>
      <w:r w:rsidR="00F26394" w:rsidRPr="00092359">
        <w:rPr>
          <w:szCs w:val="22"/>
        </w:rPr>
        <w:t>ersu</w:t>
      </w:r>
      <w:r w:rsidRPr="00092359">
        <w:rPr>
          <w:szCs w:val="22"/>
        </w:rPr>
        <w:t>s 28.6% (study MN301), and 49.4% v</w:t>
      </w:r>
      <w:r w:rsidR="00F26394" w:rsidRPr="00092359">
        <w:rPr>
          <w:szCs w:val="22"/>
        </w:rPr>
        <w:t>er</w:t>
      </w:r>
      <w:r w:rsidRPr="00092359">
        <w:rPr>
          <w:szCs w:val="22"/>
        </w:rPr>
        <w:t>s</w:t>
      </w:r>
      <w:r w:rsidR="00F26394" w:rsidRPr="00092359">
        <w:rPr>
          <w:szCs w:val="22"/>
        </w:rPr>
        <w:t>us</w:t>
      </w:r>
      <w:r w:rsidRPr="00092359">
        <w:rPr>
          <w:szCs w:val="22"/>
        </w:rPr>
        <w:t xml:space="preserve"> 26.3% (study US301).After 12 months with active treatment, the ACR response rates in leflunomide patients were 52.3% (studies MN301/303), 50.5% (study MN302) and 49.4% (study US301), compared to 53.8% (studies MN301/303) in </w:t>
      </w:r>
      <w:proofErr w:type="spellStart"/>
      <w:r w:rsidRPr="00092359">
        <w:rPr>
          <w:szCs w:val="22"/>
        </w:rPr>
        <w:t>sulphasalazine</w:t>
      </w:r>
      <w:proofErr w:type="spellEnd"/>
      <w:r w:rsidRPr="00092359">
        <w:rPr>
          <w:szCs w:val="22"/>
        </w:rPr>
        <w:t xml:space="preserve"> patients, 64.8% (study MN302), and 43.9% (study US301) in methotrexate patients. </w:t>
      </w:r>
      <w:r w:rsidRPr="00092359">
        <w:rPr>
          <w:snapToGrid w:val="0"/>
          <w:szCs w:val="22"/>
        </w:rPr>
        <w:t xml:space="preserve">In study MN302 leflunomide was significantly less effective than methotrexate. However, in study US301 no significant differences were observed between leflunomide and methotrexate in the primary efficacy parameters. No difference was observed between leflunomide and </w:t>
      </w:r>
      <w:proofErr w:type="spellStart"/>
      <w:r w:rsidRPr="00092359">
        <w:rPr>
          <w:snapToGrid w:val="0"/>
          <w:szCs w:val="22"/>
        </w:rPr>
        <w:t>sulphasalazine</w:t>
      </w:r>
      <w:proofErr w:type="spellEnd"/>
      <w:r w:rsidRPr="00092359">
        <w:rPr>
          <w:snapToGrid w:val="0"/>
          <w:szCs w:val="22"/>
        </w:rPr>
        <w:t xml:space="preserve"> (study MN301). The leflunomide treatment effect was evident by 1 month, stabilised by 3 to 6 months and continued throughout the course of treatment.</w:t>
      </w:r>
    </w:p>
    <w:p w14:paraId="5B4571FB" w14:textId="77777777" w:rsidR="000942FE" w:rsidRPr="00092359" w:rsidRDefault="000942FE">
      <w:pPr>
        <w:rPr>
          <w:snapToGrid w:val="0"/>
          <w:szCs w:val="22"/>
        </w:rPr>
      </w:pPr>
    </w:p>
    <w:p w14:paraId="12329256" w14:textId="77777777" w:rsidR="000942FE" w:rsidRPr="00A24768" w:rsidRDefault="0072227A">
      <w:pPr>
        <w:rPr>
          <w:color w:val="000000"/>
          <w:szCs w:val="22"/>
        </w:rPr>
      </w:pPr>
      <w:r w:rsidRPr="00A24768">
        <w:rPr>
          <w:color w:val="000000"/>
          <w:szCs w:val="22"/>
        </w:rPr>
        <w:t>A randomised, double-blind, parallel-group non-inferiority study compared the relative efficacy of two different daily maintenance doses of leflunomide, 10 mg and 20 mg. From the results it can be concluded that efficacy results of the 20 mg maintenance dose were more favourable, on the other hand, the safety results favoured the 10 mg daily maintenance dose.</w:t>
      </w:r>
    </w:p>
    <w:p w14:paraId="3924B327" w14:textId="77777777" w:rsidR="000942FE" w:rsidRPr="00092359" w:rsidRDefault="000942FE">
      <w:pPr>
        <w:rPr>
          <w:snapToGrid w:val="0"/>
          <w:szCs w:val="22"/>
        </w:rPr>
      </w:pPr>
    </w:p>
    <w:p w14:paraId="4FF9A4B3" w14:textId="77777777" w:rsidR="000942FE" w:rsidRPr="00092359" w:rsidRDefault="0072227A" w:rsidP="002316F1">
      <w:pPr>
        <w:widowControl w:val="0"/>
        <w:rPr>
          <w:bCs/>
          <w:i/>
          <w:szCs w:val="22"/>
        </w:rPr>
      </w:pPr>
      <w:r w:rsidRPr="00092359">
        <w:rPr>
          <w:bCs/>
          <w:i/>
          <w:szCs w:val="22"/>
        </w:rPr>
        <w:t>Paediatric</w:t>
      </w:r>
      <w:r w:rsidR="00C35452" w:rsidRPr="00092359">
        <w:rPr>
          <w:bCs/>
          <w:i/>
          <w:szCs w:val="22"/>
        </w:rPr>
        <w:t xml:space="preserve"> population</w:t>
      </w:r>
    </w:p>
    <w:p w14:paraId="37305672" w14:textId="211B8237" w:rsidR="000942FE" w:rsidRPr="00092359" w:rsidRDefault="0072227A" w:rsidP="002316F1">
      <w:pPr>
        <w:widowControl w:val="0"/>
        <w:rPr>
          <w:iCs/>
          <w:szCs w:val="22"/>
        </w:rPr>
      </w:pPr>
      <w:r w:rsidRPr="00092359">
        <w:rPr>
          <w:iCs/>
          <w:szCs w:val="22"/>
        </w:rPr>
        <w:t xml:space="preserve">Leflunomide was studied in a single </w:t>
      </w:r>
      <w:proofErr w:type="spellStart"/>
      <w:r w:rsidRPr="00092359">
        <w:rPr>
          <w:iCs/>
          <w:szCs w:val="22"/>
        </w:rPr>
        <w:t>multicenter</w:t>
      </w:r>
      <w:proofErr w:type="spellEnd"/>
      <w:r w:rsidRPr="00092359">
        <w:rPr>
          <w:iCs/>
          <w:szCs w:val="22"/>
        </w:rPr>
        <w:t>, randomized, double-blind, active-controlled trial in 94 patients (47 per arm) with polyarticular course juvenile rheumatoid arthritis. Patients were 3</w:t>
      </w:r>
      <w:r w:rsidR="002A58B8">
        <w:rPr>
          <w:iCs/>
          <w:szCs w:val="22"/>
        </w:rPr>
        <w:noBreakHyphen/>
      </w:r>
      <w:r w:rsidRPr="00092359">
        <w:rPr>
          <w:iCs/>
          <w:szCs w:val="22"/>
        </w:rPr>
        <w:t>17</w:t>
      </w:r>
      <w:r w:rsidR="002A58B8">
        <w:rPr>
          <w:iCs/>
          <w:szCs w:val="22"/>
        </w:rPr>
        <w:t> </w:t>
      </w:r>
      <w:r w:rsidRPr="00092359">
        <w:rPr>
          <w:iCs/>
          <w:szCs w:val="22"/>
        </w:rPr>
        <w:t>years of age with active polyarticular course JRA regardless of onset type and naive to methotrexate or leflunomide.</w:t>
      </w:r>
      <w:r w:rsidR="00231D4A">
        <w:rPr>
          <w:iCs/>
          <w:szCs w:val="22"/>
        </w:rPr>
        <w:t xml:space="preserve"> </w:t>
      </w:r>
      <w:r w:rsidRPr="00092359">
        <w:rPr>
          <w:iCs/>
          <w:szCs w:val="22"/>
        </w:rPr>
        <w:t xml:space="preserve">In this trial, the loading dose and maintenance dose of leflunomide was based on three weight categories: &lt;20 kg, 20-40 kg, and &gt;40 kg. After 16 weeks treatment, the difference in response rates was statistically significant in favour of methotrexate for the JRA Definition of Improvement (DOI) </w:t>
      </w:r>
      <w:r w:rsidR="000567DC" w:rsidRPr="00092359">
        <w:rPr>
          <w:rFonts w:ascii="Symbol" w:hAnsi="Symbol"/>
          <w:iCs/>
        </w:rPr>
        <w:sym w:font="Symbol" w:char="F0B3"/>
      </w:r>
      <w:r w:rsidRPr="00092359">
        <w:rPr>
          <w:iCs/>
          <w:szCs w:val="22"/>
        </w:rPr>
        <w:t>30% (p=0.02). In responders, this response was maintained during 48 weeks (see section 4.2).</w:t>
      </w:r>
    </w:p>
    <w:p w14:paraId="54713113" w14:textId="77777777" w:rsidR="000942FE" w:rsidRPr="00092359" w:rsidRDefault="0072227A">
      <w:pPr>
        <w:rPr>
          <w:szCs w:val="22"/>
        </w:rPr>
      </w:pPr>
      <w:r w:rsidRPr="00092359">
        <w:rPr>
          <w:szCs w:val="22"/>
        </w:rPr>
        <w:t>The pattern of adverse events of leflunomide and methotrexate seems to be similar, but the dose used in lighter subjects resulted in a relatively low exposure (see section 5.2). These data do not allow an effective and safe dose recommendation.</w:t>
      </w:r>
    </w:p>
    <w:p w14:paraId="157481B1" w14:textId="77777777" w:rsidR="000942FE" w:rsidRPr="00092359" w:rsidRDefault="000942FE">
      <w:pPr>
        <w:rPr>
          <w:szCs w:val="22"/>
        </w:rPr>
      </w:pPr>
    </w:p>
    <w:p w14:paraId="31A02A56" w14:textId="77777777" w:rsidR="000942FE" w:rsidRPr="00092359" w:rsidRDefault="0072227A" w:rsidP="00F91928">
      <w:pPr>
        <w:keepNext/>
        <w:rPr>
          <w:bCs/>
          <w:i/>
          <w:szCs w:val="22"/>
        </w:rPr>
      </w:pPr>
      <w:r w:rsidRPr="00092359">
        <w:rPr>
          <w:bCs/>
          <w:i/>
          <w:szCs w:val="22"/>
        </w:rPr>
        <w:t>Psoriatic arthritis</w:t>
      </w:r>
    </w:p>
    <w:p w14:paraId="6884E035" w14:textId="77777777" w:rsidR="000942FE" w:rsidRPr="00092359" w:rsidRDefault="0072227A" w:rsidP="00F91928">
      <w:pPr>
        <w:keepNext/>
        <w:rPr>
          <w:szCs w:val="22"/>
        </w:rPr>
      </w:pPr>
      <w:r w:rsidRPr="00092359">
        <w:rPr>
          <w:szCs w:val="22"/>
        </w:rPr>
        <w:t>The efficacy of Arava was demonstrated in one controlled, randomised, double blind study 3L01 in 188 patients with psoriatic arthritis, treated at 20 mg/day. Treatment duration was 6 months.</w:t>
      </w:r>
    </w:p>
    <w:p w14:paraId="4C9A4F95" w14:textId="77777777" w:rsidR="000942FE" w:rsidRPr="00092359" w:rsidRDefault="000942FE">
      <w:pPr>
        <w:rPr>
          <w:szCs w:val="22"/>
        </w:rPr>
      </w:pPr>
    </w:p>
    <w:p w14:paraId="56EBEA68" w14:textId="77777777" w:rsidR="000942FE" w:rsidRPr="00092359" w:rsidRDefault="0072227A">
      <w:pPr>
        <w:rPr>
          <w:szCs w:val="22"/>
        </w:rPr>
      </w:pPr>
      <w:r w:rsidRPr="00092359">
        <w:rPr>
          <w:szCs w:val="22"/>
        </w:rPr>
        <w:t xml:space="preserve">Leflunomide 20 mg/day was significantly superior to placebo in reducing the symptoms of arthritis in patients with psoriatic arthritis: the </w:t>
      </w:r>
      <w:proofErr w:type="spellStart"/>
      <w:r w:rsidRPr="00092359">
        <w:rPr>
          <w:szCs w:val="22"/>
        </w:rPr>
        <w:t>PsARC</w:t>
      </w:r>
      <w:proofErr w:type="spellEnd"/>
      <w:r w:rsidRPr="00092359">
        <w:rPr>
          <w:szCs w:val="22"/>
        </w:rPr>
        <w:t xml:space="preserve"> (Psoriatic Arthritis treatment Response Criteria) responders were 59% in the leflunomide group and 29.7% in the placebo group by 6 months (p&lt;0.0001). The effect of leflunomide on improvement of function and on reduction of skin lesions was modest.</w:t>
      </w:r>
    </w:p>
    <w:p w14:paraId="338C8B79" w14:textId="77777777" w:rsidR="00320329" w:rsidRPr="00092359" w:rsidRDefault="00320329">
      <w:pPr>
        <w:rPr>
          <w:szCs w:val="22"/>
        </w:rPr>
      </w:pPr>
    </w:p>
    <w:p w14:paraId="49A99DE1" w14:textId="77777777" w:rsidR="00D5038D" w:rsidRPr="00092359" w:rsidRDefault="0072227A" w:rsidP="00D5038D">
      <w:pPr>
        <w:rPr>
          <w:i/>
          <w:snapToGrid w:val="0"/>
          <w:szCs w:val="22"/>
        </w:rPr>
      </w:pPr>
      <w:proofErr w:type="spellStart"/>
      <w:r w:rsidRPr="00092359">
        <w:rPr>
          <w:i/>
          <w:snapToGrid w:val="0"/>
          <w:szCs w:val="22"/>
        </w:rPr>
        <w:t>Postmarketing</w:t>
      </w:r>
      <w:proofErr w:type="spellEnd"/>
      <w:r w:rsidRPr="00092359">
        <w:rPr>
          <w:i/>
          <w:snapToGrid w:val="0"/>
          <w:szCs w:val="22"/>
        </w:rPr>
        <w:t xml:space="preserve"> </w:t>
      </w:r>
      <w:r w:rsidR="00E80792" w:rsidRPr="00092359">
        <w:rPr>
          <w:i/>
          <w:snapToGrid w:val="0"/>
          <w:szCs w:val="22"/>
        </w:rPr>
        <w:t>studies</w:t>
      </w:r>
    </w:p>
    <w:p w14:paraId="7C81D9FD" w14:textId="2E673D5B" w:rsidR="00FB235B" w:rsidRPr="00092359" w:rsidRDefault="0072227A" w:rsidP="00D5038D">
      <w:pPr>
        <w:rPr>
          <w:szCs w:val="22"/>
        </w:rPr>
      </w:pPr>
      <w:r w:rsidRPr="00092359">
        <w:rPr>
          <w:szCs w:val="22"/>
        </w:rPr>
        <w:t>A randomised study assessed the clinical efficacy response rate in DMARD-naïve patients (n=121) with early RA, who received either 20 mg or 100 mg of leflunomide in two parallel groups during the initial three day double blind period. The initial period was followed by an open label maintenance period of three months, during which both groups received leflunomide 20 mg daily. No incremental overall benefit was observed in the studied population with the use of a loading dose regimen. The safety data obtained from both treatment groups were consistent with the known safety profile of leflunomide, however, the incidence of gastrointestinal adverse events and of elevated liver enzymes tended to be higher in the patients receiving the loading dose of 100 mg leflunomide.</w:t>
      </w:r>
    </w:p>
    <w:p w14:paraId="3B00CB2F" w14:textId="77777777" w:rsidR="00D5038D" w:rsidRPr="00092359" w:rsidRDefault="00D5038D" w:rsidP="00D5038D">
      <w:pPr>
        <w:rPr>
          <w:i/>
          <w:snapToGrid w:val="0"/>
          <w:szCs w:val="22"/>
        </w:rPr>
      </w:pPr>
    </w:p>
    <w:p w14:paraId="11D648E3" w14:textId="1B12E2E1" w:rsidR="000942FE" w:rsidRPr="00092359" w:rsidRDefault="0072227A">
      <w:pPr>
        <w:pStyle w:val="Heading2"/>
        <w:rPr>
          <w:szCs w:val="22"/>
        </w:rPr>
      </w:pPr>
      <w:r w:rsidRPr="00092359">
        <w:rPr>
          <w:szCs w:val="22"/>
        </w:rPr>
        <w:t>5.2</w:t>
      </w:r>
      <w:r w:rsidRPr="00092359">
        <w:rPr>
          <w:szCs w:val="22"/>
        </w:rPr>
        <w:tab/>
        <w:t>Pharmacokinetic properties</w:t>
      </w:r>
      <w:r w:rsidRPr="00092359">
        <w:rPr>
          <w:szCs w:val="22"/>
        </w:rPr>
        <w:fldChar w:fldCharType="begin"/>
      </w:r>
      <w:r w:rsidRPr="00092359">
        <w:rPr>
          <w:szCs w:val="22"/>
        </w:rPr>
        <w:instrText xml:space="preserve"> DOCVARIABLE vault_nd_5895dd02-0491-4f84-b131-c3532d9bc16e \* MERGEFORMAT </w:instrText>
      </w:r>
      <w:r w:rsidRPr="00092359">
        <w:rPr>
          <w:szCs w:val="22"/>
        </w:rPr>
        <w:fldChar w:fldCharType="separate"/>
      </w:r>
      <w:r w:rsidRPr="00092359">
        <w:rPr>
          <w:szCs w:val="22"/>
        </w:rPr>
        <w:t xml:space="preserve"> </w:t>
      </w:r>
      <w:r w:rsidRPr="00092359">
        <w:rPr>
          <w:szCs w:val="22"/>
        </w:rPr>
        <w:fldChar w:fldCharType="end"/>
      </w:r>
    </w:p>
    <w:p w14:paraId="64B6F3CB" w14:textId="77777777" w:rsidR="000942FE" w:rsidRPr="00092359" w:rsidRDefault="000942FE">
      <w:pPr>
        <w:rPr>
          <w:szCs w:val="22"/>
        </w:rPr>
      </w:pPr>
    </w:p>
    <w:p w14:paraId="59B3AFF3" w14:textId="77777777" w:rsidR="000942FE" w:rsidRPr="00092359" w:rsidRDefault="0072227A">
      <w:pPr>
        <w:rPr>
          <w:szCs w:val="22"/>
        </w:rPr>
      </w:pPr>
      <w:r w:rsidRPr="00092359">
        <w:rPr>
          <w:szCs w:val="22"/>
        </w:rPr>
        <w:t xml:space="preserve">Leflunomide is rapidly converted to the active metabolite, A771726, by first-pass metabolism (ring opening) in gut wall and liver. In a study with radiolabelled </w:t>
      </w:r>
      <w:r w:rsidRPr="00092359">
        <w:rPr>
          <w:szCs w:val="22"/>
          <w:vertAlign w:val="superscript"/>
        </w:rPr>
        <w:t>14</w:t>
      </w:r>
      <w:r w:rsidRPr="00092359">
        <w:rPr>
          <w:szCs w:val="22"/>
        </w:rPr>
        <w:t>C</w:t>
      </w:r>
      <w:r w:rsidRPr="00092359">
        <w:rPr>
          <w:szCs w:val="22"/>
        </w:rPr>
        <w:noBreakHyphen/>
        <w:t xml:space="preserve">leflunomide in three healthy volunteers, no unchanged leflunomide was detected in plasma, urine or faeces. In other studies, </w:t>
      </w:r>
      <w:r w:rsidRPr="00092359">
        <w:rPr>
          <w:szCs w:val="22"/>
        </w:rPr>
        <w:lastRenderedPageBreak/>
        <w:t xml:space="preserve">unchanged leflunomide levels in plasma have rarely been detected, however, at ng/ml plasma levels. The only plasma-radiolabelled metabolite detected was A771726. This metabolite is responsible for essentially all the </w:t>
      </w:r>
      <w:r w:rsidRPr="00092359">
        <w:rPr>
          <w:i/>
          <w:szCs w:val="22"/>
        </w:rPr>
        <w:t>in vivo</w:t>
      </w:r>
      <w:r w:rsidRPr="00092359">
        <w:rPr>
          <w:szCs w:val="22"/>
        </w:rPr>
        <w:t xml:space="preserve"> activity of Arava.</w:t>
      </w:r>
    </w:p>
    <w:p w14:paraId="5D71EB1F" w14:textId="77777777" w:rsidR="000942FE" w:rsidRPr="00092359" w:rsidRDefault="000942FE">
      <w:pPr>
        <w:pStyle w:val="BodyText"/>
        <w:rPr>
          <w:b w:val="0"/>
          <w:szCs w:val="22"/>
        </w:rPr>
      </w:pPr>
    </w:p>
    <w:p w14:paraId="7655E90A" w14:textId="77777777" w:rsidR="000942FE" w:rsidRPr="00092359" w:rsidRDefault="0072227A" w:rsidP="00DD7133">
      <w:pPr>
        <w:pStyle w:val="BodyText"/>
        <w:widowControl w:val="0"/>
        <w:rPr>
          <w:i w:val="0"/>
          <w:szCs w:val="22"/>
          <w:u w:val="single"/>
        </w:rPr>
      </w:pPr>
      <w:r w:rsidRPr="00092359">
        <w:rPr>
          <w:b w:val="0"/>
          <w:i w:val="0"/>
          <w:szCs w:val="22"/>
          <w:u w:val="single"/>
        </w:rPr>
        <w:t>Absorption</w:t>
      </w:r>
    </w:p>
    <w:p w14:paraId="58DA0A3C" w14:textId="77777777" w:rsidR="000942FE" w:rsidRPr="00092359" w:rsidRDefault="000942FE" w:rsidP="00DD7133">
      <w:pPr>
        <w:widowControl w:val="0"/>
        <w:rPr>
          <w:szCs w:val="22"/>
        </w:rPr>
      </w:pPr>
    </w:p>
    <w:p w14:paraId="3FC78553" w14:textId="77777777" w:rsidR="000942FE" w:rsidRPr="00092359" w:rsidRDefault="0072227A" w:rsidP="00DD7133">
      <w:pPr>
        <w:widowControl w:val="0"/>
        <w:rPr>
          <w:szCs w:val="22"/>
        </w:rPr>
      </w:pPr>
      <w:r w:rsidRPr="00092359">
        <w:rPr>
          <w:szCs w:val="22"/>
        </w:rPr>
        <w:t xml:space="preserve">Excretion data from the </w:t>
      </w:r>
      <w:r w:rsidRPr="00092359">
        <w:rPr>
          <w:szCs w:val="22"/>
          <w:vertAlign w:val="superscript"/>
        </w:rPr>
        <w:t>14</w:t>
      </w:r>
      <w:r w:rsidRPr="00092359">
        <w:rPr>
          <w:szCs w:val="22"/>
        </w:rPr>
        <w:t>C study indicated that at least about 82 to 95% of the dose is absorbed. The time to peak plasma concentrations of A771726 is very variable; peak plasma levels can occur between 1 hour and 24 hours after single administration. Leflunomide can be administered with food, since the extent of absorption is comparable in the fed and fasting state. Due to the very long half-life of A771726 (approximately 2 weeks), a loading dose of 100 mg for 3 days was used in clinical studies to facilitate the rapid attainment of steady-state levels of A771726. Without a loading dose, it is estimated that attainment of steady-state plasma concentrations would require nearly two months of dosing. In multiple dose studies in patients with rheumatoid arthritis, the pharmacokinetic parameters of A771726 were linear over the dose range of 5 to 25 mg. In these studies, the clinical effect was closely related to the plasma concentration of A771726 and to the daily dose of leflunomide. At a dose level of 20 mg/day, average plasma concentration of A771726 at steady state is approximately 35 µg/ml. At steady state plasma levels accumulate about 33</w:t>
      </w:r>
      <w:r w:rsidRPr="00092359">
        <w:rPr>
          <w:szCs w:val="22"/>
        </w:rPr>
        <w:noBreakHyphen/>
        <w:t xml:space="preserve"> to 35</w:t>
      </w:r>
      <w:r w:rsidRPr="00092359">
        <w:rPr>
          <w:szCs w:val="22"/>
        </w:rPr>
        <w:noBreakHyphen/>
        <w:t>fold compared with single dose.</w:t>
      </w:r>
    </w:p>
    <w:p w14:paraId="64529FB6" w14:textId="77777777" w:rsidR="000942FE" w:rsidRPr="00092359" w:rsidRDefault="000942FE">
      <w:pPr>
        <w:rPr>
          <w:szCs w:val="22"/>
        </w:rPr>
      </w:pPr>
    </w:p>
    <w:p w14:paraId="50C5EBCC" w14:textId="77777777" w:rsidR="000942FE" w:rsidRPr="00092359" w:rsidRDefault="0072227A" w:rsidP="002316F1">
      <w:pPr>
        <w:widowControl w:val="0"/>
        <w:rPr>
          <w:bCs/>
          <w:szCs w:val="22"/>
          <w:u w:val="single"/>
        </w:rPr>
      </w:pPr>
      <w:r w:rsidRPr="00092359">
        <w:rPr>
          <w:bCs/>
          <w:szCs w:val="22"/>
          <w:u w:val="single"/>
        </w:rPr>
        <w:t>Distribution</w:t>
      </w:r>
    </w:p>
    <w:p w14:paraId="53F3D36A" w14:textId="77777777" w:rsidR="000942FE" w:rsidRPr="00092359" w:rsidRDefault="000942FE" w:rsidP="002316F1">
      <w:pPr>
        <w:widowControl w:val="0"/>
        <w:rPr>
          <w:szCs w:val="22"/>
        </w:rPr>
      </w:pPr>
    </w:p>
    <w:p w14:paraId="4C026F56" w14:textId="77777777" w:rsidR="000942FE" w:rsidRPr="00092359" w:rsidRDefault="0072227A" w:rsidP="002316F1">
      <w:pPr>
        <w:widowControl w:val="0"/>
        <w:rPr>
          <w:szCs w:val="22"/>
        </w:rPr>
      </w:pPr>
      <w:r w:rsidRPr="00092359">
        <w:rPr>
          <w:szCs w:val="22"/>
        </w:rPr>
        <w:t xml:space="preserve">In human plasma, A771726 is extensively bound to protein (albumin). The unbound fraction of A771726 is about 0.62%. Binding of A771726 is linear in the therapeutic concentration range. Binding of A771726 appeared slightly reduced and more variable in plasma from patients with rheumatoid arthritis or chronic renal insufficiency. The extensive protein binding of A771726 could lead to displacement of other highly-bound drugs. </w:t>
      </w:r>
      <w:r w:rsidRPr="00092359">
        <w:rPr>
          <w:i/>
          <w:szCs w:val="22"/>
        </w:rPr>
        <w:t>In vitro</w:t>
      </w:r>
      <w:r w:rsidRPr="00092359">
        <w:rPr>
          <w:szCs w:val="22"/>
        </w:rPr>
        <w:t xml:space="preserve"> plasma protein binding interaction studies with warfarin at clinically relevant concentrations, however, showed no interaction. Similar studies showed that ibuprofen and diclofenac did not displace A771726, whereas the unbound fraction of A771726 is increased 2</w:t>
      </w:r>
      <w:r w:rsidRPr="00092359">
        <w:rPr>
          <w:szCs w:val="22"/>
        </w:rPr>
        <w:noBreakHyphen/>
        <w:t xml:space="preserve"> to 3</w:t>
      </w:r>
      <w:r w:rsidRPr="00092359">
        <w:rPr>
          <w:szCs w:val="22"/>
        </w:rPr>
        <w:noBreakHyphen/>
        <w:t xml:space="preserve">fold in the presence of tolbutamide. A771726 displaced ibuprofen, diclofenac and tolbutamide but the unbound fraction of these </w:t>
      </w:r>
      <w:r w:rsidR="00E80792" w:rsidRPr="00092359">
        <w:rPr>
          <w:szCs w:val="22"/>
        </w:rPr>
        <w:t xml:space="preserve">medicinal products </w:t>
      </w:r>
      <w:r w:rsidRPr="00092359">
        <w:rPr>
          <w:szCs w:val="22"/>
        </w:rPr>
        <w:t>is only increased by 10% to 50%. There is no indication that these effects are of clinical relevance. Consistent with extensive protein binding A771726 has a low apparent volume of distribution (approximately 11 litres). There is</w:t>
      </w:r>
      <w:r w:rsidRPr="00092359">
        <w:rPr>
          <w:i/>
          <w:szCs w:val="22"/>
        </w:rPr>
        <w:t xml:space="preserve"> </w:t>
      </w:r>
      <w:r w:rsidRPr="00092359">
        <w:rPr>
          <w:szCs w:val="22"/>
        </w:rPr>
        <w:t xml:space="preserve">no preferential uptake in erythrocytes. </w:t>
      </w:r>
    </w:p>
    <w:p w14:paraId="14760A51" w14:textId="77777777" w:rsidR="000942FE" w:rsidRPr="00092359" w:rsidRDefault="000942FE">
      <w:pPr>
        <w:rPr>
          <w:szCs w:val="22"/>
        </w:rPr>
      </w:pPr>
    </w:p>
    <w:p w14:paraId="0F767143" w14:textId="77777777" w:rsidR="000942FE" w:rsidRPr="00092359" w:rsidRDefault="0072227A">
      <w:pPr>
        <w:rPr>
          <w:bCs/>
          <w:szCs w:val="22"/>
          <w:u w:val="single"/>
        </w:rPr>
      </w:pPr>
      <w:r w:rsidRPr="00092359">
        <w:rPr>
          <w:bCs/>
          <w:szCs w:val="22"/>
          <w:u w:val="single"/>
        </w:rPr>
        <w:t>Biotransformation</w:t>
      </w:r>
    </w:p>
    <w:p w14:paraId="4DE3D4C8" w14:textId="77777777" w:rsidR="000942FE" w:rsidRPr="00092359" w:rsidRDefault="000942FE">
      <w:pPr>
        <w:rPr>
          <w:szCs w:val="22"/>
        </w:rPr>
      </w:pPr>
    </w:p>
    <w:p w14:paraId="3866D466" w14:textId="77777777" w:rsidR="000942FE" w:rsidRPr="00092359" w:rsidRDefault="0072227A">
      <w:pPr>
        <w:rPr>
          <w:szCs w:val="22"/>
        </w:rPr>
      </w:pPr>
      <w:r w:rsidRPr="00092359">
        <w:rPr>
          <w:szCs w:val="22"/>
        </w:rPr>
        <w:t>Leflunomide is metabolised to one primary (A771726) and many minor metabolites including TFMA (4</w:t>
      </w:r>
      <w:r w:rsidRPr="00092359">
        <w:rPr>
          <w:szCs w:val="22"/>
        </w:rPr>
        <w:noBreakHyphen/>
        <w:t xml:space="preserve">trifluoromethylaniline). The metabolic biotransformation of leflunomide to A771726 and subsequent metabolism of A771726 is not controlled by a single enzyme and has been shown to occur in microsomal and cytosolic cellular fractions. Interaction studies with cimetidine (non-specific cytochrome P450 inhibitor) and rifampicin (non-specific cytochrome P450 inducer), indicate that </w:t>
      </w:r>
      <w:r w:rsidRPr="00092359">
        <w:rPr>
          <w:i/>
          <w:szCs w:val="22"/>
        </w:rPr>
        <w:t>in vivo</w:t>
      </w:r>
      <w:r w:rsidRPr="00092359">
        <w:rPr>
          <w:szCs w:val="22"/>
        </w:rPr>
        <w:t xml:space="preserve"> CYP enzymes are involved in the metabolism of leflunomide only to a small extent.</w:t>
      </w:r>
    </w:p>
    <w:p w14:paraId="5BEF1B6E" w14:textId="77777777" w:rsidR="000942FE" w:rsidRPr="00092359" w:rsidRDefault="000942FE">
      <w:pPr>
        <w:rPr>
          <w:szCs w:val="22"/>
        </w:rPr>
      </w:pPr>
    </w:p>
    <w:p w14:paraId="7EFC24A6" w14:textId="77777777" w:rsidR="000942FE" w:rsidRPr="00092359" w:rsidRDefault="0072227A">
      <w:pPr>
        <w:rPr>
          <w:b/>
          <w:szCs w:val="22"/>
          <w:u w:val="single"/>
        </w:rPr>
      </w:pPr>
      <w:r w:rsidRPr="00092359">
        <w:rPr>
          <w:szCs w:val="22"/>
          <w:u w:val="single"/>
        </w:rPr>
        <w:t>Elimination</w:t>
      </w:r>
    </w:p>
    <w:p w14:paraId="2A16DE68" w14:textId="77777777" w:rsidR="000942FE" w:rsidRPr="00092359" w:rsidRDefault="000942FE">
      <w:pPr>
        <w:rPr>
          <w:szCs w:val="22"/>
        </w:rPr>
      </w:pPr>
    </w:p>
    <w:p w14:paraId="4A5EF70D" w14:textId="77777777" w:rsidR="000942FE" w:rsidRPr="00092359" w:rsidRDefault="0072227A">
      <w:pPr>
        <w:rPr>
          <w:szCs w:val="22"/>
        </w:rPr>
      </w:pPr>
      <w:r w:rsidRPr="00092359">
        <w:rPr>
          <w:szCs w:val="22"/>
        </w:rPr>
        <w:t>Elimination of A771726 is slow and characterised by an apparent clearance of about 31 ml/hr. The elimination half-life in patients is approximately 2 weeks. After administration of a radiolabelled dose of leflunomide, radioactivity was equally excreted in faeces, probably by biliary elimination, and in urine. A771726 was still detectable in urine and faeces 36 days after a single administration.</w:t>
      </w:r>
      <w:r w:rsidRPr="00092359">
        <w:rPr>
          <w:b/>
          <w:szCs w:val="22"/>
        </w:rPr>
        <w:t xml:space="preserve"> </w:t>
      </w:r>
      <w:r w:rsidRPr="00092359">
        <w:rPr>
          <w:szCs w:val="22"/>
        </w:rPr>
        <w:t xml:space="preserve">The principal urinary metabolites were glucuronide products derived from leflunomide (mainly in 0 to 24 hour samples) and an oxanilic acid derivative of A771726. The principal faecal component was A771726. </w:t>
      </w:r>
    </w:p>
    <w:p w14:paraId="38387B33" w14:textId="77777777" w:rsidR="000942FE" w:rsidRPr="00092359" w:rsidRDefault="000942FE">
      <w:pPr>
        <w:rPr>
          <w:szCs w:val="22"/>
        </w:rPr>
      </w:pPr>
    </w:p>
    <w:p w14:paraId="69DB2652" w14:textId="77777777" w:rsidR="000942FE" w:rsidRPr="00092359" w:rsidRDefault="0072227A">
      <w:pPr>
        <w:pStyle w:val="BodyText3"/>
        <w:tabs>
          <w:tab w:val="clear" w:pos="567"/>
        </w:tabs>
        <w:jc w:val="left"/>
        <w:rPr>
          <w:b w:val="0"/>
          <w:i w:val="0"/>
          <w:szCs w:val="22"/>
        </w:rPr>
      </w:pPr>
      <w:r w:rsidRPr="00092359">
        <w:rPr>
          <w:b w:val="0"/>
          <w:i w:val="0"/>
          <w:szCs w:val="22"/>
        </w:rPr>
        <w:t xml:space="preserve">It has been shown in man that administration of an oral suspension of activated powdered charcoal or </w:t>
      </w:r>
      <w:proofErr w:type="spellStart"/>
      <w:r w:rsidRPr="00092359">
        <w:rPr>
          <w:b w:val="0"/>
          <w:i w:val="0"/>
          <w:szCs w:val="22"/>
        </w:rPr>
        <w:t>colestyramine</w:t>
      </w:r>
      <w:proofErr w:type="spellEnd"/>
      <w:r w:rsidRPr="00092359">
        <w:rPr>
          <w:b w:val="0"/>
          <w:i w:val="0"/>
          <w:szCs w:val="22"/>
        </w:rPr>
        <w:t xml:space="preserve"> leads to a rapid and significant increase in A771726 elimination rate and decline in </w:t>
      </w:r>
      <w:r w:rsidRPr="00092359">
        <w:rPr>
          <w:b w:val="0"/>
          <w:i w:val="0"/>
          <w:szCs w:val="22"/>
        </w:rPr>
        <w:lastRenderedPageBreak/>
        <w:t>plasma concentrations (see section 4.9). This is thought to be achieved by a gastrointestinal dialysis mechanism and/or by interrupting enterohepatic recycling.</w:t>
      </w:r>
    </w:p>
    <w:p w14:paraId="175A0CFB" w14:textId="77777777" w:rsidR="000942FE" w:rsidRPr="00092359" w:rsidRDefault="000942FE">
      <w:pPr>
        <w:rPr>
          <w:szCs w:val="22"/>
        </w:rPr>
      </w:pPr>
    </w:p>
    <w:p w14:paraId="74B0AFF4" w14:textId="77777777" w:rsidR="000942FE" w:rsidRPr="00092359" w:rsidRDefault="0072227A" w:rsidP="00C35452">
      <w:pPr>
        <w:keepNext/>
        <w:keepLines/>
        <w:rPr>
          <w:szCs w:val="22"/>
          <w:u w:val="single"/>
        </w:rPr>
      </w:pPr>
      <w:r w:rsidRPr="00092359">
        <w:rPr>
          <w:szCs w:val="22"/>
          <w:u w:val="single"/>
        </w:rPr>
        <w:t>Renal impairment</w:t>
      </w:r>
    </w:p>
    <w:p w14:paraId="395B1B60" w14:textId="77777777" w:rsidR="000942FE" w:rsidRPr="00092359" w:rsidRDefault="000942FE" w:rsidP="00C35452">
      <w:pPr>
        <w:keepNext/>
        <w:keepLines/>
        <w:rPr>
          <w:szCs w:val="22"/>
        </w:rPr>
      </w:pPr>
    </w:p>
    <w:p w14:paraId="773615E7" w14:textId="77777777" w:rsidR="000942FE" w:rsidRPr="00092359" w:rsidRDefault="0072227A" w:rsidP="00C35452">
      <w:pPr>
        <w:keepNext/>
        <w:keepLines/>
        <w:rPr>
          <w:szCs w:val="22"/>
        </w:rPr>
      </w:pPr>
      <w:r w:rsidRPr="00092359">
        <w:rPr>
          <w:szCs w:val="22"/>
        </w:rPr>
        <w:t xml:space="preserve">Leflunomide was administered as a single oral 100 mg dose to 3 haemodialysis patients and 3 patients on continuous peritoneal dialysis (CAPD). </w:t>
      </w:r>
      <w:r w:rsidRPr="00092359">
        <w:rPr>
          <w:bCs/>
          <w:szCs w:val="22"/>
        </w:rPr>
        <w:t xml:space="preserve">The pharmacokinetics of A771726 in CAPD subjects appeared to be similar to healthy volunteers. A more rapid elimination of A771726 was observed in haemodialysis subjects which was not due to extraction of </w:t>
      </w:r>
      <w:r w:rsidR="00E80792" w:rsidRPr="00092359">
        <w:rPr>
          <w:bCs/>
          <w:szCs w:val="22"/>
        </w:rPr>
        <w:t xml:space="preserve">medicinal product </w:t>
      </w:r>
      <w:r w:rsidRPr="00092359">
        <w:rPr>
          <w:bCs/>
          <w:szCs w:val="22"/>
        </w:rPr>
        <w:t>in the dialysate</w:t>
      </w:r>
      <w:r w:rsidRPr="00092359">
        <w:rPr>
          <w:szCs w:val="22"/>
        </w:rPr>
        <w:t>.</w:t>
      </w:r>
    </w:p>
    <w:p w14:paraId="70F32B90" w14:textId="77777777" w:rsidR="000942FE" w:rsidRPr="00092359" w:rsidRDefault="000942FE">
      <w:pPr>
        <w:rPr>
          <w:szCs w:val="22"/>
        </w:rPr>
      </w:pPr>
    </w:p>
    <w:p w14:paraId="3BDB1BD7" w14:textId="77777777" w:rsidR="000942FE" w:rsidRPr="00092359" w:rsidRDefault="0072227A">
      <w:pPr>
        <w:keepNext/>
        <w:keepLines/>
        <w:rPr>
          <w:szCs w:val="22"/>
          <w:u w:val="single"/>
        </w:rPr>
      </w:pPr>
      <w:r w:rsidRPr="00092359">
        <w:rPr>
          <w:szCs w:val="22"/>
          <w:u w:val="single"/>
        </w:rPr>
        <w:t>Hepatic impairment</w:t>
      </w:r>
    </w:p>
    <w:p w14:paraId="5FC7C991" w14:textId="77777777" w:rsidR="000942FE" w:rsidRPr="00092359" w:rsidRDefault="000942FE">
      <w:pPr>
        <w:keepNext/>
        <w:keepLines/>
        <w:rPr>
          <w:szCs w:val="22"/>
        </w:rPr>
      </w:pPr>
    </w:p>
    <w:p w14:paraId="0E8C9DF0" w14:textId="77777777" w:rsidR="000942FE" w:rsidRPr="00092359" w:rsidRDefault="0072227A">
      <w:pPr>
        <w:keepNext/>
        <w:keepLines/>
        <w:rPr>
          <w:szCs w:val="22"/>
        </w:rPr>
      </w:pPr>
      <w:r w:rsidRPr="00092359">
        <w:rPr>
          <w:szCs w:val="22"/>
        </w:rPr>
        <w:t>No data are available regarding treatment of patients with hepatic impairment. The active metabolite A771726 is extensively protein bound and cleared via hepatic metabolism and biliary secretion. These processes may be affected by hepatic dysfunction.</w:t>
      </w:r>
    </w:p>
    <w:p w14:paraId="4393C6FF" w14:textId="77777777" w:rsidR="000942FE" w:rsidRPr="00092359" w:rsidRDefault="000942FE">
      <w:pPr>
        <w:autoSpaceDE w:val="0"/>
        <w:autoSpaceDN w:val="0"/>
        <w:adjustRightInd w:val="0"/>
        <w:rPr>
          <w:bCs/>
          <w:i/>
          <w:szCs w:val="22"/>
        </w:rPr>
      </w:pPr>
    </w:p>
    <w:p w14:paraId="1745F111" w14:textId="77777777" w:rsidR="000942FE" w:rsidRPr="00092359" w:rsidRDefault="0072227A">
      <w:pPr>
        <w:keepNext/>
        <w:keepLines/>
        <w:autoSpaceDE w:val="0"/>
        <w:autoSpaceDN w:val="0"/>
        <w:adjustRightInd w:val="0"/>
        <w:rPr>
          <w:b/>
          <w:bCs/>
          <w:szCs w:val="22"/>
          <w:u w:val="single"/>
        </w:rPr>
      </w:pPr>
      <w:r w:rsidRPr="00092359">
        <w:rPr>
          <w:bCs/>
          <w:szCs w:val="22"/>
          <w:u w:val="single"/>
        </w:rPr>
        <w:t>Paediatric population</w:t>
      </w:r>
    </w:p>
    <w:p w14:paraId="713DD724" w14:textId="77777777" w:rsidR="000942FE" w:rsidRPr="00092359" w:rsidRDefault="000942FE">
      <w:pPr>
        <w:pStyle w:val="EndnoteText"/>
        <w:keepNext/>
        <w:keepLines/>
        <w:autoSpaceDE w:val="0"/>
        <w:autoSpaceDN w:val="0"/>
        <w:adjustRightInd w:val="0"/>
        <w:spacing w:line="260" w:lineRule="exact"/>
        <w:rPr>
          <w:szCs w:val="22"/>
        </w:rPr>
      </w:pPr>
    </w:p>
    <w:p w14:paraId="6C73623B" w14:textId="77777777" w:rsidR="000942FE" w:rsidRPr="00092359" w:rsidRDefault="0072227A">
      <w:pPr>
        <w:keepNext/>
        <w:keepLines/>
        <w:autoSpaceDE w:val="0"/>
        <w:autoSpaceDN w:val="0"/>
        <w:adjustRightInd w:val="0"/>
        <w:rPr>
          <w:szCs w:val="22"/>
        </w:rPr>
      </w:pPr>
      <w:r w:rsidRPr="00092359">
        <w:rPr>
          <w:szCs w:val="22"/>
        </w:rPr>
        <w:t>The pharmacokinetics of A771726 following oral administration of leflunomide have been</w:t>
      </w:r>
    </w:p>
    <w:p w14:paraId="218C6FD7" w14:textId="77777777" w:rsidR="000942FE" w:rsidRPr="00092359" w:rsidRDefault="0072227A" w:rsidP="0037463D">
      <w:pPr>
        <w:rPr>
          <w:szCs w:val="22"/>
        </w:rPr>
      </w:pPr>
      <w:r w:rsidRPr="00092359">
        <w:rPr>
          <w:szCs w:val="22"/>
        </w:rPr>
        <w:t>investigated in 73 p</w:t>
      </w:r>
      <w:r w:rsidR="00E80792" w:rsidRPr="00092359">
        <w:rPr>
          <w:szCs w:val="22"/>
        </w:rPr>
        <w:t>a</w:t>
      </w:r>
      <w:r w:rsidRPr="00092359">
        <w:rPr>
          <w:szCs w:val="22"/>
        </w:rPr>
        <w:t>ediatric patients with polyarticular course Juvenile Rheumatoid Arthritis (JRA) who ranged in age from 3 to 17 years. The results of a population pharmacokinetic analysis of these trials have demonstrated that p</w:t>
      </w:r>
      <w:r w:rsidR="00E80792" w:rsidRPr="00092359">
        <w:rPr>
          <w:szCs w:val="22"/>
        </w:rPr>
        <w:t>a</w:t>
      </w:r>
      <w:r w:rsidRPr="00092359">
        <w:rPr>
          <w:szCs w:val="22"/>
        </w:rPr>
        <w:t xml:space="preserve">ediatric patients with body weights </w:t>
      </w:r>
      <w:r w:rsidR="001747D4" w:rsidRPr="00092359">
        <w:rPr>
          <w:rFonts w:ascii="Symbol" w:hAnsi="Symbol"/>
          <w:szCs w:val="22"/>
        </w:rPr>
        <w:sym w:font="Symbol" w:char="F0A3"/>
      </w:r>
      <w:r w:rsidRPr="00092359">
        <w:rPr>
          <w:szCs w:val="22"/>
        </w:rPr>
        <w:t xml:space="preserve">40 kg have a reduced systemic exposure (measured by </w:t>
      </w:r>
      <w:proofErr w:type="spellStart"/>
      <w:r w:rsidRPr="00092359">
        <w:rPr>
          <w:szCs w:val="22"/>
        </w:rPr>
        <w:t>C</w:t>
      </w:r>
      <w:r w:rsidRPr="00092359">
        <w:rPr>
          <w:szCs w:val="22"/>
          <w:vertAlign w:val="subscript"/>
        </w:rPr>
        <w:t>ss</w:t>
      </w:r>
      <w:proofErr w:type="spellEnd"/>
      <w:r w:rsidRPr="00092359">
        <w:rPr>
          <w:szCs w:val="22"/>
        </w:rPr>
        <w:t>) of A771726 relative to adult rheumatoid arthritis patients (see section 4.2).</w:t>
      </w:r>
    </w:p>
    <w:p w14:paraId="23AB4F11" w14:textId="77777777" w:rsidR="000942FE" w:rsidRPr="00092359" w:rsidRDefault="000942FE">
      <w:pPr>
        <w:rPr>
          <w:szCs w:val="22"/>
        </w:rPr>
      </w:pPr>
    </w:p>
    <w:p w14:paraId="7E050F58" w14:textId="77777777" w:rsidR="000942FE" w:rsidRPr="00092359" w:rsidRDefault="0072227A">
      <w:pPr>
        <w:keepLines/>
        <w:autoSpaceDE w:val="0"/>
        <w:autoSpaceDN w:val="0"/>
        <w:adjustRightInd w:val="0"/>
        <w:rPr>
          <w:bCs/>
          <w:szCs w:val="22"/>
          <w:u w:val="single"/>
        </w:rPr>
      </w:pPr>
      <w:r w:rsidRPr="00092359">
        <w:rPr>
          <w:bCs/>
          <w:szCs w:val="22"/>
          <w:u w:val="single"/>
        </w:rPr>
        <w:t>Elderly</w:t>
      </w:r>
    </w:p>
    <w:p w14:paraId="232AB0CF" w14:textId="77777777" w:rsidR="000942FE" w:rsidRPr="00092359" w:rsidRDefault="000942FE">
      <w:pPr>
        <w:rPr>
          <w:szCs w:val="22"/>
        </w:rPr>
      </w:pPr>
    </w:p>
    <w:p w14:paraId="37CDC932" w14:textId="77777777" w:rsidR="000942FE" w:rsidRPr="00092359" w:rsidRDefault="0072227A">
      <w:pPr>
        <w:rPr>
          <w:szCs w:val="22"/>
        </w:rPr>
      </w:pPr>
      <w:r w:rsidRPr="00092359">
        <w:rPr>
          <w:szCs w:val="22"/>
        </w:rPr>
        <w:t>Pharmacokinetic data in elderly (&gt;65 years) are limited but consistent with pharmacokinetics in younger adults.</w:t>
      </w:r>
    </w:p>
    <w:p w14:paraId="6CAC4E64" w14:textId="77777777" w:rsidR="000942FE" w:rsidRPr="00092359" w:rsidRDefault="000942FE">
      <w:pPr>
        <w:rPr>
          <w:szCs w:val="22"/>
        </w:rPr>
      </w:pPr>
    </w:p>
    <w:p w14:paraId="29483A41" w14:textId="3111E3DE" w:rsidR="000942FE" w:rsidRPr="00092359" w:rsidRDefault="0072227A">
      <w:pPr>
        <w:pStyle w:val="Heading2"/>
        <w:rPr>
          <w:szCs w:val="22"/>
        </w:rPr>
      </w:pPr>
      <w:r w:rsidRPr="00092359">
        <w:rPr>
          <w:szCs w:val="22"/>
        </w:rPr>
        <w:t>5.3</w:t>
      </w:r>
      <w:r w:rsidRPr="00092359">
        <w:rPr>
          <w:szCs w:val="22"/>
        </w:rPr>
        <w:tab/>
        <w:t>Preclinical safety data</w:t>
      </w:r>
      <w:r w:rsidRPr="00092359">
        <w:rPr>
          <w:szCs w:val="22"/>
        </w:rPr>
        <w:fldChar w:fldCharType="begin"/>
      </w:r>
      <w:r w:rsidRPr="00092359">
        <w:rPr>
          <w:szCs w:val="22"/>
        </w:rPr>
        <w:instrText xml:space="preserve"> DOCVARIABLE vault_nd_ac5d25e2-8b98-41bb-b624-a685b8fc138e \* MERGEFORMAT </w:instrText>
      </w:r>
      <w:r w:rsidRPr="00092359">
        <w:rPr>
          <w:szCs w:val="22"/>
        </w:rPr>
        <w:fldChar w:fldCharType="separate"/>
      </w:r>
      <w:r w:rsidRPr="00092359">
        <w:rPr>
          <w:szCs w:val="22"/>
        </w:rPr>
        <w:t xml:space="preserve"> </w:t>
      </w:r>
      <w:r w:rsidRPr="00092359">
        <w:rPr>
          <w:szCs w:val="22"/>
        </w:rPr>
        <w:fldChar w:fldCharType="end"/>
      </w:r>
    </w:p>
    <w:p w14:paraId="52EFA70E" w14:textId="77777777" w:rsidR="000942FE" w:rsidRPr="00092359" w:rsidRDefault="000942FE">
      <w:pPr>
        <w:rPr>
          <w:szCs w:val="22"/>
        </w:rPr>
      </w:pPr>
    </w:p>
    <w:p w14:paraId="4EE89CF3" w14:textId="77777777" w:rsidR="000942FE" w:rsidRPr="00092359" w:rsidRDefault="0072227A">
      <w:pPr>
        <w:rPr>
          <w:szCs w:val="22"/>
        </w:rPr>
      </w:pPr>
      <w:r w:rsidRPr="00092359">
        <w:rPr>
          <w:szCs w:val="22"/>
        </w:rPr>
        <w:t xml:space="preserve">Leflunomide, administered orally and intraperitoneally, has been studied in acute toxicity studies in mice and rats. Repeated oral administration of leflunomide to mice for up to 3 months, to rats and dogs for up to 6 months and to monkeys for up to 1 month's duration revealed that the major target organs for toxicity were bone marrow, blood, gastrointestinal tract, skin, spleen, thymus and lymph nodes. The main effects were anaemia, </w:t>
      </w:r>
      <w:proofErr w:type="spellStart"/>
      <w:r w:rsidRPr="00092359">
        <w:rPr>
          <w:szCs w:val="22"/>
        </w:rPr>
        <w:t>leucopenia</w:t>
      </w:r>
      <w:proofErr w:type="spellEnd"/>
      <w:r w:rsidRPr="00092359">
        <w:rPr>
          <w:szCs w:val="22"/>
        </w:rPr>
        <w:t xml:space="preserve">, decreased platelet counts and </w:t>
      </w:r>
      <w:proofErr w:type="spellStart"/>
      <w:r w:rsidRPr="00092359">
        <w:rPr>
          <w:szCs w:val="22"/>
        </w:rPr>
        <w:t>panmyelopathy</w:t>
      </w:r>
      <w:proofErr w:type="spellEnd"/>
      <w:r w:rsidRPr="00092359">
        <w:rPr>
          <w:szCs w:val="22"/>
        </w:rPr>
        <w:t xml:space="preserve"> and reflect the basic mode of action of the compound (inhibition of DNA synthesis). In rats and dogs, Heinz bodies and/or Howell-Jolly bodies were found. Other effects found on heart, liver, cornea and respiratory tract could be explained as infections due to immunosuppression. Toxicity in animals was found at doses equivalent to human therapeutic doses.</w:t>
      </w:r>
    </w:p>
    <w:p w14:paraId="4CDA0073" w14:textId="77777777" w:rsidR="000942FE" w:rsidRPr="00092359" w:rsidRDefault="000942FE">
      <w:pPr>
        <w:pStyle w:val="Footer"/>
        <w:rPr>
          <w:rFonts w:ascii="Times New Roman" w:hAnsi="Times New Roman"/>
          <w:sz w:val="22"/>
          <w:szCs w:val="22"/>
        </w:rPr>
      </w:pPr>
    </w:p>
    <w:p w14:paraId="62502460" w14:textId="77777777" w:rsidR="000942FE" w:rsidRPr="00092359" w:rsidRDefault="0072227A">
      <w:pPr>
        <w:rPr>
          <w:szCs w:val="22"/>
        </w:rPr>
      </w:pPr>
      <w:r w:rsidRPr="00092359">
        <w:rPr>
          <w:szCs w:val="22"/>
        </w:rPr>
        <w:t>Leflunomide was not mutagenic. However, the minor metabolite TFMA (4</w:t>
      </w:r>
      <w:r w:rsidRPr="00092359">
        <w:rPr>
          <w:szCs w:val="22"/>
        </w:rPr>
        <w:noBreakHyphen/>
        <w:t xml:space="preserve">trifluoromethylaniline) caused </w:t>
      </w:r>
      <w:proofErr w:type="spellStart"/>
      <w:r w:rsidRPr="00092359">
        <w:rPr>
          <w:szCs w:val="22"/>
        </w:rPr>
        <w:t>clastogenicity</w:t>
      </w:r>
      <w:proofErr w:type="spellEnd"/>
      <w:r w:rsidRPr="00092359">
        <w:rPr>
          <w:szCs w:val="22"/>
        </w:rPr>
        <w:t xml:space="preserve"> and point mutations </w:t>
      </w:r>
      <w:r w:rsidRPr="00092359">
        <w:rPr>
          <w:i/>
          <w:szCs w:val="22"/>
        </w:rPr>
        <w:t>in vitro</w:t>
      </w:r>
      <w:r w:rsidRPr="00092359">
        <w:rPr>
          <w:szCs w:val="22"/>
        </w:rPr>
        <w:t xml:space="preserve">, whilst insufficient information was available on its potential to exert this effect </w:t>
      </w:r>
      <w:r w:rsidRPr="00092359">
        <w:rPr>
          <w:i/>
          <w:szCs w:val="22"/>
        </w:rPr>
        <w:t>in vivo</w:t>
      </w:r>
      <w:r w:rsidRPr="00092359">
        <w:rPr>
          <w:szCs w:val="22"/>
        </w:rPr>
        <w:t xml:space="preserve">. </w:t>
      </w:r>
    </w:p>
    <w:p w14:paraId="37906698" w14:textId="77777777" w:rsidR="000942FE" w:rsidRPr="00092359" w:rsidRDefault="000942FE">
      <w:pPr>
        <w:pStyle w:val="Footer"/>
        <w:rPr>
          <w:rFonts w:ascii="Times New Roman" w:hAnsi="Times New Roman"/>
          <w:sz w:val="22"/>
          <w:szCs w:val="22"/>
        </w:rPr>
      </w:pPr>
    </w:p>
    <w:p w14:paraId="39BCA864" w14:textId="77777777" w:rsidR="000942FE" w:rsidRPr="00092359" w:rsidRDefault="0072227A">
      <w:pPr>
        <w:rPr>
          <w:szCs w:val="22"/>
        </w:rPr>
      </w:pPr>
      <w:r w:rsidRPr="00092359">
        <w:rPr>
          <w:szCs w:val="22"/>
        </w:rPr>
        <w:t xml:space="preserve">In a carcinogenicity study in rats, leflunomide did not show carcinogenic potential. In a carcinogenicity study in mice an increased incidence of malignant lymphoma occurred in males of the highest dose group, considered to be due to the immunosuppressive activity of leflunomide. In female mice an increased incidence, dose-dependent, of </w:t>
      </w:r>
      <w:proofErr w:type="spellStart"/>
      <w:r w:rsidRPr="00092359">
        <w:rPr>
          <w:szCs w:val="22"/>
        </w:rPr>
        <w:t>bronchiolo</w:t>
      </w:r>
      <w:proofErr w:type="spellEnd"/>
      <w:r w:rsidRPr="00092359">
        <w:rPr>
          <w:szCs w:val="22"/>
        </w:rPr>
        <w:t xml:space="preserve">-alveolar adenomas and carcinomas of the lung was noted. </w:t>
      </w:r>
      <w:r w:rsidRPr="00092359">
        <w:rPr>
          <w:snapToGrid w:val="0"/>
          <w:szCs w:val="22"/>
          <w:lang w:eastAsia="de-DE"/>
        </w:rPr>
        <w:t>The relevance of the findings in mice relative to the clinical use of leflunomide is uncertain.</w:t>
      </w:r>
    </w:p>
    <w:p w14:paraId="1594CFA2" w14:textId="77777777" w:rsidR="000942FE" w:rsidRPr="00092359" w:rsidRDefault="000942FE">
      <w:pPr>
        <w:pStyle w:val="Footer"/>
        <w:rPr>
          <w:rFonts w:ascii="Times New Roman" w:hAnsi="Times New Roman"/>
          <w:sz w:val="22"/>
          <w:szCs w:val="22"/>
        </w:rPr>
      </w:pPr>
    </w:p>
    <w:p w14:paraId="08EE4263" w14:textId="77777777" w:rsidR="000942FE" w:rsidRPr="00092359" w:rsidRDefault="0072227A">
      <w:pPr>
        <w:rPr>
          <w:szCs w:val="22"/>
        </w:rPr>
      </w:pPr>
      <w:r w:rsidRPr="00092359">
        <w:rPr>
          <w:szCs w:val="22"/>
        </w:rPr>
        <w:t>Leflunomide was not antigenic in animal models.</w:t>
      </w:r>
    </w:p>
    <w:p w14:paraId="37757CD9" w14:textId="77777777" w:rsidR="000942FE" w:rsidRPr="00092359" w:rsidRDefault="0072227A">
      <w:pPr>
        <w:rPr>
          <w:szCs w:val="22"/>
        </w:rPr>
      </w:pPr>
      <w:r w:rsidRPr="00092359">
        <w:rPr>
          <w:szCs w:val="22"/>
        </w:rPr>
        <w:t>Leflunomide was embryotoxic and teratogenic in rats and rabbits at doses in the human therapeutic range and exerted adverse effects on male reproductive organs in repeated dose toxicity studies. Fertility was not reduced.</w:t>
      </w:r>
    </w:p>
    <w:p w14:paraId="3143631B" w14:textId="77777777" w:rsidR="000942FE" w:rsidRPr="00092359" w:rsidRDefault="000942FE">
      <w:pPr>
        <w:rPr>
          <w:szCs w:val="22"/>
        </w:rPr>
      </w:pPr>
    </w:p>
    <w:p w14:paraId="013DC739" w14:textId="3743CCC8" w:rsidR="000942FE" w:rsidRPr="00092359" w:rsidRDefault="0072227A">
      <w:pPr>
        <w:pStyle w:val="Heading1"/>
        <w:keepNext/>
        <w:rPr>
          <w:szCs w:val="22"/>
        </w:rPr>
      </w:pPr>
      <w:r w:rsidRPr="00092359">
        <w:rPr>
          <w:szCs w:val="22"/>
        </w:rPr>
        <w:t>6.</w:t>
      </w:r>
      <w:r w:rsidRPr="00092359">
        <w:rPr>
          <w:szCs w:val="22"/>
        </w:rPr>
        <w:tab/>
        <w:t>PHARMACEUTICAL PARTICULARS</w:t>
      </w:r>
      <w:r w:rsidRPr="00092359">
        <w:rPr>
          <w:szCs w:val="22"/>
        </w:rPr>
        <w:fldChar w:fldCharType="begin"/>
      </w:r>
      <w:r w:rsidRPr="00092359">
        <w:rPr>
          <w:szCs w:val="22"/>
        </w:rPr>
        <w:instrText xml:space="preserve"> DOCVARIABLE VAULT_ND_ea318102-bbd0-41c5-9e12-72a2deaa304f \* MERGEFORMAT </w:instrText>
      </w:r>
      <w:r w:rsidRPr="00092359">
        <w:rPr>
          <w:szCs w:val="22"/>
        </w:rPr>
        <w:fldChar w:fldCharType="separate"/>
      </w:r>
      <w:r w:rsidRPr="00092359">
        <w:rPr>
          <w:szCs w:val="22"/>
        </w:rPr>
        <w:t xml:space="preserve"> </w:t>
      </w:r>
      <w:r w:rsidRPr="00092359">
        <w:rPr>
          <w:szCs w:val="22"/>
        </w:rPr>
        <w:fldChar w:fldCharType="end"/>
      </w:r>
    </w:p>
    <w:p w14:paraId="3A1082F7" w14:textId="77777777" w:rsidR="000942FE" w:rsidRPr="00092359" w:rsidRDefault="000942FE">
      <w:pPr>
        <w:keepNext/>
        <w:keepLines/>
        <w:rPr>
          <w:szCs w:val="22"/>
        </w:rPr>
      </w:pPr>
    </w:p>
    <w:p w14:paraId="267D0C7C" w14:textId="31D7A4A0" w:rsidR="000942FE" w:rsidRPr="00092359" w:rsidRDefault="0072227A">
      <w:pPr>
        <w:pStyle w:val="Heading2"/>
        <w:keepNext/>
        <w:rPr>
          <w:szCs w:val="22"/>
        </w:rPr>
      </w:pPr>
      <w:r w:rsidRPr="00092359">
        <w:rPr>
          <w:szCs w:val="22"/>
        </w:rPr>
        <w:t>6.1</w:t>
      </w:r>
      <w:r w:rsidRPr="00092359">
        <w:rPr>
          <w:szCs w:val="22"/>
        </w:rPr>
        <w:tab/>
        <w:t>List of excipients</w:t>
      </w:r>
      <w:r w:rsidRPr="00092359">
        <w:rPr>
          <w:szCs w:val="22"/>
        </w:rPr>
        <w:fldChar w:fldCharType="begin"/>
      </w:r>
      <w:r w:rsidRPr="00092359">
        <w:rPr>
          <w:szCs w:val="22"/>
        </w:rPr>
        <w:instrText xml:space="preserve"> DOCVARIABLE vault_nd_8477cf69-c260-4d92-a2ec-b5875b22e5e4 \* MERGEFORMAT </w:instrText>
      </w:r>
      <w:r w:rsidRPr="00092359">
        <w:rPr>
          <w:szCs w:val="22"/>
        </w:rPr>
        <w:fldChar w:fldCharType="separate"/>
      </w:r>
      <w:r w:rsidRPr="00092359">
        <w:rPr>
          <w:szCs w:val="22"/>
        </w:rPr>
        <w:t xml:space="preserve"> </w:t>
      </w:r>
      <w:r w:rsidRPr="00092359">
        <w:rPr>
          <w:szCs w:val="22"/>
        </w:rPr>
        <w:fldChar w:fldCharType="end"/>
      </w:r>
    </w:p>
    <w:p w14:paraId="2654AC51" w14:textId="77777777" w:rsidR="000942FE" w:rsidRPr="00092359" w:rsidRDefault="000942FE">
      <w:pPr>
        <w:keepNext/>
        <w:keepLines/>
        <w:rPr>
          <w:szCs w:val="22"/>
        </w:rPr>
      </w:pPr>
    </w:p>
    <w:p w14:paraId="19636CE8" w14:textId="77777777" w:rsidR="000942FE" w:rsidRPr="00092359" w:rsidRDefault="0072227A">
      <w:pPr>
        <w:keepNext/>
        <w:keepLines/>
        <w:rPr>
          <w:i/>
          <w:szCs w:val="22"/>
        </w:rPr>
      </w:pPr>
      <w:r w:rsidRPr="00092359">
        <w:rPr>
          <w:i/>
          <w:szCs w:val="22"/>
        </w:rPr>
        <w:t xml:space="preserve">Tablet core: </w:t>
      </w:r>
    </w:p>
    <w:p w14:paraId="1655ACB7" w14:textId="77777777" w:rsidR="000942FE" w:rsidRPr="00F33093" w:rsidRDefault="0072227A">
      <w:pPr>
        <w:keepNext/>
        <w:rPr>
          <w:szCs w:val="22"/>
          <w:lang w:val="it-IT"/>
        </w:rPr>
      </w:pPr>
      <w:r w:rsidRPr="00F33093">
        <w:rPr>
          <w:szCs w:val="22"/>
          <w:lang w:val="it-IT"/>
        </w:rPr>
        <w:t xml:space="preserve">Maize starch </w:t>
      </w:r>
    </w:p>
    <w:p w14:paraId="6FCFB74D" w14:textId="77777777" w:rsidR="000942FE" w:rsidRPr="00F33093" w:rsidRDefault="0072227A">
      <w:pPr>
        <w:keepNext/>
        <w:rPr>
          <w:szCs w:val="22"/>
          <w:lang w:val="it-IT"/>
        </w:rPr>
      </w:pPr>
      <w:r w:rsidRPr="00F33093">
        <w:rPr>
          <w:szCs w:val="22"/>
          <w:lang w:val="it-IT"/>
        </w:rPr>
        <w:t xml:space="preserve">Povidone (E1201) </w:t>
      </w:r>
    </w:p>
    <w:p w14:paraId="0EB8087A" w14:textId="77777777" w:rsidR="000942FE" w:rsidRPr="00F33093" w:rsidRDefault="0072227A">
      <w:pPr>
        <w:keepNext/>
        <w:rPr>
          <w:szCs w:val="22"/>
          <w:lang w:val="it-IT"/>
        </w:rPr>
      </w:pPr>
      <w:r w:rsidRPr="00F33093">
        <w:rPr>
          <w:szCs w:val="22"/>
          <w:lang w:val="it-IT"/>
        </w:rPr>
        <w:t xml:space="preserve">Crospovidone (E1202) </w:t>
      </w:r>
    </w:p>
    <w:p w14:paraId="4529DB67" w14:textId="77777777" w:rsidR="000942FE" w:rsidRPr="00F33093" w:rsidRDefault="0072227A">
      <w:pPr>
        <w:keepNext/>
        <w:rPr>
          <w:szCs w:val="22"/>
          <w:lang w:val="it-IT"/>
        </w:rPr>
      </w:pPr>
      <w:r w:rsidRPr="00F33093">
        <w:rPr>
          <w:szCs w:val="22"/>
          <w:lang w:val="it-IT"/>
        </w:rPr>
        <w:t>Talc (E553b)</w:t>
      </w:r>
    </w:p>
    <w:p w14:paraId="71D2E943" w14:textId="77777777" w:rsidR="000942FE" w:rsidRPr="00F33093" w:rsidRDefault="0072227A">
      <w:pPr>
        <w:keepNext/>
        <w:rPr>
          <w:szCs w:val="22"/>
          <w:lang w:val="it-IT"/>
        </w:rPr>
      </w:pPr>
      <w:r w:rsidRPr="00F33093">
        <w:rPr>
          <w:szCs w:val="22"/>
          <w:lang w:val="it-IT"/>
        </w:rPr>
        <w:t>Silica colloidal anhydrous</w:t>
      </w:r>
    </w:p>
    <w:p w14:paraId="434BB04B" w14:textId="77777777" w:rsidR="000942FE" w:rsidRPr="00F33093" w:rsidRDefault="0072227A">
      <w:pPr>
        <w:keepNext/>
        <w:rPr>
          <w:szCs w:val="22"/>
          <w:lang w:val="it-IT"/>
        </w:rPr>
      </w:pPr>
      <w:r w:rsidRPr="00F33093">
        <w:rPr>
          <w:szCs w:val="22"/>
          <w:lang w:val="it-IT"/>
        </w:rPr>
        <w:t>Magnesium stearate (E470b)</w:t>
      </w:r>
    </w:p>
    <w:p w14:paraId="49B6F7F3" w14:textId="77777777" w:rsidR="000942FE" w:rsidRPr="00F33093" w:rsidRDefault="0072227A">
      <w:pPr>
        <w:keepNext/>
        <w:rPr>
          <w:szCs w:val="22"/>
          <w:lang w:val="it-IT"/>
        </w:rPr>
      </w:pPr>
      <w:r w:rsidRPr="00F33093">
        <w:rPr>
          <w:szCs w:val="22"/>
          <w:lang w:val="it-IT"/>
        </w:rPr>
        <w:t>Lactose monohydrate</w:t>
      </w:r>
    </w:p>
    <w:p w14:paraId="0B5302CB" w14:textId="77777777" w:rsidR="000942FE" w:rsidRPr="00F33093" w:rsidRDefault="000942FE">
      <w:pPr>
        <w:rPr>
          <w:szCs w:val="22"/>
          <w:lang w:val="it-IT"/>
        </w:rPr>
      </w:pPr>
    </w:p>
    <w:p w14:paraId="0A9ECD3D" w14:textId="77777777" w:rsidR="000942FE" w:rsidRPr="00F33093" w:rsidRDefault="0072227A">
      <w:pPr>
        <w:keepNext/>
        <w:keepLines/>
        <w:rPr>
          <w:i/>
          <w:szCs w:val="22"/>
          <w:lang w:val="it-IT"/>
        </w:rPr>
      </w:pPr>
      <w:r w:rsidRPr="00F33093">
        <w:rPr>
          <w:i/>
          <w:szCs w:val="22"/>
          <w:lang w:val="it-IT"/>
        </w:rPr>
        <w:t>Film-coating:</w:t>
      </w:r>
    </w:p>
    <w:p w14:paraId="09344613" w14:textId="77777777" w:rsidR="000942FE" w:rsidRPr="00F33093" w:rsidRDefault="0072227A">
      <w:pPr>
        <w:keepNext/>
        <w:keepLines/>
        <w:rPr>
          <w:szCs w:val="22"/>
          <w:lang w:val="it-IT"/>
        </w:rPr>
      </w:pPr>
      <w:r w:rsidRPr="00F33093">
        <w:rPr>
          <w:szCs w:val="22"/>
          <w:lang w:val="it-IT"/>
        </w:rPr>
        <w:t>Talc (E553b)</w:t>
      </w:r>
    </w:p>
    <w:p w14:paraId="3571011F" w14:textId="77777777" w:rsidR="000942FE" w:rsidRPr="00F33093" w:rsidRDefault="0072227A">
      <w:pPr>
        <w:rPr>
          <w:szCs w:val="22"/>
          <w:lang w:val="it-IT"/>
        </w:rPr>
      </w:pPr>
      <w:r w:rsidRPr="00F33093">
        <w:rPr>
          <w:szCs w:val="22"/>
          <w:lang w:val="it-IT"/>
        </w:rPr>
        <w:t>Hypromellose (E464)</w:t>
      </w:r>
    </w:p>
    <w:p w14:paraId="4B44E145" w14:textId="77777777" w:rsidR="000942FE" w:rsidRPr="00F33093" w:rsidRDefault="0072227A">
      <w:pPr>
        <w:rPr>
          <w:szCs w:val="22"/>
          <w:lang w:val="en-US"/>
        </w:rPr>
      </w:pPr>
      <w:r w:rsidRPr="00F33093">
        <w:rPr>
          <w:szCs w:val="22"/>
          <w:lang w:val="en-US"/>
        </w:rPr>
        <w:t>Titanium dioxide (E171)</w:t>
      </w:r>
    </w:p>
    <w:p w14:paraId="2C82FA32" w14:textId="77777777" w:rsidR="000942FE" w:rsidRPr="00092359" w:rsidRDefault="0072227A">
      <w:pPr>
        <w:rPr>
          <w:szCs w:val="22"/>
        </w:rPr>
      </w:pPr>
      <w:r w:rsidRPr="00092359">
        <w:rPr>
          <w:szCs w:val="22"/>
        </w:rPr>
        <w:t>Macrogol 8000.</w:t>
      </w:r>
    </w:p>
    <w:p w14:paraId="37C519BF" w14:textId="77777777" w:rsidR="000942FE" w:rsidRPr="00092359" w:rsidRDefault="000942FE">
      <w:pPr>
        <w:rPr>
          <w:szCs w:val="22"/>
        </w:rPr>
      </w:pPr>
    </w:p>
    <w:p w14:paraId="1F79761A" w14:textId="778AFE78" w:rsidR="000942FE" w:rsidRPr="00092359" w:rsidRDefault="0072227A" w:rsidP="002316F1">
      <w:pPr>
        <w:pStyle w:val="Heading2"/>
        <w:keepNext/>
        <w:keepLines/>
        <w:widowControl w:val="0"/>
        <w:rPr>
          <w:szCs w:val="22"/>
        </w:rPr>
      </w:pPr>
      <w:r w:rsidRPr="00092359">
        <w:rPr>
          <w:szCs w:val="22"/>
        </w:rPr>
        <w:t>6.2</w:t>
      </w:r>
      <w:r w:rsidRPr="00092359">
        <w:rPr>
          <w:szCs w:val="22"/>
        </w:rPr>
        <w:tab/>
        <w:t>Incompatibilities</w:t>
      </w:r>
      <w:r w:rsidRPr="00092359">
        <w:rPr>
          <w:szCs w:val="22"/>
        </w:rPr>
        <w:fldChar w:fldCharType="begin"/>
      </w:r>
      <w:r w:rsidRPr="00092359">
        <w:rPr>
          <w:szCs w:val="22"/>
        </w:rPr>
        <w:instrText xml:space="preserve"> DOCVARIABLE vault_nd_a056f782-7be4-49f5-8da6-fd35e5947ec0 \* MERGEFORMAT </w:instrText>
      </w:r>
      <w:r w:rsidRPr="00092359">
        <w:rPr>
          <w:szCs w:val="22"/>
        </w:rPr>
        <w:fldChar w:fldCharType="separate"/>
      </w:r>
      <w:r w:rsidRPr="00092359">
        <w:rPr>
          <w:szCs w:val="22"/>
        </w:rPr>
        <w:t xml:space="preserve"> </w:t>
      </w:r>
      <w:r w:rsidRPr="00092359">
        <w:rPr>
          <w:szCs w:val="22"/>
        </w:rPr>
        <w:fldChar w:fldCharType="end"/>
      </w:r>
    </w:p>
    <w:p w14:paraId="11B48263" w14:textId="77777777" w:rsidR="000942FE" w:rsidRPr="00092359" w:rsidRDefault="000942FE" w:rsidP="002316F1">
      <w:pPr>
        <w:keepNext/>
        <w:keepLines/>
        <w:widowControl w:val="0"/>
        <w:rPr>
          <w:szCs w:val="22"/>
        </w:rPr>
      </w:pPr>
    </w:p>
    <w:p w14:paraId="54FAD99E" w14:textId="77777777" w:rsidR="000942FE" w:rsidRPr="00092359" w:rsidRDefault="0072227A" w:rsidP="002316F1">
      <w:pPr>
        <w:keepNext/>
        <w:keepLines/>
        <w:widowControl w:val="0"/>
        <w:rPr>
          <w:szCs w:val="22"/>
        </w:rPr>
      </w:pPr>
      <w:r w:rsidRPr="00092359">
        <w:rPr>
          <w:szCs w:val="22"/>
        </w:rPr>
        <w:t>Not applicable.</w:t>
      </w:r>
    </w:p>
    <w:p w14:paraId="367B7171" w14:textId="77777777" w:rsidR="000942FE" w:rsidRPr="00092359" w:rsidRDefault="000942FE">
      <w:pPr>
        <w:rPr>
          <w:szCs w:val="22"/>
        </w:rPr>
      </w:pPr>
    </w:p>
    <w:p w14:paraId="38BBDD3C" w14:textId="1BD33E12" w:rsidR="000942FE" w:rsidRPr="00092359" w:rsidRDefault="0072227A">
      <w:pPr>
        <w:pStyle w:val="Heading2"/>
        <w:rPr>
          <w:szCs w:val="22"/>
        </w:rPr>
      </w:pPr>
      <w:r w:rsidRPr="00092359">
        <w:rPr>
          <w:szCs w:val="22"/>
        </w:rPr>
        <w:t>6.3</w:t>
      </w:r>
      <w:r w:rsidRPr="00092359">
        <w:rPr>
          <w:szCs w:val="22"/>
        </w:rPr>
        <w:tab/>
        <w:t>Shelf life</w:t>
      </w:r>
      <w:r w:rsidRPr="00092359">
        <w:rPr>
          <w:szCs w:val="22"/>
        </w:rPr>
        <w:fldChar w:fldCharType="begin"/>
      </w:r>
      <w:r w:rsidRPr="00092359">
        <w:rPr>
          <w:szCs w:val="22"/>
        </w:rPr>
        <w:instrText xml:space="preserve"> DOCVARIABLE vault_nd_17046c05-51f8-4d89-8b0c-3ee29fd9b67e \* MERGEFORMAT </w:instrText>
      </w:r>
      <w:r w:rsidRPr="00092359">
        <w:rPr>
          <w:szCs w:val="22"/>
        </w:rPr>
        <w:fldChar w:fldCharType="separate"/>
      </w:r>
      <w:r w:rsidRPr="00092359">
        <w:rPr>
          <w:szCs w:val="22"/>
        </w:rPr>
        <w:t xml:space="preserve"> </w:t>
      </w:r>
      <w:r w:rsidRPr="00092359">
        <w:rPr>
          <w:szCs w:val="22"/>
        </w:rPr>
        <w:fldChar w:fldCharType="end"/>
      </w:r>
    </w:p>
    <w:p w14:paraId="1A2310D4" w14:textId="77777777" w:rsidR="000942FE" w:rsidRPr="00092359" w:rsidRDefault="000942FE">
      <w:pPr>
        <w:rPr>
          <w:szCs w:val="22"/>
        </w:rPr>
      </w:pPr>
    </w:p>
    <w:p w14:paraId="4E495A2D" w14:textId="77777777" w:rsidR="000942FE" w:rsidRPr="00092359" w:rsidRDefault="0072227A">
      <w:pPr>
        <w:pStyle w:val="BodyText3"/>
        <w:tabs>
          <w:tab w:val="clear" w:pos="567"/>
        </w:tabs>
        <w:jc w:val="left"/>
        <w:rPr>
          <w:b w:val="0"/>
          <w:i w:val="0"/>
          <w:szCs w:val="22"/>
        </w:rPr>
      </w:pPr>
      <w:r w:rsidRPr="00092359">
        <w:rPr>
          <w:b w:val="0"/>
          <w:i w:val="0"/>
          <w:szCs w:val="22"/>
        </w:rPr>
        <w:t>3 years.</w:t>
      </w:r>
    </w:p>
    <w:p w14:paraId="6F153CEC" w14:textId="77777777" w:rsidR="000942FE" w:rsidRPr="00092359" w:rsidRDefault="000942FE">
      <w:pPr>
        <w:rPr>
          <w:szCs w:val="22"/>
        </w:rPr>
      </w:pPr>
    </w:p>
    <w:p w14:paraId="1CCF1C01" w14:textId="2BA9A73B" w:rsidR="000942FE" w:rsidRPr="00092359" w:rsidRDefault="0072227A">
      <w:pPr>
        <w:pStyle w:val="Heading2"/>
        <w:rPr>
          <w:szCs w:val="22"/>
        </w:rPr>
      </w:pPr>
      <w:r w:rsidRPr="00092359">
        <w:rPr>
          <w:szCs w:val="22"/>
        </w:rPr>
        <w:t>6.4</w:t>
      </w:r>
      <w:r w:rsidRPr="00092359">
        <w:rPr>
          <w:szCs w:val="22"/>
        </w:rPr>
        <w:tab/>
        <w:t>Special precautions for storage</w:t>
      </w:r>
      <w:r w:rsidRPr="00092359">
        <w:rPr>
          <w:szCs w:val="22"/>
        </w:rPr>
        <w:fldChar w:fldCharType="begin"/>
      </w:r>
      <w:r w:rsidRPr="00092359">
        <w:rPr>
          <w:szCs w:val="22"/>
        </w:rPr>
        <w:instrText xml:space="preserve"> DOCVARIABLE vault_nd_773151f1-de2c-453c-be63-fcdde63e6890 \* MERGEFORMAT </w:instrText>
      </w:r>
      <w:r w:rsidRPr="00092359">
        <w:rPr>
          <w:szCs w:val="22"/>
        </w:rPr>
        <w:fldChar w:fldCharType="separate"/>
      </w:r>
      <w:r w:rsidRPr="00092359">
        <w:rPr>
          <w:szCs w:val="22"/>
        </w:rPr>
        <w:t xml:space="preserve"> </w:t>
      </w:r>
      <w:r w:rsidRPr="00092359">
        <w:rPr>
          <w:szCs w:val="22"/>
        </w:rPr>
        <w:fldChar w:fldCharType="end"/>
      </w:r>
    </w:p>
    <w:p w14:paraId="507205FD" w14:textId="77777777" w:rsidR="000942FE" w:rsidRPr="00092359" w:rsidRDefault="000942FE">
      <w:pPr>
        <w:rPr>
          <w:szCs w:val="22"/>
        </w:rPr>
      </w:pPr>
    </w:p>
    <w:p w14:paraId="415C9A85" w14:textId="77777777" w:rsidR="000942FE" w:rsidRPr="00092359" w:rsidRDefault="0072227A">
      <w:pPr>
        <w:rPr>
          <w:szCs w:val="22"/>
        </w:rPr>
      </w:pPr>
      <w:r w:rsidRPr="00092359">
        <w:rPr>
          <w:szCs w:val="22"/>
        </w:rPr>
        <w:t>Store in the original package.</w:t>
      </w:r>
    </w:p>
    <w:p w14:paraId="18A0B177" w14:textId="77777777" w:rsidR="000942FE" w:rsidRPr="00092359" w:rsidRDefault="000942FE">
      <w:pPr>
        <w:rPr>
          <w:szCs w:val="22"/>
        </w:rPr>
      </w:pPr>
    </w:p>
    <w:p w14:paraId="67C4F134" w14:textId="76863940" w:rsidR="000942FE" w:rsidRPr="00092359" w:rsidRDefault="0072227A">
      <w:pPr>
        <w:pStyle w:val="Heading2"/>
        <w:keepNext/>
        <w:rPr>
          <w:szCs w:val="22"/>
        </w:rPr>
      </w:pPr>
      <w:r w:rsidRPr="00092359">
        <w:rPr>
          <w:szCs w:val="22"/>
        </w:rPr>
        <w:t>6.5</w:t>
      </w:r>
      <w:r w:rsidRPr="00092359">
        <w:rPr>
          <w:szCs w:val="22"/>
        </w:rPr>
        <w:tab/>
        <w:t>Nature and content</w:t>
      </w:r>
      <w:r w:rsidRPr="00092359">
        <w:rPr>
          <w:i/>
          <w:szCs w:val="22"/>
        </w:rPr>
        <w:t>s</w:t>
      </w:r>
      <w:r w:rsidRPr="00092359">
        <w:rPr>
          <w:szCs w:val="22"/>
        </w:rPr>
        <w:t xml:space="preserve"> of container</w:t>
      </w:r>
      <w:r w:rsidRPr="00092359">
        <w:rPr>
          <w:szCs w:val="22"/>
        </w:rPr>
        <w:fldChar w:fldCharType="begin"/>
      </w:r>
      <w:r w:rsidRPr="00092359">
        <w:rPr>
          <w:szCs w:val="22"/>
        </w:rPr>
        <w:instrText xml:space="preserve"> DOCVARIABLE vault_nd_e04a6079-a628-4c37-bcb7-a99689aa0814 \* MERGEFORMAT </w:instrText>
      </w:r>
      <w:r w:rsidRPr="00092359">
        <w:rPr>
          <w:szCs w:val="22"/>
        </w:rPr>
        <w:fldChar w:fldCharType="separate"/>
      </w:r>
      <w:r w:rsidRPr="00092359">
        <w:rPr>
          <w:szCs w:val="22"/>
        </w:rPr>
        <w:t xml:space="preserve"> </w:t>
      </w:r>
      <w:r w:rsidRPr="00092359">
        <w:rPr>
          <w:szCs w:val="22"/>
        </w:rPr>
        <w:fldChar w:fldCharType="end"/>
      </w:r>
    </w:p>
    <w:p w14:paraId="096642F8" w14:textId="77777777" w:rsidR="000942FE" w:rsidRPr="00092359" w:rsidRDefault="000942FE">
      <w:pPr>
        <w:keepNext/>
        <w:rPr>
          <w:szCs w:val="22"/>
        </w:rPr>
      </w:pPr>
    </w:p>
    <w:p w14:paraId="3323C6DD" w14:textId="77777777" w:rsidR="000942FE" w:rsidRPr="00092359" w:rsidRDefault="0072227A">
      <w:pPr>
        <w:keepNext/>
        <w:ind w:left="1134" w:hanging="1134"/>
        <w:rPr>
          <w:szCs w:val="22"/>
        </w:rPr>
      </w:pPr>
      <w:r w:rsidRPr="00092359">
        <w:rPr>
          <w:szCs w:val="22"/>
        </w:rPr>
        <w:t>Aluminium / Aluminium blister. Pack size: 3 film-coated tablets.</w:t>
      </w:r>
    </w:p>
    <w:p w14:paraId="7E90CA8C" w14:textId="77777777" w:rsidR="000942FE" w:rsidRPr="00092359" w:rsidRDefault="000942FE">
      <w:pPr>
        <w:rPr>
          <w:b/>
          <w:szCs w:val="22"/>
        </w:rPr>
      </w:pPr>
    </w:p>
    <w:p w14:paraId="13B75AE4" w14:textId="15BB1EE7" w:rsidR="000942FE" w:rsidRPr="00092359" w:rsidRDefault="0072227A">
      <w:pPr>
        <w:pStyle w:val="Heading2"/>
        <w:keepNext/>
        <w:rPr>
          <w:szCs w:val="22"/>
        </w:rPr>
      </w:pPr>
      <w:r w:rsidRPr="00092359">
        <w:rPr>
          <w:szCs w:val="22"/>
        </w:rPr>
        <w:t>6.6</w:t>
      </w:r>
      <w:r w:rsidRPr="00092359">
        <w:rPr>
          <w:szCs w:val="22"/>
        </w:rPr>
        <w:tab/>
        <w:t>Special precautions for disposal</w:t>
      </w:r>
      <w:r w:rsidRPr="00092359">
        <w:rPr>
          <w:szCs w:val="22"/>
        </w:rPr>
        <w:fldChar w:fldCharType="begin"/>
      </w:r>
      <w:r w:rsidRPr="00092359">
        <w:rPr>
          <w:szCs w:val="22"/>
        </w:rPr>
        <w:instrText xml:space="preserve"> DOCVARIABLE vault_nd_e97b256b-85bd-41b0-9b45-678d51f0ba53 \* MERGEFORMAT </w:instrText>
      </w:r>
      <w:r w:rsidRPr="00092359">
        <w:rPr>
          <w:szCs w:val="22"/>
        </w:rPr>
        <w:fldChar w:fldCharType="separate"/>
      </w:r>
      <w:r w:rsidRPr="00092359">
        <w:rPr>
          <w:szCs w:val="22"/>
        </w:rPr>
        <w:t xml:space="preserve"> </w:t>
      </w:r>
      <w:r w:rsidRPr="00092359">
        <w:rPr>
          <w:szCs w:val="22"/>
        </w:rPr>
        <w:fldChar w:fldCharType="end"/>
      </w:r>
    </w:p>
    <w:p w14:paraId="7C26A462" w14:textId="77777777" w:rsidR="000942FE" w:rsidRPr="00092359" w:rsidRDefault="000942FE">
      <w:pPr>
        <w:keepNext/>
        <w:rPr>
          <w:szCs w:val="22"/>
        </w:rPr>
      </w:pPr>
    </w:p>
    <w:p w14:paraId="717D2F59" w14:textId="77777777" w:rsidR="00C35452" w:rsidRPr="00092359" w:rsidRDefault="0072227A">
      <w:pPr>
        <w:keepNext/>
        <w:rPr>
          <w:szCs w:val="22"/>
        </w:rPr>
      </w:pPr>
      <w:r w:rsidRPr="00092359">
        <w:rPr>
          <w:szCs w:val="22"/>
        </w:rPr>
        <w:t>No special requirements for disposal.</w:t>
      </w:r>
    </w:p>
    <w:p w14:paraId="6A8E4AF6" w14:textId="77777777" w:rsidR="000942FE" w:rsidRDefault="000942FE">
      <w:pPr>
        <w:rPr>
          <w:szCs w:val="22"/>
        </w:rPr>
      </w:pPr>
    </w:p>
    <w:p w14:paraId="74C54FC8" w14:textId="77777777" w:rsidR="002A58B8" w:rsidRPr="00092359" w:rsidRDefault="002A58B8">
      <w:pPr>
        <w:rPr>
          <w:szCs w:val="22"/>
        </w:rPr>
      </w:pPr>
    </w:p>
    <w:p w14:paraId="6FDEB347" w14:textId="355B6CE5" w:rsidR="000942FE" w:rsidRPr="00396AED" w:rsidRDefault="0072227A">
      <w:pPr>
        <w:pStyle w:val="Heading1"/>
        <w:rPr>
          <w:szCs w:val="22"/>
          <w:lang w:val="de-DE"/>
        </w:rPr>
      </w:pPr>
      <w:r w:rsidRPr="00396AED">
        <w:rPr>
          <w:szCs w:val="22"/>
          <w:lang w:val="de-DE"/>
        </w:rPr>
        <w:t>7.</w:t>
      </w:r>
      <w:r w:rsidRPr="00396AED">
        <w:rPr>
          <w:szCs w:val="22"/>
          <w:lang w:val="de-DE"/>
        </w:rPr>
        <w:tab/>
        <w:t>MARKETING AUTHORISATION HOLDER</w:t>
      </w:r>
      <w:r w:rsidRPr="00C81612">
        <w:rPr>
          <w:szCs w:val="22"/>
        </w:rPr>
        <w:fldChar w:fldCharType="begin"/>
      </w:r>
      <w:r w:rsidRPr="00396AED">
        <w:rPr>
          <w:szCs w:val="22"/>
          <w:lang w:val="de-DE"/>
        </w:rPr>
        <w:instrText xml:space="preserve"> DOCVARIABLE VAULT_ND_d4dc945b-876b-4709-8a64-6bb5e3193462 \* MERGEFORMAT </w:instrText>
      </w:r>
      <w:r w:rsidRPr="00C81612">
        <w:rPr>
          <w:szCs w:val="22"/>
        </w:rPr>
        <w:fldChar w:fldCharType="separate"/>
      </w:r>
      <w:r w:rsidRPr="00396AED">
        <w:rPr>
          <w:szCs w:val="22"/>
          <w:lang w:val="de-DE"/>
        </w:rPr>
        <w:t xml:space="preserve"> </w:t>
      </w:r>
      <w:r w:rsidRPr="00C81612">
        <w:rPr>
          <w:szCs w:val="22"/>
        </w:rPr>
        <w:fldChar w:fldCharType="end"/>
      </w:r>
    </w:p>
    <w:p w14:paraId="4D90AAEB" w14:textId="77777777" w:rsidR="000942FE" w:rsidRPr="00396AED" w:rsidRDefault="000942FE">
      <w:pPr>
        <w:rPr>
          <w:szCs w:val="22"/>
          <w:lang w:val="de-DE"/>
        </w:rPr>
      </w:pPr>
    </w:p>
    <w:p w14:paraId="41F9EA97" w14:textId="77777777" w:rsidR="000942FE" w:rsidRPr="00396AED" w:rsidRDefault="0072227A">
      <w:pPr>
        <w:rPr>
          <w:szCs w:val="22"/>
          <w:lang w:val="de-DE"/>
        </w:rPr>
      </w:pPr>
      <w:r w:rsidRPr="00396AED">
        <w:rPr>
          <w:szCs w:val="22"/>
          <w:lang w:val="de-DE"/>
        </w:rPr>
        <w:t>Sanofi-Aventis Deutschland GmbH</w:t>
      </w:r>
    </w:p>
    <w:p w14:paraId="2BA967F1" w14:textId="77777777" w:rsidR="000942FE" w:rsidRPr="00396AED" w:rsidRDefault="0072227A">
      <w:pPr>
        <w:rPr>
          <w:szCs w:val="22"/>
          <w:lang w:val="de-DE"/>
        </w:rPr>
      </w:pPr>
      <w:r w:rsidRPr="00396AED">
        <w:rPr>
          <w:szCs w:val="22"/>
          <w:lang w:val="de-DE"/>
        </w:rPr>
        <w:t>D</w:t>
      </w:r>
      <w:r w:rsidRPr="00396AED">
        <w:rPr>
          <w:szCs w:val="22"/>
          <w:lang w:val="de-DE"/>
        </w:rPr>
        <w:noBreakHyphen/>
        <w:t>65926 Frankfurt am Main</w:t>
      </w:r>
    </w:p>
    <w:p w14:paraId="1D054E29" w14:textId="77777777" w:rsidR="000942FE" w:rsidRPr="00092359" w:rsidRDefault="0072227A">
      <w:pPr>
        <w:rPr>
          <w:szCs w:val="22"/>
        </w:rPr>
      </w:pPr>
      <w:r w:rsidRPr="00092359">
        <w:rPr>
          <w:szCs w:val="22"/>
        </w:rPr>
        <w:t>Germany</w:t>
      </w:r>
    </w:p>
    <w:p w14:paraId="6F944AEA" w14:textId="77777777" w:rsidR="000942FE" w:rsidRDefault="000942FE">
      <w:pPr>
        <w:rPr>
          <w:szCs w:val="22"/>
        </w:rPr>
      </w:pPr>
    </w:p>
    <w:p w14:paraId="5226F1FF" w14:textId="77777777" w:rsidR="002A58B8" w:rsidRPr="00092359" w:rsidRDefault="002A58B8">
      <w:pPr>
        <w:rPr>
          <w:szCs w:val="22"/>
        </w:rPr>
      </w:pPr>
    </w:p>
    <w:p w14:paraId="270AF2EA" w14:textId="5E8B9793" w:rsidR="000942FE" w:rsidRPr="00092359" w:rsidRDefault="0072227A">
      <w:pPr>
        <w:pStyle w:val="Heading1"/>
        <w:rPr>
          <w:szCs w:val="22"/>
        </w:rPr>
      </w:pPr>
      <w:r w:rsidRPr="00092359">
        <w:rPr>
          <w:szCs w:val="22"/>
        </w:rPr>
        <w:t>8.</w:t>
      </w:r>
      <w:r w:rsidRPr="00092359">
        <w:rPr>
          <w:szCs w:val="22"/>
        </w:rPr>
        <w:tab/>
        <w:t>MARKETING AUTHORISATION</w:t>
      </w:r>
      <w:r w:rsidRPr="00092359">
        <w:rPr>
          <w:i/>
          <w:szCs w:val="22"/>
        </w:rPr>
        <w:t xml:space="preserve"> </w:t>
      </w:r>
      <w:r w:rsidRPr="00092359">
        <w:rPr>
          <w:szCs w:val="22"/>
        </w:rPr>
        <w:t>NUMBER(S)</w:t>
      </w:r>
      <w:r w:rsidRPr="00092359">
        <w:rPr>
          <w:szCs w:val="22"/>
        </w:rPr>
        <w:fldChar w:fldCharType="begin"/>
      </w:r>
      <w:r w:rsidRPr="00092359">
        <w:rPr>
          <w:szCs w:val="22"/>
        </w:rPr>
        <w:instrText xml:space="preserve"> DOCVARIABLE VAULT_ND_e93c6854-df17-4707-9d41-620d019b0cbd \* MERGEFORMAT </w:instrText>
      </w:r>
      <w:r w:rsidRPr="00092359">
        <w:rPr>
          <w:szCs w:val="22"/>
        </w:rPr>
        <w:fldChar w:fldCharType="separate"/>
      </w:r>
      <w:r w:rsidRPr="00092359">
        <w:rPr>
          <w:szCs w:val="22"/>
        </w:rPr>
        <w:t xml:space="preserve"> </w:t>
      </w:r>
      <w:r w:rsidRPr="00092359">
        <w:rPr>
          <w:szCs w:val="22"/>
        </w:rPr>
        <w:fldChar w:fldCharType="end"/>
      </w:r>
    </w:p>
    <w:p w14:paraId="6A15B0E1" w14:textId="77777777" w:rsidR="000942FE" w:rsidRPr="00092359" w:rsidRDefault="000942FE">
      <w:pPr>
        <w:pStyle w:val="Footer"/>
        <w:rPr>
          <w:rFonts w:ascii="Times New Roman" w:hAnsi="Times New Roman"/>
          <w:sz w:val="22"/>
          <w:szCs w:val="22"/>
        </w:rPr>
      </w:pPr>
    </w:p>
    <w:p w14:paraId="5D2F9894" w14:textId="77777777" w:rsidR="000942FE" w:rsidRPr="00092359" w:rsidRDefault="0072227A">
      <w:pPr>
        <w:rPr>
          <w:szCs w:val="22"/>
        </w:rPr>
      </w:pPr>
      <w:r w:rsidRPr="00092359">
        <w:rPr>
          <w:szCs w:val="22"/>
        </w:rPr>
        <w:t>EU/1/99/118/009</w:t>
      </w:r>
    </w:p>
    <w:p w14:paraId="05FD54BD" w14:textId="77777777" w:rsidR="000942FE" w:rsidRDefault="000942FE">
      <w:pPr>
        <w:rPr>
          <w:szCs w:val="22"/>
        </w:rPr>
      </w:pPr>
    </w:p>
    <w:p w14:paraId="4715B4D4" w14:textId="77777777" w:rsidR="002A58B8" w:rsidRPr="00092359" w:rsidRDefault="002A58B8">
      <w:pPr>
        <w:rPr>
          <w:szCs w:val="22"/>
        </w:rPr>
      </w:pPr>
    </w:p>
    <w:p w14:paraId="62A88A82" w14:textId="6A1EB0B3" w:rsidR="000942FE" w:rsidRPr="00092359" w:rsidRDefault="0072227A" w:rsidP="00FD1406">
      <w:pPr>
        <w:pStyle w:val="Heading1"/>
        <w:keepNext/>
        <w:keepLines/>
        <w:rPr>
          <w:szCs w:val="22"/>
        </w:rPr>
      </w:pPr>
      <w:r w:rsidRPr="00092359">
        <w:rPr>
          <w:szCs w:val="22"/>
        </w:rPr>
        <w:lastRenderedPageBreak/>
        <w:t>9.</w:t>
      </w:r>
      <w:r w:rsidRPr="00092359">
        <w:rPr>
          <w:szCs w:val="22"/>
        </w:rPr>
        <w:tab/>
        <w:t>DATE OF FIRST AUTHORISATION / RENEWAL OF THE AUTHORISATION</w:t>
      </w:r>
      <w:r w:rsidRPr="00092359">
        <w:rPr>
          <w:szCs w:val="22"/>
        </w:rPr>
        <w:fldChar w:fldCharType="begin"/>
      </w:r>
      <w:r w:rsidRPr="00092359">
        <w:rPr>
          <w:szCs w:val="22"/>
        </w:rPr>
        <w:instrText xml:space="preserve"> DOCVARIABLE VAULT_ND_b49dd452-6982-49f3-8616-cc2b8a16b475 \* MERGEFORMAT </w:instrText>
      </w:r>
      <w:r w:rsidRPr="00092359">
        <w:rPr>
          <w:szCs w:val="22"/>
        </w:rPr>
        <w:fldChar w:fldCharType="separate"/>
      </w:r>
      <w:r w:rsidRPr="00092359">
        <w:rPr>
          <w:szCs w:val="22"/>
        </w:rPr>
        <w:t xml:space="preserve"> </w:t>
      </w:r>
      <w:r w:rsidRPr="00092359">
        <w:rPr>
          <w:szCs w:val="22"/>
        </w:rPr>
        <w:fldChar w:fldCharType="end"/>
      </w:r>
    </w:p>
    <w:p w14:paraId="76D691BD" w14:textId="77777777" w:rsidR="000942FE" w:rsidRPr="00092359" w:rsidRDefault="000942FE" w:rsidP="00FD1406">
      <w:pPr>
        <w:pStyle w:val="Footer"/>
        <w:keepNext/>
        <w:keepLines/>
        <w:rPr>
          <w:rFonts w:ascii="Times New Roman" w:hAnsi="Times New Roman"/>
          <w:sz w:val="22"/>
          <w:szCs w:val="22"/>
        </w:rPr>
      </w:pPr>
    </w:p>
    <w:p w14:paraId="20A1EACF" w14:textId="77777777" w:rsidR="000942FE" w:rsidRPr="00092359" w:rsidRDefault="0072227A" w:rsidP="00FD1406">
      <w:pPr>
        <w:keepNext/>
        <w:keepLines/>
        <w:rPr>
          <w:szCs w:val="22"/>
        </w:rPr>
      </w:pPr>
      <w:r w:rsidRPr="00092359">
        <w:rPr>
          <w:szCs w:val="22"/>
        </w:rPr>
        <w:t>Date of first authorisation: 02 September</w:t>
      </w:r>
      <w:r w:rsidR="008D71CA" w:rsidRPr="00092359">
        <w:rPr>
          <w:szCs w:val="22"/>
        </w:rPr>
        <w:t xml:space="preserve"> </w:t>
      </w:r>
      <w:r w:rsidRPr="00092359">
        <w:rPr>
          <w:szCs w:val="22"/>
        </w:rPr>
        <w:t>1999</w:t>
      </w:r>
    </w:p>
    <w:p w14:paraId="7EB9D772" w14:textId="19A1AD29" w:rsidR="000942FE" w:rsidRPr="00092359" w:rsidRDefault="0072227A">
      <w:pPr>
        <w:rPr>
          <w:szCs w:val="22"/>
        </w:rPr>
      </w:pPr>
      <w:r w:rsidRPr="00092359">
        <w:rPr>
          <w:szCs w:val="22"/>
        </w:rPr>
        <w:t xml:space="preserve">Date of latest renewal: </w:t>
      </w:r>
      <w:r w:rsidR="008D71CA" w:rsidRPr="00092359">
        <w:rPr>
          <w:szCs w:val="22"/>
        </w:rPr>
        <w:t>0</w:t>
      </w:r>
      <w:r w:rsidR="00365539" w:rsidRPr="00092359">
        <w:rPr>
          <w:szCs w:val="22"/>
        </w:rPr>
        <w:t>1</w:t>
      </w:r>
      <w:r w:rsidR="008D71CA" w:rsidRPr="00092359">
        <w:rPr>
          <w:szCs w:val="22"/>
        </w:rPr>
        <w:t xml:space="preserve"> </w:t>
      </w:r>
      <w:r w:rsidR="00365539" w:rsidRPr="00092359">
        <w:rPr>
          <w:szCs w:val="22"/>
        </w:rPr>
        <w:t>July</w:t>
      </w:r>
      <w:r w:rsidR="008D71CA" w:rsidRPr="00092359">
        <w:rPr>
          <w:szCs w:val="22"/>
        </w:rPr>
        <w:t xml:space="preserve"> 2009</w:t>
      </w:r>
    </w:p>
    <w:p w14:paraId="3A8B1EDC" w14:textId="77777777" w:rsidR="000942FE" w:rsidRDefault="000942FE">
      <w:pPr>
        <w:rPr>
          <w:szCs w:val="22"/>
        </w:rPr>
      </w:pPr>
    </w:p>
    <w:p w14:paraId="5771FD94" w14:textId="77777777" w:rsidR="002A58B8" w:rsidRPr="00092359" w:rsidRDefault="002A58B8">
      <w:pPr>
        <w:rPr>
          <w:szCs w:val="22"/>
        </w:rPr>
      </w:pPr>
    </w:p>
    <w:p w14:paraId="062BADE0" w14:textId="2706F024" w:rsidR="000942FE" w:rsidRPr="00092359" w:rsidRDefault="0072227A">
      <w:pPr>
        <w:pStyle w:val="Heading1"/>
        <w:rPr>
          <w:szCs w:val="22"/>
        </w:rPr>
      </w:pPr>
      <w:r w:rsidRPr="00092359">
        <w:rPr>
          <w:szCs w:val="22"/>
        </w:rPr>
        <w:t>10.</w:t>
      </w:r>
      <w:r w:rsidRPr="00092359">
        <w:rPr>
          <w:szCs w:val="22"/>
        </w:rPr>
        <w:tab/>
        <w:t>DATE OF REVISION OF THE TEXT</w:t>
      </w:r>
      <w:r w:rsidRPr="00092359">
        <w:rPr>
          <w:szCs w:val="22"/>
        </w:rPr>
        <w:fldChar w:fldCharType="begin"/>
      </w:r>
      <w:r w:rsidRPr="00092359">
        <w:rPr>
          <w:szCs w:val="22"/>
        </w:rPr>
        <w:instrText xml:space="preserve"> DOCVARIABLE VAULT_ND_9f18ceb1-0a29-4d76-942a-2781f3be9697 \* MERGEFORMAT </w:instrText>
      </w:r>
      <w:r w:rsidRPr="00092359">
        <w:rPr>
          <w:szCs w:val="22"/>
        </w:rPr>
        <w:fldChar w:fldCharType="separate"/>
      </w:r>
      <w:r w:rsidRPr="00092359">
        <w:rPr>
          <w:szCs w:val="22"/>
        </w:rPr>
        <w:t xml:space="preserve"> </w:t>
      </w:r>
      <w:r w:rsidRPr="00092359">
        <w:rPr>
          <w:szCs w:val="22"/>
        </w:rPr>
        <w:fldChar w:fldCharType="end"/>
      </w:r>
    </w:p>
    <w:p w14:paraId="54BA1695" w14:textId="77777777" w:rsidR="00951BD5" w:rsidRPr="00092359" w:rsidRDefault="00951BD5">
      <w:pPr>
        <w:ind w:left="567" w:hanging="567"/>
        <w:rPr>
          <w:b/>
          <w:szCs w:val="22"/>
        </w:rPr>
      </w:pPr>
    </w:p>
    <w:p w14:paraId="0201326A" w14:textId="77777777" w:rsidR="000942FE" w:rsidRPr="00092359" w:rsidRDefault="0072227A">
      <w:pPr>
        <w:pStyle w:val="Header"/>
        <w:rPr>
          <w:rFonts w:ascii="Times New Roman" w:hAnsi="Times New Roman"/>
          <w:sz w:val="22"/>
          <w:szCs w:val="22"/>
        </w:rPr>
      </w:pPr>
      <w:r w:rsidRPr="00092359">
        <w:rPr>
          <w:rFonts w:ascii="Times New Roman" w:hAnsi="Times New Roman"/>
          <w:sz w:val="22"/>
          <w:szCs w:val="22"/>
        </w:rPr>
        <w:t>Detailed information on this medicinal product is available on the website of the European Medicines Agency http://www.</w:t>
      </w:r>
      <w:r w:rsidR="002339AC" w:rsidRPr="00092359">
        <w:rPr>
          <w:rFonts w:ascii="Times New Roman" w:hAnsi="Times New Roman"/>
          <w:sz w:val="22"/>
          <w:szCs w:val="22"/>
        </w:rPr>
        <w:t>ema</w:t>
      </w:r>
      <w:r w:rsidRPr="00092359">
        <w:rPr>
          <w:rFonts w:ascii="Times New Roman" w:hAnsi="Times New Roman"/>
          <w:sz w:val="22"/>
          <w:szCs w:val="22"/>
        </w:rPr>
        <w:t>.europa.eu/.</w:t>
      </w:r>
    </w:p>
    <w:p w14:paraId="02F7CFA6" w14:textId="77777777" w:rsidR="000942FE" w:rsidRPr="00092359" w:rsidRDefault="0072227A" w:rsidP="00B11DF8">
      <w:pPr>
        <w:autoSpaceDE w:val="0"/>
        <w:autoSpaceDN w:val="0"/>
        <w:adjustRightInd w:val="0"/>
        <w:rPr>
          <w:b/>
          <w:bCs/>
          <w:color w:val="000000"/>
          <w:szCs w:val="22"/>
        </w:rPr>
      </w:pPr>
      <w:r w:rsidRPr="00092359">
        <w:rPr>
          <w:b/>
          <w:szCs w:val="22"/>
        </w:rPr>
        <w:br w:type="page"/>
      </w:r>
    </w:p>
    <w:p w14:paraId="77E5BD30" w14:textId="77777777" w:rsidR="000942FE" w:rsidRPr="00092359" w:rsidRDefault="000942FE">
      <w:pPr>
        <w:autoSpaceDE w:val="0"/>
        <w:autoSpaceDN w:val="0"/>
        <w:adjustRightInd w:val="0"/>
        <w:rPr>
          <w:b/>
          <w:bCs/>
          <w:color w:val="000000"/>
          <w:szCs w:val="22"/>
        </w:rPr>
      </w:pPr>
    </w:p>
    <w:p w14:paraId="4397DFE1" w14:textId="77777777" w:rsidR="000942FE" w:rsidRPr="00092359" w:rsidRDefault="000942FE">
      <w:pPr>
        <w:autoSpaceDE w:val="0"/>
        <w:autoSpaceDN w:val="0"/>
        <w:adjustRightInd w:val="0"/>
        <w:rPr>
          <w:b/>
          <w:bCs/>
          <w:color w:val="000000"/>
          <w:szCs w:val="22"/>
        </w:rPr>
      </w:pPr>
    </w:p>
    <w:p w14:paraId="3474A044" w14:textId="77777777" w:rsidR="000942FE" w:rsidRPr="00092359" w:rsidRDefault="000942FE">
      <w:pPr>
        <w:autoSpaceDE w:val="0"/>
        <w:autoSpaceDN w:val="0"/>
        <w:adjustRightInd w:val="0"/>
        <w:rPr>
          <w:b/>
          <w:bCs/>
          <w:color w:val="000000"/>
          <w:szCs w:val="22"/>
        </w:rPr>
      </w:pPr>
    </w:p>
    <w:p w14:paraId="79352F42" w14:textId="77777777" w:rsidR="000942FE" w:rsidRPr="00092359" w:rsidRDefault="000942FE">
      <w:pPr>
        <w:autoSpaceDE w:val="0"/>
        <w:autoSpaceDN w:val="0"/>
        <w:adjustRightInd w:val="0"/>
        <w:rPr>
          <w:b/>
          <w:bCs/>
          <w:color w:val="000000"/>
          <w:szCs w:val="22"/>
        </w:rPr>
      </w:pPr>
    </w:p>
    <w:p w14:paraId="08630006" w14:textId="77777777" w:rsidR="000942FE" w:rsidRPr="00092359" w:rsidRDefault="000942FE">
      <w:pPr>
        <w:autoSpaceDE w:val="0"/>
        <w:autoSpaceDN w:val="0"/>
        <w:adjustRightInd w:val="0"/>
        <w:rPr>
          <w:b/>
          <w:bCs/>
          <w:color w:val="000000"/>
          <w:szCs w:val="22"/>
        </w:rPr>
      </w:pPr>
    </w:p>
    <w:p w14:paraId="5904A232" w14:textId="77777777" w:rsidR="000942FE" w:rsidRPr="00092359" w:rsidRDefault="000942FE">
      <w:pPr>
        <w:autoSpaceDE w:val="0"/>
        <w:autoSpaceDN w:val="0"/>
        <w:adjustRightInd w:val="0"/>
        <w:rPr>
          <w:b/>
          <w:bCs/>
          <w:color w:val="000000"/>
          <w:szCs w:val="22"/>
        </w:rPr>
      </w:pPr>
    </w:p>
    <w:p w14:paraId="21CF44F6" w14:textId="77777777" w:rsidR="000942FE" w:rsidRPr="00092359" w:rsidRDefault="000942FE">
      <w:pPr>
        <w:autoSpaceDE w:val="0"/>
        <w:autoSpaceDN w:val="0"/>
        <w:adjustRightInd w:val="0"/>
        <w:rPr>
          <w:b/>
          <w:bCs/>
          <w:color w:val="000000"/>
          <w:szCs w:val="22"/>
        </w:rPr>
      </w:pPr>
    </w:p>
    <w:p w14:paraId="27956151" w14:textId="77777777" w:rsidR="000942FE" w:rsidRPr="00092359" w:rsidRDefault="000942FE">
      <w:pPr>
        <w:autoSpaceDE w:val="0"/>
        <w:autoSpaceDN w:val="0"/>
        <w:adjustRightInd w:val="0"/>
        <w:rPr>
          <w:b/>
          <w:bCs/>
          <w:color w:val="000000"/>
          <w:szCs w:val="22"/>
        </w:rPr>
      </w:pPr>
    </w:p>
    <w:p w14:paraId="28C33300" w14:textId="77777777" w:rsidR="000942FE" w:rsidRPr="00092359" w:rsidRDefault="000942FE">
      <w:pPr>
        <w:autoSpaceDE w:val="0"/>
        <w:autoSpaceDN w:val="0"/>
        <w:adjustRightInd w:val="0"/>
        <w:rPr>
          <w:b/>
          <w:bCs/>
          <w:color w:val="000000"/>
          <w:szCs w:val="22"/>
        </w:rPr>
      </w:pPr>
    </w:p>
    <w:p w14:paraId="638840EB" w14:textId="77777777" w:rsidR="000942FE" w:rsidRPr="00092359" w:rsidRDefault="000942FE">
      <w:pPr>
        <w:autoSpaceDE w:val="0"/>
        <w:autoSpaceDN w:val="0"/>
        <w:adjustRightInd w:val="0"/>
        <w:rPr>
          <w:b/>
          <w:bCs/>
          <w:color w:val="000000"/>
          <w:szCs w:val="22"/>
        </w:rPr>
      </w:pPr>
    </w:p>
    <w:p w14:paraId="7D2F60DE" w14:textId="77777777" w:rsidR="000942FE" w:rsidRPr="00092359" w:rsidRDefault="000942FE">
      <w:pPr>
        <w:autoSpaceDE w:val="0"/>
        <w:autoSpaceDN w:val="0"/>
        <w:adjustRightInd w:val="0"/>
        <w:rPr>
          <w:b/>
          <w:bCs/>
          <w:color w:val="000000"/>
          <w:szCs w:val="22"/>
        </w:rPr>
      </w:pPr>
    </w:p>
    <w:p w14:paraId="1DA41B43" w14:textId="77777777" w:rsidR="000942FE" w:rsidRPr="00092359" w:rsidRDefault="000942FE">
      <w:pPr>
        <w:autoSpaceDE w:val="0"/>
        <w:autoSpaceDN w:val="0"/>
        <w:adjustRightInd w:val="0"/>
        <w:rPr>
          <w:b/>
          <w:bCs/>
          <w:color w:val="000000"/>
          <w:szCs w:val="22"/>
        </w:rPr>
      </w:pPr>
    </w:p>
    <w:p w14:paraId="3BB6A17F" w14:textId="77777777" w:rsidR="000942FE" w:rsidRPr="00092359" w:rsidRDefault="000942FE">
      <w:pPr>
        <w:autoSpaceDE w:val="0"/>
        <w:autoSpaceDN w:val="0"/>
        <w:adjustRightInd w:val="0"/>
        <w:rPr>
          <w:b/>
          <w:bCs/>
          <w:color w:val="000000"/>
          <w:szCs w:val="22"/>
        </w:rPr>
      </w:pPr>
    </w:p>
    <w:p w14:paraId="685E5BE7" w14:textId="77777777" w:rsidR="000942FE" w:rsidRPr="00092359" w:rsidRDefault="000942FE">
      <w:pPr>
        <w:autoSpaceDE w:val="0"/>
        <w:autoSpaceDN w:val="0"/>
        <w:adjustRightInd w:val="0"/>
        <w:rPr>
          <w:b/>
          <w:bCs/>
          <w:color w:val="000000"/>
          <w:szCs w:val="22"/>
        </w:rPr>
      </w:pPr>
    </w:p>
    <w:p w14:paraId="06F893CC" w14:textId="77777777" w:rsidR="00A06A90" w:rsidRPr="00092359" w:rsidRDefault="00A06A90">
      <w:pPr>
        <w:autoSpaceDE w:val="0"/>
        <w:autoSpaceDN w:val="0"/>
        <w:adjustRightInd w:val="0"/>
        <w:rPr>
          <w:b/>
          <w:bCs/>
          <w:color w:val="000000"/>
          <w:szCs w:val="22"/>
        </w:rPr>
      </w:pPr>
    </w:p>
    <w:p w14:paraId="094ABBA6" w14:textId="77777777" w:rsidR="000942FE" w:rsidRPr="00092359" w:rsidRDefault="000942FE">
      <w:pPr>
        <w:autoSpaceDE w:val="0"/>
        <w:autoSpaceDN w:val="0"/>
        <w:adjustRightInd w:val="0"/>
        <w:rPr>
          <w:b/>
          <w:bCs/>
          <w:color w:val="000000"/>
          <w:szCs w:val="22"/>
        </w:rPr>
      </w:pPr>
    </w:p>
    <w:p w14:paraId="130D8E2C" w14:textId="77777777" w:rsidR="000942FE" w:rsidRPr="00092359" w:rsidRDefault="000942FE">
      <w:pPr>
        <w:autoSpaceDE w:val="0"/>
        <w:autoSpaceDN w:val="0"/>
        <w:adjustRightInd w:val="0"/>
        <w:rPr>
          <w:b/>
          <w:bCs/>
          <w:color w:val="000000"/>
          <w:szCs w:val="22"/>
        </w:rPr>
      </w:pPr>
    </w:p>
    <w:p w14:paraId="0A13F0AD" w14:textId="77777777" w:rsidR="000942FE" w:rsidRPr="00092359" w:rsidRDefault="000942FE">
      <w:pPr>
        <w:autoSpaceDE w:val="0"/>
        <w:autoSpaceDN w:val="0"/>
        <w:adjustRightInd w:val="0"/>
        <w:rPr>
          <w:b/>
          <w:bCs/>
          <w:color w:val="000000"/>
          <w:szCs w:val="22"/>
        </w:rPr>
      </w:pPr>
    </w:p>
    <w:p w14:paraId="3A04C349" w14:textId="77777777" w:rsidR="000942FE" w:rsidRPr="00092359" w:rsidRDefault="000942FE">
      <w:pPr>
        <w:autoSpaceDE w:val="0"/>
        <w:autoSpaceDN w:val="0"/>
        <w:adjustRightInd w:val="0"/>
        <w:rPr>
          <w:b/>
          <w:bCs/>
          <w:color w:val="000000"/>
          <w:szCs w:val="22"/>
        </w:rPr>
      </w:pPr>
    </w:p>
    <w:p w14:paraId="63C4A853" w14:textId="77777777" w:rsidR="000942FE" w:rsidRPr="00092359" w:rsidRDefault="000942FE">
      <w:pPr>
        <w:autoSpaceDE w:val="0"/>
        <w:autoSpaceDN w:val="0"/>
        <w:adjustRightInd w:val="0"/>
        <w:rPr>
          <w:b/>
          <w:bCs/>
          <w:color w:val="000000"/>
          <w:szCs w:val="22"/>
        </w:rPr>
      </w:pPr>
    </w:p>
    <w:p w14:paraId="0A7A6C12" w14:textId="77777777" w:rsidR="000942FE" w:rsidRPr="00092359" w:rsidRDefault="000942FE">
      <w:pPr>
        <w:autoSpaceDE w:val="0"/>
        <w:autoSpaceDN w:val="0"/>
        <w:adjustRightInd w:val="0"/>
        <w:rPr>
          <w:b/>
          <w:bCs/>
          <w:color w:val="000000"/>
          <w:szCs w:val="22"/>
        </w:rPr>
      </w:pPr>
    </w:p>
    <w:p w14:paraId="1590A1F1" w14:textId="77777777" w:rsidR="000942FE" w:rsidRDefault="000942FE">
      <w:pPr>
        <w:autoSpaceDE w:val="0"/>
        <w:autoSpaceDN w:val="0"/>
        <w:adjustRightInd w:val="0"/>
        <w:rPr>
          <w:b/>
          <w:bCs/>
          <w:color w:val="000000"/>
          <w:szCs w:val="22"/>
        </w:rPr>
      </w:pPr>
    </w:p>
    <w:p w14:paraId="675F72A1" w14:textId="77777777" w:rsidR="002A58B8" w:rsidRPr="00092359" w:rsidRDefault="002A58B8">
      <w:pPr>
        <w:autoSpaceDE w:val="0"/>
        <w:autoSpaceDN w:val="0"/>
        <w:adjustRightInd w:val="0"/>
        <w:rPr>
          <w:b/>
          <w:bCs/>
          <w:color w:val="000000"/>
          <w:szCs w:val="22"/>
        </w:rPr>
      </w:pPr>
    </w:p>
    <w:p w14:paraId="68A16541" w14:textId="77777777" w:rsidR="000942FE" w:rsidRPr="00092359" w:rsidRDefault="0072227A">
      <w:pPr>
        <w:autoSpaceDE w:val="0"/>
        <w:autoSpaceDN w:val="0"/>
        <w:adjustRightInd w:val="0"/>
        <w:jc w:val="center"/>
        <w:rPr>
          <w:b/>
          <w:bCs/>
          <w:color w:val="000000"/>
          <w:szCs w:val="22"/>
        </w:rPr>
      </w:pPr>
      <w:r w:rsidRPr="00092359">
        <w:rPr>
          <w:b/>
          <w:bCs/>
          <w:color w:val="000000"/>
          <w:szCs w:val="22"/>
        </w:rPr>
        <w:t>ANNEX II</w:t>
      </w:r>
    </w:p>
    <w:p w14:paraId="12B64C20" w14:textId="77777777" w:rsidR="000942FE" w:rsidRPr="00092359" w:rsidRDefault="000942FE">
      <w:pPr>
        <w:autoSpaceDE w:val="0"/>
        <w:autoSpaceDN w:val="0"/>
        <w:adjustRightInd w:val="0"/>
        <w:jc w:val="center"/>
        <w:rPr>
          <w:b/>
          <w:bCs/>
          <w:color w:val="000000"/>
          <w:szCs w:val="22"/>
        </w:rPr>
      </w:pPr>
    </w:p>
    <w:p w14:paraId="76933579" w14:textId="77777777" w:rsidR="000942FE" w:rsidRPr="00725F1B" w:rsidRDefault="0072227A">
      <w:pPr>
        <w:ind w:left="1701" w:right="1416" w:hanging="708"/>
        <w:rPr>
          <w:b/>
          <w:szCs w:val="22"/>
        </w:rPr>
      </w:pPr>
      <w:r w:rsidRPr="00725F1B">
        <w:rPr>
          <w:b/>
          <w:szCs w:val="22"/>
        </w:rPr>
        <w:t>A.</w:t>
      </w:r>
      <w:r w:rsidRPr="00725F1B">
        <w:rPr>
          <w:b/>
          <w:szCs w:val="22"/>
        </w:rPr>
        <w:tab/>
      </w:r>
      <w:r w:rsidR="00772E23" w:rsidRPr="00725F1B">
        <w:rPr>
          <w:b/>
          <w:szCs w:val="22"/>
        </w:rPr>
        <w:t>MANUFACTURER</w:t>
      </w:r>
      <w:r w:rsidRPr="00725F1B">
        <w:rPr>
          <w:b/>
          <w:szCs w:val="22"/>
        </w:rPr>
        <w:t xml:space="preserve"> RESPONSIBLE FOR BATCH RELEASE</w:t>
      </w:r>
    </w:p>
    <w:p w14:paraId="08775899" w14:textId="77777777" w:rsidR="000942FE" w:rsidRPr="00725F1B" w:rsidRDefault="000942FE">
      <w:pPr>
        <w:ind w:left="567" w:hanging="567"/>
        <w:rPr>
          <w:szCs w:val="22"/>
        </w:rPr>
      </w:pPr>
    </w:p>
    <w:p w14:paraId="658E9FF3" w14:textId="77777777" w:rsidR="000942FE" w:rsidRPr="00725F1B" w:rsidRDefault="0072227A" w:rsidP="00772E23">
      <w:pPr>
        <w:ind w:left="1701" w:right="1416" w:hanging="708"/>
        <w:rPr>
          <w:b/>
          <w:szCs w:val="22"/>
        </w:rPr>
      </w:pPr>
      <w:r w:rsidRPr="00725F1B">
        <w:rPr>
          <w:b/>
          <w:szCs w:val="22"/>
        </w:rPr>
        <w:t>B.</w:t>
      </w:r>
      <w:r w:rsidRPr="00725F1B">
        <w:rPr>
          <w:b/>
          <w:szCs w:val="22"/>
        </w:rPr>
        <w:tab/>
        <w:t xml:space="preserve">CONDITIONS </w:t>
      </w:r>
      <w:r w:rsidR="00772E23" w:rsidRPr="00725F1B">
        <w:rPr>
          <w:b/>
          <w:szCs w:val="22"/>
        </w:rPr>
        <w:t>OR RESTRICTIONS REGARDING SUPPLY AND USE</w:t>
      </w:r>
    </w:p>
    <w:p w14:paraId="2B9B1A3A" w14:textId="77777777" w:rsidR="000942FE" w:rsidRPr="00092359" w:rsidRDefault="000942FE">
      <w:pPr>
        <w:rPr>
          <w:szCs w:val="22"/>
        </w:rPr>
      </w:pPr>
    </w:p>
    <w:p w14:paraId="7849DA97" w14:textId="77777777" w:rsidR="00FE7421" w:rsidRPr="00725F1B" w:rsidRDefault="0072227A" w:rsidP="00FE7421">
      <w:pPr>
        <w:ind w:left="1701" w:right="1416" w:hanging="708"/>
        <w:rPr>
          <w:b/>
          <w:szCs w:val="22"/>
        </w:rPr>
      </w:pPr>
      <w:r w:rsidRPr="00725F1B">
        <w:rPr>
          <w:b/>
          <w:szCs w:val="22"/>
        </w:rPr>
        <w:t>C</w:t>
      </w:r>
      <w:r w:rsidR="00A15977" w:rsidRPr="00725F1B">
        <w:rPr>
          <w:b/>
          <w:szCs w:val="22"/>
        </w:rPr>
        <w:t>.</w:t>
      </w:r>
      <w:r w:rsidRPr="00725F1B">
        <w:rPr>
          <w:b/>
          <w:szCs w:val="22"/>
        </w:rPr>
        <w:tab/>
        <w:t>OTHER CONDITIONS AND REQUIREMENTS OF THE MARKETING AUTHORISATION</w:t>
      </w:r>
    </w:p>
    <w:p w14:paraId="4453C38C" w14:textId="77777777" w:rsidR="000942FE" w:rsidRPr="00092359" w:rsidRDefault="000942FE">
      <w:pPr>
        <w:autoSpaceDE w:val="0"/>
        <w:autoSpaceDN w:val="0"/>
        <w:adjustRightInd w:val="0"/>
        <w:rPr>
          <w:b/>
          <w:bCs/>
          <w:color w:val="000000"/>
          <w:szCs w:val="22"/>
        </w:rPr>
      </w:pPr>
    </w:p>
    <w:p w14:paraId="5C81B2E4" w14:textId="77777777" w:rsidR="00E80792" w:rsidRPr="00725F1B" w:rsidRDefault="0072227A" w:rsidP="00E80792">
      <w:pPr>
        <w:ind w:left="1701" w:right="1416" w:hanging="708"/>
        <w:rPr>
          <w:b/>
        </w:rPr>
      </w:pPr>
      <w:r w:rsidRPr="00725F1B">
        <w:rPr>
          <w:b/>
        </w:rPr>
        <w:t>D.</w:t>
      </w:r>
      <w:r w:rsidRPr="00725F1B">
        <w:rPr>
          <w:b/>
        </w:rPr>
        <w:tab/>
        <w:t>CONDITIONS OR RESTRICTIONS WITH REGARD TO THE SAFE AND EFFECTIVE USE OF THE MEDICINAL PRODUCT</w:t>
      </w:r>
    </w:p>
    <w:p w14:paraId="76B8B748" w14:textId="3B738902" w:rsidR="000942FE" w:rsidRPr="00092359" w:rsidRDefault="0072227A">
      <w:pPr>
        <w:pStyle w:val="EMEA2"/>
        <w:outlineLvl w:val="0"/>
        <w:rPr>
          <w:szCs w:val="22"/>
        </w:rPr>
      </w:pPr>
      <w:r w:rsidRPr="00092359">
        <w:rPr>
          <w:szCs w:val="22"/>
        </w:rPr>
        <w:br w:type="page"/>
      </w:r>
      <w:r w:rsidRPr="00092359">
        <w:rPr>
          <w:szCs w:val="22"/>
        </w:rPr>
        <w:lastRenderedPageBreak/>
        <w:t xml:space="preserve">A. </w:t>
      </w:r>
      <w:r w:rsidRPr="00092359">
        <w:rPr>
          <w:szCs w:val="22"/>
        </w:rPr>
        <w:tab/>
      </w:r>
      <w:r w:rsidR="00B37C54" w:rsidRPr="00092359">
        <w:rPr>
          <w:szCs w:val="22"/>
        </w:rPr>
        <w:t>MANUFACTURER</w:t>
      </w:r>
      <w:r w:rsidRPr="00092359">
        <w:rPr>
          <w:szCs w:val="22"/>
        </w:rPr>
        <w:t xml:space="preserve"> RESPONSIBLE FOR BATCH RELEASE</w:t>
      </w:r>
      <w:r w:rsidRPr="00092359">
        <w:rPr>
          <w:szCs w:val="22"/>
        </w:rPr>
        <w:fldChar w:fldCharType="begin"/>
      </w:r>
      <w:r w:rsidRPr="00092359">
        <w:rPr>
          <w:szCs w:val="22"/>
        </w:rPr>
        <w:instrText xml:space="preserve"> DOCVARIABLE VAULT_ND_8a2a06d7-44b7-4282-a2d4-01473e0171d7 \* MERGEFORMAT </w:instrText>
      </w:r>
      <w:r w:rsidRPr="00092359">
        <w:rPr>
          <w:szCs w:val="22"/>
        </w:rPr>
        <w:fldChar w:fldCharType="separate"/>
      </w:r>
      <w:r w:rsidRPr="00092359">
        <w:rPr>
          <w:szCs w:val="22"/>
        </w:rPr>
        <w:t xml:space="preserve"> </w:t>
      </w:r>
      <w:r w:rsidRPr="00092359">
        <w:rPr>
          <w:szCs w:val="22"/>
        </w:rPr>
        <w:fldChar w:fldCharType="end"/>
      </w:r>
    </w:p>
    <w:p w14:paraId="275C38EC" w14:textId="77777777" w:rsidR="000942FE" w:rsidRPr="00092359" w:rsidRDefault="000942FE">
      <w:pPr>
        <w:autoSpaceDE w:val="0"/>
        <w:autoSpaceDN w:val="0"/>
        <w:adjustRightInd w:val="0"/>
        <w:rPr>
          <w:color w:val="000000"/>
          <w:szCs w:val="22"/>
        </w:rPr>
      </w:pPr>
    </w:p>
    <w:p w14:paraId="180081A4" w14:textId="77777777" w:rsidR="000942FE" w:rsidRPr="00092359" w:rsidRDefault="0072227A">
      <w:pPr>
        <w:autoSpaceDE w:val="0"/>
        <w:autoSpaceDN w:val="0"/>
        <w:adjustRightInd w:val="0"/>
        <w:rPr>
          <w:color w:val="000000"/>
          <w:szCs w:val="22"/>
          <w:u w:val="single"/>
        </w:rPr>
      </w:pPr>
      <w:r w:rsidRPr="00092359">
        <w:rPr>
          <w:color w:val="000000"/>
          <w:szCs w:val="22"/>
          <w:u w:val="single"/>
        </w:rPr>
        <w:t>Name and address of the manufacturer responsible for batch release</w:t>
      </w:r>
    </w:p>
    <w:p w14:paraId="667A2420" w14:textId="77777777" w:rsidR="000942FE" w:rsidRPr="00092359" w:rsidRDefault="000942FE">
      <w:pPr>
        <w:autoSpaceDE w:val="0"/>
        <w:autoSpaceDN w:val="0"/>
        <w:adjustRightInd w:val="0"/>
        <w:rPr>
          <w:szCs w:val="22"/>
        </w:rPr>
      </w:pPr>
    </w:p>
    <w:p w14:paraId="76C8DEA0" w14:textId="77777777" w:rsidR="00052EF8" w:rsidRPr="00725F1B" w:rsidRDefault="0072227A" w:rsidP="00052EF8">
      <w:pPr>
        <w:autoSpaceDE w:val="0"/>
        <w:autoSpaceDN w:val="0"/>
        <w:adjustRightInd w:val="0"/>
        <w:rPr>
          <w:szCs w:val="22"/>
          <w:lang w:val="fr-CA"/>
        </w:rPr>
      </w:pPr>
      <w:r w:rsidRPr="00725F1B">
        <w:rPr>
          <w:szCs w:val="22"/>
          <w:lang w:val="fr-CA"/>
        </w:rPr>
        <w:t>Opella Healthcare International SAS</w:t>
      </w:r>
    </w:p>
    <w:p w14:paraId="13119BC2" w14:textId="77777777" w:rsidR="00052EF8" w:rsidRPr="00725F1B" w:rsidRDefault="0072227A" w:rsidP="00052EF8">
      <w:pPr>
        <w:autoSpaceDE w:val="0"/>
        <w:autoSpaceDN w:val="0"/>
        <w:adjustRightInd w:val="0"/>
        <w:rPr>
          <w:szCs w:val="22"/>
          <w:lang w:val="fr-CA"/>
        </w:rPr>
      </w:pPr>
      <w:r w:rsidRPr="00725F1B">
        <w:rPr>
          <w:szCs w:val="22"/>
          <w:lang w:val="fr-CA"/>
        </w:rPr>
        <w:t>56, Route de Choisy</w:t>
      </w:r>
    </w:p>
    <w:p w14:paraId="2591303A" w14:textId="77777777" w:rsidR="00052EF8" w:rsidRPr="00725F1B" w:rsidRDefault="0072227A" w:rsidP="00052EF8">
      <w:pPr>
        <w:autoSpaceDE w:val="0"/>
        <w:autoSpaceDN w:val="0"/>
        <w:adjustRightInd w:val="0"/>
        <w:rPr>
          <w:szCs w:val="22"/>
          <w:lang w:val="fr-CA"/>
        </w:rPr>
      </w:pPr>
      <w:r w:rsidRPr="00725F1B">
        <w:rPr>
          <w:szCs w:val="22"/>
          <w:lang w:val="fr-CA"/>
        </w:rPr>
        <w:t>60200 Compiègne</w:t>
      </w:r>
    </w:p>
    <w:p w14:paraId="4DF3F73D" w14:textId="77777777" w:rsidR="000942FE" w:rsidRPr="00725F1B" w:rsidRDefault="0072227A">
      <w:pPr>
        <w:autoSpaceDE w:val="0"/>
        <w:autoSpaceDN w:val="0"/>
        <w:adjustRightInd w:val="0"/>
        <w:rPr>
          <w:szCs w:val="22"/>
        </w:rPr>
      </w:pPr>
      <w:r w:rsidRPr="00725F1B">
        <w:rPr>
          <w:szCs w:val="22"/>
        </w:rPr>
        <w:t>France</w:t>
      </w:r>
    </w:p>
    <w:p w14:paraId="2360B4A8" w14:textId="77777777" w:rsidR="000942FE" w:rsidRPr="00725F1B" w:rsidRDefault="000942FE">
      <w:pPr>
        <w:autoSpaceDE w:val="0"/>
        <w:autoSpaceDN w:val="0"/>
        <w:adjustRightInd w:val="0"/>
        <w:rPr>
          <w:color w:val="000000"/>
          <w:szCs w:val="22"/>
        </w:rPr>
      </w:pPr>
    </w:p>
    <w:p w14:paraId="4FFF4E2C" w14:textId="77777777" w:rsidR="009649DE" w:rsidRPr="00725F1B" w:rsidRDefault="009649DE">
      <w:pPr>
        <w:autoSpaceDE w:val="0"/>
        <w:autoSpaceDN w:val="0"/>
        <w:adjustRightInd w:val="0"/>
        <w:rPr>
          <w:color w:val="000000"/>
          <w:szCs w:val="22"/>
        </w:rPr>
      </w:pPr>
    </w:p>
    <w:p w14:paraId="1066D038" w14:textId="37348C1A" w:rsidR="0004088A" w:rsidRPr="00092359" w:rsidRDefault="0072227A" w:rsidP="00E43829">
      <w:pPr>
        <w:pStyle w:val="EMEA2"/>
        <w:outlineLvl w:val="0"/>
        <w:rPr>
          <w:szCs w:val="22"/>
        </w:rPr>
      </w:pPr>
      <w:r w:rsidRPr="00092359">
        <w:rPr>
          <w:szCs w:val="22"/>
        </w:rPr>
        <w:t>B.</w:t>
      </w:r>
      <w:r w:rsidRPr="00092359">
        <w:rPr>
          <w:szCs w:val="22"/>
        </w:rPr>
        <w:tab/>
        <w:t>CONDITIONS OR RESTRICTIONS REGARDING SUPPLY AND USE</w:t>
      </w:r>
      <w:r w:rsidRPr="00092359">
        <w:rPr>
          <w:szCs w:val="22"/>
        </w:rPr>
        <w:fldChar w:fldCharType="begin"/>
      </w:r>
      <w:r w:rsidRPr="00092359">
        <w:rPr>
          <w:szCs w:val="22"/>
        </w:rPr>
        <w:instrText xml:space="preserve"> DOCVARIABLE VAULT_ND_2df635a1-eaaa-49cf-ab1b-fc01b62e1b99 \* MERGEFORMAT </w:instrText>
      </w:r>
      <w:r w:rsidRPr="00092359">
        <w:rPr>
          <w:szCs w:val="22"/>
        </w:rPr>
        <w:fldChar w:fldCharType="separate"/>
      </w:r>
      <w:r w:rsidRPr="00092359">
        <w:rPr>
          <w:szCs w:val="22"/>
        </w:rPr>
        <w:t xml:space="preserve"> </w:t>
      </w:r>
      <w:r w:rsidRPr="00092359">
        <w:rPr>
          <w:szCs w:val="22"/>
        </w:rPr>
        <w:fldChar w:fldCharType="end"/>
      </w:r>
    </w:p>
    <w:p w14:paraId="534EACD7" w14:textId="77777777" w:rsidR="0004088A" w:rsidRPr="00725F1B" w:rsidRDefault="0004088A" w:rsidP="0004088A">
      <w:pPr>
        <w:rPr>
          <w:szCs w:val="22"/>
        </w:rPr>
      </w:pPr>
    </w:p>
    <w:p w14:paraId="0C498C4D" w14:textId="77777777" w:rsidR="0004088A" w:rsidRPr="00725F1B" w:rsidRDefault="0072227A" w:rsidP="0004088A">
      <w:pPr>
        <w:numPr>
          <w:ilvl w:val="12"/>
          <w:numId w:val="0"/>
        </w:numPr>
        <w:rPr>
          <w:szCs w:val="22"/>
        </w:rPr>
      </w:pPr>
      <w:r w:rsidRPr="00725F1B">
        <w:rPr>
          <w:szCs w:val="22"/>
        </w:rPr>
        <w:t>Medicinal product subject to restricted medical prescription (</w:t>
      </w:r>
      <w:r w:rsidR="001145C5" w:rsidRPr="00725F1B">
        <w:rPr>
          <w:szCs w:val="22"/>
        </w:rPr>
        <w:t xml:space="preserve">see </w:t>
      </w:r>
      <w:r w:rsidRPr="00725F1B">
        <w:rPr>
          <w:szCs w:val="22"/>
        </w:rPr>
        <w:t>Annex I: Summary of Product Characteristics, section 4.2).</w:t>
      </w:r>
    </w:p>
    <w:p w14:paraId="7C98116D" w14:textId="77777777" w:rsidR="006628CE" w:rsidRPr="00725F1B" w:rsidRDefault="006628CE" w:rsidP="0004088A">
      <w:pPr>
        <w:numPr>
          <w:ilvl w:val="12"/>
          <w:numId w:val="0"/>
        </w:numPr>
        <w:rPr>
          <w:szCs w:val="22"/>
        </w:rPr>
      </w:pPr>
    </w:p>
    <w:p w14:paraId="70E19049" w14:textId="77777777" w:rsidR="009649DE" w:rsidRPr="00092359" w:rsidRDefault="009649DE" w:rsidP="006628CE">
      <w:pPr>
        <w:pStyle w:val="Date"/>
      </w:pPr>
    </w:p>
    <w:p w14:paraId="18692CF2" w14:textId="14B74955" w:rsidR="000942FE" w:rsidRPr="00092359" w:rsidRDefault="0072227A" w:rsidP="004A09ED">
      <w:pPr>
        <w:pStyle w:val="EMEA2"/>
        <w:outlineLvl w:val="0"/>
        <w:rPr>
          <w:szCs w:val="22"/>
        </w:rPr>
      </w:pPr>
      <w:r w:rsidRPr="00092359">
        <w:rPr>
          <w:szCs w:val="22"/>
        </w:rPr>
        <w:t>C.</w:t>
      </w:r>
      <w:r w:rsidRPr="00092359">
        <w:rPr>
          <w:szCs w:val="22"/>
        </w:rPr>
        <w:tab/>
        <w:t>OTHER CONDITIONS</w:t>
      </w:r>
      <w:r w:rsidR="00B07B60" w:rsidRPr="00092359">
        <w:rPr>
          <w:szCs w:val="22"/>
        </w:rPr>
        <w:t xml:space="preserve"> AND REQUIREMENTS OF THE MARKETING AUTHORISATION</w:t>
      </w:r>
      <w:r w:rsidRPr="00092359">
        <w:rPr>
          <w:szCs w:val="22"/>
        </w:rPr>
        <w:fldChar w:fldCharType="begin"/>
      </w:r>
      <w:r w:rsidRPr="00092359">
        <w:rPr>
          <w:szCs w:val="22"/>
        </w:rPr>
        <w:instrText xml:space="preserve"> DOCVARIABLE VAULT_ND_bed9138c-0455-44c5-aca6-2299906d9cba \* MERGEFORMAT </w:instrText>
      </w:r>
      <w:r w:rsidRPr="00092359">
        <w:rPr>
          <w:szCs w:val="22"/>
        </w:rPr>
        <w:fldChar w:fldCharType="separate"/>
      </w:r>
      <w:r w:rsidRPr="00092359">
        <w:rPr>
          <w:szCs w:val="22"/>
        </w:rPr>
        <w:t xml:space="preserve"> </w:t>
      </w:r>
      <w:r w:rsidRPr="00092359">
        <w:rPr>
          <w:szCs w:val="22"/>
        </w:rPr>
        <w:fldChar w:fldCharType="end"/>
      </w:r>
    </w:p>
    <w:p w14:paraId="15EDED19" w14:textId="77777777" w:rsidR="00E80792" w:rsidRPr="00725F1B" w:rsidRDefault="00E80792" w:rsidP="00E80792">
      <w:pPr>
        <w:ind w:right="-1"/>
      </w:pPr>
    </w:p>
    <w:p w14:paraId="63AD9FDD" w14:textId="77777777" w:rsidR="00E80792" w:rsidRPr="00092359" w:rsidRDefault="0072227A" w:rsidP="00E80792">
      <w:pPr>
        <w:numPr>
          <w:ilvl w:val="0"/>
          <w:numId w:val="43"/>
        </w:numPr>
        <w:ind w:right="-1" w:hanging="720"/>
        <w:rPr>
          <w:b/>
        </w:rPr>
      </w:pPr>
      <w:r w:rsidRPr="00092359">
        <w:rPr>
          <w:b/>
        </w:rPr>
        <w:t>Periodic Safety Update Reports</w:t>
      </w:r>
    </w:p>
    <w:p w14:paraId="16DABB94" w14:textId="77777777" w:rsidR="001C3526" w:rsidRPr="00092359" w:rsidRDefault="001C3526" w:rsidP="00DD7133">
      <w:pPr>
        <w:ind w:left="720" w:right="-1"/>
        <w:rPr>
          <w:b/>
        </w:rPr>
      </w:pPr>
    </w:p>
    <w:p w14:paraId="605ACB85" w14:textId="77777777" w:rsidR="00E80792" w:rsidRPr="00725F1B" w:rsidRDefault="0072227A" w:rsidP="00E80792">
      <w:pPr>
        <w:ind w:right="-1"/>
      </w:pPr>
      <w:r w:rsidRPr="00092359">
        <w:rPr>
          <w:iCs/>
          <w:szCs w:val="22"/>
        </w:rPr>
        <w:t xml:space="preserve">The requirements for submission of periodic safety update reports for this medicinal product are set out in the list </w:t>
      </w:r>
      <w:r w:rsidRPr="00092359">
        <w:rPr>
          <w:szCs w:val="22"/>
        </w:rPr>
        <w:t>of Un</w:t>
      </w:r>
      <w:r w:rsidR="00991D96" w:rsidRPr="00092359">
        <w:rPr>
          <w:szCs w:val="22"/>
        </w:rPr>
        <w:t xml:space="preserve">ion reference dates (EURD list) </w:t>
      </w:r>
      <w:r w:rsidRPr="00092359">
        <w:rPr>
          <w:szCs w:val="22"/>
        </w:rPr>
        <w:t xml:space="preserve">provided for under Article 107c(7) of Directive 2001/83/EC and </w:t>
      </w:r>
      <w:r w:rsidR="003F7052" w:rsidRPr="00092359">
        <w:rPr>
          <w:szCs w:val="22"/>
        </w:rPr>
        <w:t xml:space="preserve">any subsequent </w:t>
      </w:r>
      <w:r w:rsidRPr="00092359">
        <w:rPr>
          <w:szCs w:val="22"/>
        </w:rPr>
        <w:t>updates published on the European medicines web-portal.</w:t>
      </w:r>
    </w:p>
    <w:p w14:paraId="163E9458" w14:textId="77777777" w:rsidR="00A06A90" w:rsidRPr="00092359" w:rsidRDefault="00A06A90" w:rsidP="0004088A">
      <w:pPr>
        <w:tabs>
          <w:tab w:val="clear" w:pos="567"/>
        </w:tabs>
        <w:autoSpaceDE w:val="0"/>
        <w:autoSpaceDN w:val="0"/>
        <w:adjustRightInd w:val="0"/>
        <w:rPr>
          <w:b/>
          <w:bCs/>
          <w:color w:val="000000"/>
          <w:szCs w:val="22"/>
        </w:rPr>
      </w:pPr>
    </w:p>
    <w:p w14:paraId="79CDC470" w14:textId="77777777" w:rsidR="000942FE" w:rsidRPr="00092359" w:rsidRDefault="000942FE">
      <w:pPr>
        <w:autoSpaceDE w:val="0"/>
        <w:autoSpaceDN w:val="0"/>
        <w:adjustRightInd w:val="0"/>
        <w:rPr>
          <w:color w:val="000000"/>
          <w:szCs w:val="22"/>
        </w:rPr>
      </w:pPr>
    </w:p>
    <w:p w14:paraId="65F60009" w14:textId="77777777" w:rsidR="00ED7129" w:rsidRPr="00092359" w:rsidRDefault="0072227A" w:rsidP="00DD7133">
      <w:pPr>
        <w:tabs>
          <w:tab w:val="clear" w:pos="567"/>
        </w:tabs>
        <w:spacing w:line="240" w:lineRule="auto"/>
        <w:ind w:left="360" w:right="567"/>
        <w:rPr>
          <w:szCs w:val="22"/>
        </w:rPr>
      </w:pPr>
      <w:r w:rsidRPr="00725F1B">
        <w:rPr>
          <w:b/>
        </w:rPr>
        <w:t>D.</w:t>
      </w:r>
      <w:r w:rsidRPr="00725F1B">
        <w:rPr>
          <w:b/>
        </w:rPr>
        <w:tab/>
      </w:r>
      <w:r w:rsidRPr="00725F1B">
        <w:rPr>
          <w:b/>
          <w:szCs w:val="22"/>
        </w:rPr>
        <w:t>CONDITIONS OR RESTRICTIONS WITH REGARD TO THE SAFE AND EFFECTIVE USE OF THE MEDICINAL PRODUCT</w:t>
      </w:r>
    </w:p>
    <w:p w14:paraId="296C4325" w14:textId="77777777" w:rsidR="00ED7129" w:rsidRPr="00725F1B" w:rsidRDefault="00ED7129" w:rsidP="00ED7129">
      <w:pPr>
        <w:ind w:right="567"/>
        <w:rPr>
          <w:szCs w:val="22"/>
        </w:rPr>
      </w:pPr>
    </w:p>
    <w:p w14:paraId="3958AF2B" w14:textId="77777777" w:rsidR="00E80792" w:rsidRPr="00092359" w:rsidRDefault="0072227A" w:rsidP="00E80792">
      <w:pPr>
        <w:numPr>
          <w:ilvl w:val="0"/>
          <w:numId w:val="43"/>
        </w:numPr>
        <w:ind w:right="-1" w:hanging="720"/>
        <w:rPr>
          <w:b/>
        </w:rPr>
      </w:pPr>
      <w:r w:rsidRPr="00092359">
        <w:rPr>
          <w:b/>
        </w:rPr>
        <w:t>Risk Management Plan (RMP)</w:t>
      </w:r>
    </w:p>
    <w:p w14:paraId="1A44DE76" w14:textId="77777777" w:rsidR="00E80792" w:rsidRPr="00092359" w:rsidRDefault="00E80792" w:rsidP="00E80792">
      <w:pPr>
        <w:ind w:left="720" w:right="-1"/>
        <w:rPr>
          <w:b/>
        </w:rPr>
      </w:pPr>
    </w:p>
    <w:p w14:paraId="5F17268A" w14:textId="77777777" w:rsidR="00E80792" w:rsidRPr="00725F1B" w:rsidRDefault="0072227A" w:rsidP="00E80792">
      <w:pPr>
        <w:tabs>
          <w:tab w:val="left" w:pos="0"/>
        </w:tabs>
        <w:ind w:right="567"/>
        <w:rPr>
          <w:szCs w:val="22"/>
        </w:rPr>
      </w:pPr>
      <w:r w:rsidRPr="00725F1B">
        <w:rPr>
          <w:szCs w:val="22"/>
        </w:rPr>
        <w:t>The MAH shall perform the required pharmacovigilance activities and interventions detailed in the agreed RMP presented in Module 1.8.2 of the Marketing Authorisation and any agreed subsequent updates of the RMP.</w:t>
      </w:r>
    </w:p>
    <w:p w14:paraId="162E5586" w14:textId="77777777" w:rsidR="00E80792" w:rsidRPr="00725F1B" w:rsidRDefault="00E80792" w:rsidP="00E80792">
      <w:pPr>
        <w:ind w:right="-1"/>
        <w:rPr>
          <w:iCs/>
          <w:szCs w:val="22"/>
        </w:rPr>
      </w:pPr>
    </w:p>
    <w:p w14:paraId="0A93C3E9" w14:textId="77777777" w:rsidR="00E80792" w:rsidRPr="00725F1B" w:rsidRDefault="0072227A" w:rsidP="00E80792">
      <w:pPr>
        <w:ind w:right="-1"/>
        <w:rPr>
          <w:iCs/>
          <w:szCs w:val="22"/>
        </w:rPr>
      </w:pPr>
      <w:r w:rsidRPr="00725F1B">
        <w:rPr>
          <w:iCs/>
          <w:szCs w:val="22"/>
        </w:rPr>
        <w:t>An updated RMP should be submitted:</w:t>
      </w:r>
    </w:p>
    <w:p w14:paraId="61CF6708" w14:textId="77777777" w:rsidR="00E80792" w:rsidRPr="00725F1B" w:rsidRDefault="0072227A" w:rsidP="00E80792">
      <w:pPr>
        <w:numPr>
          <w:ilvl w:val="0"/>
          <w:numId w:val="40"/>
        </w:numPr>
        <w:ind w:right="-1"/>
        <w:rPr>
          <w:iCs/>
          <w:szCs w:val="22"/>
        </w:rPr>
      </w:pPr>
      <w:r w:rsidRPr="00725F1B">
        <w:rPr>
          <w:iCs/>
          <w:szCs w:val="22"/>
        </w:rPr>
        <w:t>At the request of the European Medicines Agency;</w:t>
      </w:r>
    </w:p>
    <w:p w14:paraId="6CB0903F" w14:textId="77777777" w:rsidR="00E80792" w:rsidRPr="00725F1B" w:rsidRDefault="0072227A" w:rsidP="00E80792">
      <w:pPr>
        <w:numPr>
          <w:ilvl w:val="0"/>
          <w:numId w:val="40"/>
        </w:numPr>
        <w:tabs>
          <w:tab w:val="clear" w:pos="567"/>
          <w:tab w:val="clear" w:pos="720"/>
        </w:tabs>
        <w:ind w:left="567" w:right="-1" w:hanging="207"/>
        <w:rPr>
          <w:iCs/>
          <w:szCs w:val="22"/>
        </w:rPr>
      </w:pPr>
      <w:r w:rsidRPr="00725F1B">
        <w:rPr>
          <w:iCs/>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4C9AA1C5" w14:textId="77777777" w:rsidR="00E80792" w:rsidRPr="00725F1B" w:rsidRDefault="00E80792" w:rsidP="00E80792">
      <w:pPr>
        <w:ind w:right="-1"/>
        <w:rPr>
          <w:iCs/>
          <w:szCs w:val="22"/>
        </w:rPr>
      </w:pPr>
    </w:p>
    <w:p w14:paraId="633CD729" w14:textId="77777777" w:rsidR="00E80792" w:rsidRPr="00725F1B" w:rsidRDefault="0072227A" w:rsidP="00E80792">
      <w:pPr>
        <w:numPr>
          <w:ilvl w:val="0"/>
          <w:numId w:val="43"/>
        </w:numPr>
        <w:ind w:right="-1" w:hanging="720"/>
        <w:rPr>
          <w:iCs/>
          <w:szCs w:val="22"/>
        </w:rPr>
      </w:pPr>
      <w:r w:rsidRPr="00092359">
        <w:rPr>
          <w:b/>
          <w:szCs w:val="22"/>
        </w:rPr>
        <w:t>Additional risk minimisation measures</w:t>
      </w:r>
    </w:p>
    <w:p w14:paraId="30171C82" w14:textId="77777777" w:rsidR="00E80792" w:rsidRPr="00725F1B" w:rsidRDefault="00E80792" w:rsidP="00E80792">
      <w:pPr>
        <w:ind w:right="567"/>
      </w:pPr>
    </w:p>
    <w:p w14:paraId="01AD6E30" w14:textId="77777777" w:rsidR="00ED7129" w:rsidRPr="00092359" w:rsidRDefault="0072227A" w:rsidP="00ED7129">
      <w:pPr>
        <w:rPr>
          <w:rFonts w:eastAsia="SimSun"/>
          <w:szCs w:val="22"/>
          <w:lang w:eastAsia="zh-CN"/>
        </w:rPr>
      </w:pPr>
      <w:r w:rsidRPr="00092359">
        <w:rPr>
          <w:rFonts w:eastAsia="SimSun"/>
          <w:szCs w:val="22"/>
          <w:lang w:eastAsia="zh-CN"/>
        </w:rPr>
        <w:t>The Marketing Authorisation Holder (MAH) shall ensure that all physicians who are expected to prescribe/use Arava are provided with a physician educational pack containing the following:</w:t>
      </w:r>
    </w:p>
    <w:p w14:paraId="7568DB6F" w14:textId="77777777" w:rsidR="00ED7129" w:rsidRPr="00092359" w:rsidRDefault="0072227A" w:rsidP="00ED7129">
      <w:pPr>
        <w:numPr>
          <w:ilvl w:val="0"/>
          <w:numId w:val="39"/>
        </w:numPr>
        <w:tabs>
          <w:tab w:val="clear" w:pos="567"/>
        </w:tabs>
        <w:spacing w:line="240" w:lineRule="auto"/>
        <w:rPr>
          <w:rFonts w:eastAsia="SimSun"/>
          <w:szCs w:val="22"/>
          <w:lang w:eastAsia="zh-CN"/>
        </w:rPr>
      </w:pPr>
      <w:r w:rsidRPr="00092359">
        <w:rPr>
          <w:rFonts w:eastAsia="SimSun"/>
          <w:szCs w:val="22"/>
          <w:lang w:eastAsia="zh-CN"/>
        </w:rPr>
        <w:t>The Summary of Product Characteristics</w:t>
      </w:r>
    </w:p>
    <w:p w14:paraId="52B733C7" w14:textId="77777777" w:rsidR="00ED7129" w:rsidRPr="00092359" w:rsidRDefault="0072227A" w:rsidP="00ED7129">
      <w:pPr>
        <w:numPr>
          <w:ilvl w:val="0"/>
          <w:numId w:val="39"/>
        </w:numPr>
        <w:tabs>
          <w:tab w:val="clear" w:pos="567"/>
        </w:tabs>
        <w:spacing w:line="240" w:lineRule="auto"/>
        <w:rPr>
          <w:rFonts w:eastAsia="SimSun"/>
          <w:szCs w:val="22"/>
          <w:lang w:eastAsia="zh-CN"/>
        </w:rPr>
      </w:pPr>
      <w:r w:rsidRPr="00092359">
        <w:rPr>
          <w:rFonts w:eastAsia="SimSun"/>
          <w:szCs w:val="22"/>
          <w:lang w:eastAsia="zh-CN"/>
        </w:rPr>
        <w:t>Physician Leaflet</w:t>
      </w:r>
    </w:p>
    <w:p w14:paraId="594A2CD6" w14:textId="77777777" w:rsidR="00ED7129" w:rsidRPr="00092359" w:rsidRDefault="0072227A" w:rsidP="00ED7129">
      <w:pPr>
        <w:rPr>
          <w:rFonts w:eastAsia="SimSun"/>
          <w:szCs w:val="22"/>
          <w:lang w:eastAsia="zh-CN"/>
        </w:rPr>
      </w:pPr>
      <w:r w:rsidRPr="00092359">
        <w:rPr>
          <w:rFonts w:eastAsia="SimSun"/>
          <w:szCs w:val="22"/>
          <w:lang w:eastAsia="zh-CN"/>
        </w:rPr>
        <w:t>The Physician Leaflet should contain the following key messages:</w:t>
      </w:r>
    </w:p>
    <w:p w14:paraId="0DA6FBE4" w14:textId="77777777" w:rsidR="00ED7129" w:rsidRPr="00092359" w:rsidRDefault="0072227A" w:rsidP="00ED7129">
      <w:pPr>
        <w:pStyle w:val="Date"/>
        <w:numPr>
          <w:ilvl w:val="0"/>
          <w:numId w:val="39"/>
        </w:numPr>
        <w:tabs>
          <w:tab w:val="clear" w:pos="567"/>
        </w:tabs>
        <w:spacing w:line="240" w:lineRule="auto"/>
        <w:rPr>
          <w:rFonts w:eastAsia="SimSun"/>
          <w:szCs w:val="22"/>
          <w:lang w:eastAsia="zh-CN"/>
        </w:rPr>
      </w:pPr>
      <w:r w:rsidRPr="00092359">
        <w:rPr>
          <w:rFonts w:eastAsia="SimSun"/>
          <w:szCs w:val="22"/>
          <w:lang w:eastAsia="zh-CN"/>
        </w:rPr>
        <w:t>That there is a risk of severe liver injury and so regular measurement of ALT (SGPT) levels to monitor liver function is important. The information provided in the Physician Leaflet should provide information on dose reduction, discontinuation and wash out procedures.</w:t>
      </w:r>
    </w:p>
    <w:p w14:paraId="5A1A0DC1" w14:textId="77777777" w:rsidR="00ED7129" w:rsidRPr="00092359" w:rsidRDefault="0072227A" w:rsidP="00ED7129">
      <w:pPr>
        <w:pStyle w:val="Date"/>
        <w:numPr>
          <w:ilvl w:val="0"/>
          <w:numId w:val="39"/>
        </w:numPr>
        <w:tabs>
          <w:tab w:val="clear" w:pos="567"/>
        </w:tabs>
        <w:spacing w:line="240" w:lineRule="auto"/>
        <w:rPr>
          <w:rFonts w:eastAsia="SimSun"/>
          <w:szCs w:val="22"/>
          <w:lang w:eastAsia="zh-CN"/>
        </w:rPr>
      </w:pPr>
      <w:r w:rsidRPr="00092359">
        <w:rPr>
          <w:rFonts w:eastAsia="SimSun"/>
          <w:szCs w:val="22"/>
          <w:lang w:eastAsia="zh-CN"/>
        </w:rPr>
        <w:t xml:space="preserve">The identified risk of synergistic hepato- or </w:t>
      </w:r>
      <w:proofErr w:type="spellStart"/>
      <w:r w:rsidRPr="00092359">
        <w:rPr>
          <w:rFonts w:eastAsia="SimSun"/>
          <w:szCs w:val="22"/>
          <w:lang w:eastAsia="zh-CN"/>
        </w:rPr>
        <w:t>haematotoxicity</w:t>
      </w:r>
      <w:proofErr w:type="spellEnd"/>
      <w:r w:rsidRPr="00092359">
        <w:rPr>
          <w:rFonts w:eastAsia="SimSun"/>
          <w:szCs w:val="22"/>
          <w:lang w:eastAsia="zh-CN"/>
        </w:rPr>
        <w:t xml:space="preserve"> associated with combination therapy with another Disease-Modifying Antirheumatic Drug (e.g. methotrexate)</w:t>
      </w:r>
      <w:r w:rsidR="00DC3BBC" w:rsidRPr="00092359">
        <w:rPr>
          <w:rFonts w:eastAsia="SimSun"/>
          <w:szCs w:val="22"/>
          <w:lang w:eastAsia="zh-CN"/>
        </w:rPr>
        <w:t>.</w:t>
      </w:r>
    </w:p>
    <w:p w14:paraId="348E7A3C" w14:textId="77777777" w:rsidR="00ED7129" w:rsidRPr="00092359" w:rsidRDefault="0072227A" w:rsidP="00ED7129">
      <w:pPr>
        <w:numPr>
          <w:ilvl w:val="0"/>
          <w:numId w:val="39"/>
        </w:numPr>
        <w:tabs>
          <w:tab w:val="clear" w:pos="567"/>
        </w:tabs>
        <w:spacing w:line="240" w:lineRule="auto"/>
        <w:rPr>
          <w:rFonts w:eastAsia="SimSun"/>
          <w:szCs w:val="22"/>
          <w:lang w:eastAsia="zh-CN"/>
        </w:rPr>
      </w:pPr>
      <w:r w:rsidRPr="00092359">
        <w:rPr>
          <w:rFonts w:eastAsia="SimSun"/>
          <w:szCs w:val="22"/>
          <w:lang w:eastAsia="zh-CN"/>
        </w:rPr>
        <w:t xml:space="preserve">That there is a risk of teratogenicity and so pregnancy must be avoided until leflunomide plasma levels are at an appropriate level. Physicians and patients should be made aware that </w:t>
      </w:r>
      <w:r w:rsidRPr="00092359">
        <w:rPr>
          <w:rFonts w:eastAsia="SimSun"/>
          <w:szCs w:val="22"/>
          <w:lang w:eastAsia="zh-CN"/>
        </w:rPr>
        <w:lastRenderedPageBreak/>
        <w:t>there is an ad hoc advisory service available to provide information on leflunomide plasma level laboratory testing</w:t>
      </w:r>
      <w:r w:rsidR="00DC3BBC" w:rsidRPr="00092359">
        <w:rPr>
          <w:rFonts w:eastAsia="SimSun"/>
          <w:szCs w:val="22"/>
          <w:lang w:eastAsia="zh-CN"/>
        </w:rPr>
        <w:t>.</w:t>
      </w:r>
    </w:p>
    <w:p w14:paraId="58F41075" w14:textId="77777777" w:rsidR="00ED7129" w:rsidRPr="00092359" w:rsidRDefault="0072227A" w:rsidP="00ED7129">
      <w:pPr>
        <w:pStyle w:val="Date"/>
        <w:numPr>
          <w:ilvl w:val="0"/>
          <w:numId w:val="39"/>
        </w:numPr>
        <w:tabs>
          <w:tab w:val="clear" w:pos="567"/>
        </w:tabs>
        <w:spacing w:line="240" w:lineRule="auto"/>
        <w:rPr>
          <w:rFonts w:eastAsia="SimSun"/>
          <w:szCs w:val="22"/>
          <w:lang w:eastAsia="zh-CN"/>
        </w:rPr>
      </w:pPr>
      <w:r w:rsidRPr="00092359">
        <w:rPr>
          <w:rFonts w:eastAsia="SimSun"/>
          <w:szCs w:val="22"/>
          <w:lang w:eastAsia="zh-CN"/>
        </w:rPr>
        <w:t>The risk of infections, including opportunistic infections, and the contraindication for use in immuno-compromised patients.</w:t>
      </w:r>
    </w:p>
    <w:p w14:paraId="26284F58" w14:textId="77777777" w:rsidR="00ED7129" w:rsidRPr="00092359" w:rsidRDefault="0072227A" w:rsidP="00ED498E">
      <w:pPr>
        <w:numPr>
          <w:ilvl w:val="0"/>
          <w:numId w:val="39"/>
        </w:numPr>
        <w:tabs>
          <w:tab w:val="clear" w:pos="567"/>
        </w:tabs>
        <w:spacing w:line="240" w:lineRule="auto"/>
        <w:rPr>
          <w:rFonts w:eastAsia="SimSun"/>
          <w:szCs w:val="22"/>
          <w:lang w:eastAsia="zh-CN"/>
        </w:rPr>
      </w:pPr>
      <w:r w:rsidRPr="00092359">
        <w:rPr>
          <w:rFonts w:eastAsia="SimSun"/>
          <w:szCs w:val="22"/>
          <w:lang w:eastAsia="zh-CN"/>
        </w:rPr>
        <w:t>The need to counsel patients on important risks associated with leflunomide therapy and appropriate precautions when using the medicine.</w:t>
      </w:r>
    </w:p>
    <w:p w14:paraId="73789997" w14:textId="77777777" w:rsidR="000942FE" w:rsidRPr="00092359" w:rsidRDefault="0072227A">
      <w:pPr>
        <w:rPr>
          <w:szCs w:val="22"/>
        </w:rPr>
      </w:pPr>
      <w:r w:rsidRPr="00092359">
        <w:rPr>
          <w:szCs w:val="22"/>
        </w:rPr>
        <w:br w:type="page"/>
      </w:r>
    </w:p>
    <w:p w14:paraId="74A91FA7" w14:textId="77777777" w:rsidR="000942FE" w:rsidRPr="00092359" w:rsidRDefault="000942FE">
      <w:pPr>
        <w:rPr>
          <w:szCs w:val="22"/>
        </w:rPr>
      </w:pPr>
    </w:p>
    <w:p w14:paraId="173035CB" w14:textId="77777777" w:rsidR="000942FE" w:rsidRPr="00092359" w:rsidRDefault="000942FE">
      <w:pPr>
        <w:rPr>
          <w:szCs w:val="22"/>
        </w:rPr>
      </w:pPr>
    </w:p>
    <w:p w14:paraId="2F8C646B" w14:textId="77777777" w:rsidR="000942FE" w:rsidRPr="00092359" w:rsidRDefault="000942FE">
      <w:pPr>
        <w:rPr>
          <w:szCs w:val="22"/>
        </w:rPr>
      </w:pPr>
    </w:p>
    <w:p w14:paraId="37F53523" w14:textId="77777777" w:rsidR="000942FE" w:rsidRPr="00092359" w:rsidRDefault="000942FE">
      <w:pPr>
        <w:rPr>
          <w:szCs w:val="22"/>
        </w:rPr>
      </w:pPr>
    </w:p>
    <w:p w14:paraId="55045881" w14:textId="77777777" w:rsidR="000942FE" w:rsidRPr="00092359" w:rsidRDefault="000942FE">
      <w:pPr>
        <w:rPr>
          <w:szCs w:val="22"/>
        </w:rPr>
      </w:pPr>
    </w:p>
    <w:p w14:paraId="22C43012" w14:textId="77777777" w:rsidR="000942FE" w:rsidRPr="00092359" w:rsidRDefault="000942FE">
      <w:pPr>
        <w:rPr>
          <w:szCs w:val="22"/>
        </w:rPr>
      </w:pPr>
    </w:p>
    <w:p w14:paraId="5B74E8E5" w14:textId="77777777" w:rsidR="000942FE" w:rsidRPr="00092359" w:rsidRDefault="000942FE">
      <w:pPr>
        <w:rPr>
          <w:szCs w:val="22"/>
        </w:rPr>
      </w:pPr>
    </w:p>
    <w:p w14:paraId="2F178889" w14:textId="77777777" w:rsidR="000942FE" w:rsidRPr="00092359" w:rsidRDefault="000942FE">
      <w:pPr>
        <w:rPr>
          <w:szCs w:val="22"/>
        </w:rPr>
      </w:pPr>
    </w:p>
    <w:p w14:paraId="34DDC676" w14:textId="77777777" w:rsidR="000942FE" w:rsidRPr="00092359" w:rsidRDefault="000942FE">
      <w:pPr>
        <w:rPr>
          <w:szCs w:val="22"/>
        </w:rPr>
      </w:pPr>
    </w:p>
    <w:p w14:paraId="3B137CC7" w14:textId="77777777" w:rsidR="000942FE" w:rsidRPr="00092359" w:rsidRDefault="000942FE">
      <w:pPr>
        <w:rPr>
          <w:szCs w:val="22"/>
        </w:rPr>
      </w:pPr>
    </w:p>
    <w:p w14:paraId="75A6A4F3" w14:textId="77777777" w:rsidR="000942FE" w:rsidRPr="00092359" w:rsidRDefault="000942FE">
      <w:pPr>
        <w:rPr>
          <w:szCs w:val="22"/>
        </w:rPr>
      </w:pPr>
    </w:p>
    <w:p w14:paraId="1512E322" w14:textId="77777777" w:rsidR="000942FE" w:rsidRPr="00092359" w:rsidRDefault="000942FE">
      <w:pPr>
        <w:rPr>
          <w:szCs w:val="22"/>
        </w:rPr>
      </w:pPr>
    </w:p>
    <w:p w14:paraId="10A055B6" w14:textId="77777777" w:rsidR="000942FE" w:rsidRPr="00092359" w:rsidRDefault="000942FE">
      <w:pPr>
        <w:rPr>
          <w:szCs w:val="22"/>
        </w:rPr>
      </w:pPr>
    </w:p>
    <w:p w14:paraId="7204F018" w14:textId="77777777" w:rsidR="000942FE" w:rsidRPr="00092359" w:rsidRDefault="000942FE">
      <w:pPr>
        <w:rPr>
          <w:szCs w:val="22"/>
        </w:rPr>
      </w:pPr>
    </w:p>
    <w:p w14:paraId="427BC5C6" w14:textId="77777777" w:rsidR="000942FE" w:rsidRPr="00092359" w:rsidRDefault="000942FE">
      <w:pPr>
        <w:rPr>
          <w:szCs w:val="22"/>
        </w:rPr>
      </w:pPr>
    </w:p>
    <w:p w14:paraId="215F1CEA" w14:textId="77777777" w:rsidR="000942FE" w:rsidRPr="00092359" w:rsidRDefault="000942FE">
      <w:pPr>
        <w:rPr>
          <w:szCs w:val="22"/>
        </w:rPr>
      </w:pPr>
    </w:p>
    <w:p w14:paraId="58E50AA2" w14:textId="77777777" w:rsidR="000942FE" w:rsidRPr="00092359" w:rsidRDefault="000942FE">
      <w:pPr>
        <w:rPr>
          <w:szCs w:val="22"/>
        </w:rPr>
      </w:pPr>
    </w:p>
    <w:p w14:paraId="65D5C995" w14:textId="77777777" w:rsidR="000942FE" w:rsidRPr="00092359" w:rsidRDefault="000942FE">
      <w:pPr>
        <w:rPr>
          <w:szCs w:val="22"/>
        </w:rPr>
      </w:pPr>
    </w:p>
    <w:p w14:paraId="55A34613" w14:textId="77777777" w:rsidR="000942FE" w:rsidRPr="00092359" w:rsidRDefault="000942FE">
      <w:pPr>
        <w:rPr>
          <w:szCs w:val="22"/>
        </w:rPr>
      </w:pPr>
    </w:p>
    <w:p w14:paraId="73C424C9" w14:textId="77777777" w:rsidR="000942FE" w:rsidRPr="00092359" w:rsidRDefault="000942FE">
      <w:pPr>
        <w:rPr>
          <w:szCs w:val="22"/>
        </w:rPr>
      </w:pPr>
    </w:p>
    <w:p w14:paraId="46C423B6" w14:textId="77777777" w:rsidR="000942FE" w:rsidRPr="00092359" w:rsidRDefault="000942FE">
      <w:pPr>
        <w:rPr>
          <w:szCs w:val="22"/>
        </w:rPr>
      </w:pPr>
    </w:p>
    <w:p w14:paraId="6D9ADE26" w14:textId="77777777" w:rsidR="000942FE" w:rsidRDefault="000942FE">
      <w:pPr>
        <w:rPr>
          <w:szCs w:val="22"/>
        </w:rPr>
      </w:pPr>
    </w:p>
    <w:p w14:paraId="6E094AEF" w14:textId="77777777" w:rsidR="002A58B8" w:rsidRPr="00092359" w:rsidRDefault="002A58B8">
      <w:pPr>
        <w:rPr>
          <w:szCs w:val="22"/>
        </w:rPr>
      </w:pPr>
    </w:p>
    <w:p w14:paraId="69493A42" w14:textId="77777777" w:rsidR="000942FE" w:rsidRPr="00092359" w:rsidRDefault="0072227A">
      <w:pPr>
        <w:tabs>
          <w:tab w:val="left" w:pos="993"/>
        </w:tabs>
        <w:spacing w:line="240" w:lineRule="auto"/>
        <w:ind w:left="284" w:hanging="284"/>
        <w:jc w:val="center"/>
        <w:rPr>
          <w:b/>
          <w:szCs w:val="22"/>
        </w:rPr>
      </w:pPr>
      <w:r w:rsidRPr="00092359">
        <w:rPr>
          <w:b/>
          <w:szCs w:val="22"/>
        </w:rPr>
        <w:t>ANNEX III</w:t>
      </w:r>
    </w:p>
    <w:p w14:paraId="394CE9E4" w14:textId="77777777" w:rsidR="000942FE" w:rsidRPr="00092359" w:rsidRDefault="000942FE">
      <w:pPr>
        <w:tabs>
          <w:tab w:val="left" w:pos="993"/>
        </w:tabs>
        <w:spacing w:line="240" w:lineRule="auto"/>
        <w:ind w:left="284" w:hanging="284"/>
        <w:rPr>
          <w:szCs w:val="22"/>
        </w:rPr>
      </w:pPr>
    </w:p>
    <w:p w14:paraId="56B5A997" w14:textId="77777777" w:rsidR="000942FE" w:rsidRPr="00092359" w:rsidRDefault="0072227A">
      <w:pPr>
        <w:tabs>
          <w:tab w:val="left" w:pos="993"/>
        </w:tabs>
        <w:spacing w:line="240" w:lineRule="auto"/>
        <w:ind w:left="284" w:hanging="284"/>
        <w:jc w:val="center"/>
        <w:rPr>
          <w:b/>
          <w:szCs w:val="22"/>
        </w:rPr>
      </w:pPr>
      <w:r w:rsidRPr="00092359">
        <w:rPr>
          <w:b/>
          <w:szCs w:val="22"/>
        </w:rPr>
        <w:t>LABELLING AND PACKAGE LEAFLET</w:t>
      </w:r>
    </w:p>
    <w:p w14:paraId="1237F6ED" w14:textId="77777777" w:rsidR="000942FE" w:rsidRPr="00092359" w:rsidRDefault="0072227A">
      <w:pPr>
        <w:autoSpaceDE w:val="0"/>
        <w:autoSpaceDN w:val="0"/>
        <w:adjustRightInd w:val="0"/>
        <w:spacing w:line="240" w:lineRule="auto"/>
        <w:rPr>
          <w:szCs w:val="22"/>
        </w:rPr>
      </w:pPr>
      <w:r w:rsidRPr="00092359">
        <w:rPr>
          <w:szCs w:val="22"/>
          <w:u w:val="single"/>
        </w:rPr>
        <w:br w:type="page"/>
      </w:r>
    </w:p>
    <w:p w14:paraId="08089940" w14:textId="77777777" w:rsidR="000942FE" w:rsidRPr="00092359" w:rsidRDefault="000942FE">
      <w:pPr>
        <w:autoSpaceDE w:val="0"/>
        <w:autoSpaceDN w:val="0"/>
        <w:adjustRightInd w:val="0"/>
        <w:jc w:val="center"/>
        <w:rPr>
          <w:b/>
          <w:bCs/>
          <w:szCs w:val="22"/>
        </w:rPr>
      </w:pPr>
    </w:p>
    <w:p w14:paraId="4CEBD3BD" w14:textId="77777777" w:rsidR="000942FE" w:rsidRPr="00092359" w:rsidRDefault="000942FE">
      <w:pPr>
        <w:autoSpaceDE w:val="0"/>
        <w:autoSpaceDN w:val="0"/>
        <w:adjustRightInd w:val="0"/>
        <w:jc w:val="center"/>
        <w:rPr>
          <w:b/>
          <w:bCs/>
          <w:szCs w:val="22"/>
        </w:rPr>
      </w:pPr>
    </w:p>
    <w:p w14:paraId="0E26C8F0" w14:textId="77777777" w:rsidR="000942FE" w:rsidRPr="00092359" w:rsidRDefault="000942FE">
      <w:pPr>
        <w:autoSpaceDE w:val="0"/>
        <w:autoSpaceDN w:val="0"/>
        <w:adjustRightInd w:val="0"/>
        <w:jc w:val="center"/>
        <w:rPr>
          <w:b/>
          <w:bCs/>
          <w:szCs w:val="22"/>
        </w:rPr>
      </w:pPr>
    </w:p>
    <w:p w14:paraId="00F75969" w14:textId="77777777" w:rsidR="000942FE" w:rsidRPr="00092359" w:rsidRDefault="000942FE">
      <w:pPr>
        <w:autoSpaceDE w:val="0"/>
        <w:autoSpaceDN w:val="0"/>
        <w:adjustRightInd w:val="0"/>
        <w:jc w:val="center"/>
        <w:rPr>
          <w:b/>
          <w:bCs/>
          <w:szCs w:val="22"/>
        </w:rPr>
      </w:pPr>
    </w:p>
    <w:p w14:paraId="2C2DC9CB" w14:textId="77777777" w:rsidR="000942FE" w:rsidRPr="00092359" w:rsidRDefault="000942FE">
      <w:pPr>
        <w:autoSpaceDE w:val="0"/>
        <w:autoSpaceDN w:val="0"/>
        <w:adjustRightInd w:val="0"/>
        <w:jc w:val="center"/>
        <w:rPr>
          <w:b/>
          <w:bCs/>
          <w:szCs w:val="22"/>
        </w:rPr>
      </w:pPr>
    </w:p>
    <w:p w14:paraId="73A33082" w14:textId="77777777" w:rsidR="000942FE" w:rsidRPr="00092359" w:rsidRDefault="000942FE">
      <w:pPr>
        <w:autoSpaceDE w:val="0"/>
        <w:autoSpaceDN w:val="0"/>
        <w:adjustRightInd w:val="0"/>
        <w:jc w:val="center"/>
        <w:rPr>
          <w:b/>
          <w:bCs/>
          <w:szCs w:val="22"/>
        </w:rPr>
      </w:pPr>
    </w:p>
    <w:p w14:paraId="5688E6AB" w14:textId="77777777" w:rsidR="000942FE" w:rsidRPr="00092359" w:rsidRDefault="000942FE">
      <w:pPr>
        <w:autoSpaceDE w:val="0"/>
        <w:autoSpaceDN w:val="0"/>
        <w:adjustRightInd w:val="0"/>
        <w:jc w:val="center"/>
        <w:rPr>
          <w:b/>
          <w:bCs/>
          <w:szCs w:val="22"/>
        </w:rPr>
      </w:pPr>
    </w:p>
    <w:p w14:paraId="5D0624E2" w14:textId="77777777" w:rsidR="000942FE" w:rsidRPr="00092359" w:rsidRDefault="000942FE">
      <w:pPr>
        <w:autoSpaceDE w:val="0"/>
        <w:autoSpaceDN w:val="0"/>
        <w:adjustRightInd w:val="0"/>
        <w:jc w:val="center"/>
        <w:rPr>
          <w:b/>
          <w:bCs/>
          <w:szCs w:val="22"/>
        </w:rPr>
      </w:pPr>
    </w:p>
    <w:p w14:paraId="4FC1C81E" w14:textId="77777777" w:rsidR="000942FE" w:rsidRPr="00092359" w:rsidRDefault="000942FE">
      <w:pPr>
        <w:autoSpaceDE w:val="0"/>
        <w:autoSpaceDN w:val="0"/>
        <w:adjustRightInd w:val="0"/>
        <w:jc w:val="center"/>
        <w:rPr>
          <w:b/>
          <w:bCs/>
          <w:szCs w:val="22"/>
        </w:rPr>
      </w:pPr>
    </w:p>
    <w:p w14:paraId="582714D1" w14:textId="77777777" w:rsidR="000942FE" w:rsidRPr="00092359" w:rsidRDefault="000942FE">
      <w:pPr>
        <w:autoSpaceDE w:val="0"/>
        <w:autoSpaceDN w:val="0"/>
        <w:adjustRightInd w:val="0"/>
        <w:jc w:val="center"/>
        <w:rPr>
          <w:b/>
          <w:bCs/>
          <w:szCs w:val="22"/>
        </w:rPr>
      </w:pPr>
    </w:p>
    <w:p w14:paraId="6E5681AC" w14:textId="77777777" w:rsidR="000942FE" w:rsidRPr="00092359" w:rsidRDefault="000942FE">
      <w:pPr>
        <w:autoSpaceDE w:val="0"/>
        <w:autoSpaceDN w:val="0"/>
        <w:adjustRightInd w:val="0"/>
        <w:jc w:val="center"/>
        <w:rPr>
          <w:b/>
          <w:bCs/>
          <w:szCs w:val="22"/>
        </w:rPr>
      </w:pPr>
    </w:p>
    <w:p w14:paraId="07B984F8" w14:textId="77777777" w:rsidR="000942FE" w:rsidRPr="00092359" w:rsidRDefault="000942FE">
      <w:pPr>
        <w:autoSpaceDE w:val="0"/>
        <w:autoSpaceDN w:val="0"/>
        <w:adjustRightInd w:val="0"/>
        <w:jc w:val="center"/>
        <w:rPr>
          <w:b/>
          <w:bCs/>
          <w:szCs w:val="22"/>
        </w:rPr>
      </w:pPr>
    </w:p>
    <w:p w14:paraId="732EDDB4" w14:textId="77777777" w:rsidR="000942FE" w:rsidRPr="00092359" w:rsidRDefault="000942FE">
      <w:pPr>
        <w:autoSpaceDE w:val="0"/>
        <w:autoSpaceDN w:val="0"/>
        <w:adjustRightInd w:val="0"/>
        <w:jc w:val="center"/>
        <w:rPr>
          <w:b/>
          <w:bCs/>
          <w:szCs w:val="22"/>
        </w:rPr>
      </w:pPr>
    </w:p>
    <w:p w14:paraId="67FC4AC2" w14:textId="77777777" w:rsidR="000942FE" w:rsidRPr="00092359" w:rsidRDefault="000942FE">
      <w:pPr>
        <w:autoSpaceDE w:val="0"/>
        <w:autoSpaceDN w:val="0"/>
        <w:adjustRightInd w:val="0"/>
        <w:jc w:val="center"/>
        <w:rPr>
          <w:b/>
          <w:bCs/>
          <w:szCs w:val="22"/>
        </w:rPr>
      </w:pPr>
    </w:p>
    <w:p w14:paraId="54CCE4CB" w14:textId="77777777" w:rsidR="000942FE" w:rsidRPr="00092359" w:rsidRDefault="000942FE">
      <w:pPr>
        <w:rPr>
          <w:i/>
          <w:szCs w:val="22"/>
        </w:rPr>
      </w:pPr>
    </w:p>
    <w:p w14:paraId="5372244D" w14:textId="77777777" w:rsidR="000942FE" w:rsidRPr="00092359" w:rsidRDefault="000942FE">
      <w:pPr>
        <w:rPr>
          <w:i/>
          <w:szCs w:val="22"/>
        </w:rPr>
      </w:pPr>
    </w:p>
    <w:p w14:paraId="5CE76EAB" w14:textId="77777777" w:rsidR="000942FE" w:rsidRPr="00092359" w:rsidRDefault="000942FE">
      <w:pPr>
        <w:rPr>
          <w:i/>
          <w:szCs w:val="22"/>
        </w:rPr>
      </w:pPr>
    </w:p>
    <w:p w14:paraId="358D8803" w14:textId="77777777" w:rsidR="000942FE" w:rsidRPr="00092359" w:rsidRDefault="000942FE">
      <w:pPr>
        <w:rPr>
          <w:i/>
          <w:szCs w:val="22"/>
        </w:rPr>
      </w:pPr>
    </w:p>
    <w:p w14:paraId="11A7B887" w14:textId="77777777" w:rsidR="000942FE" w:rsidRPr="00092359" w:rsidRDefault="000942FE">
      <w:pPr>
        <w:rPr>
          <w:i/>
          <w:szCs w:val="22"/>
        </w:rPr>
      </w:pPr>
    </w:p>
    <w:p w14:paraId="6A5ED9EC" w14:textId="77777777" w:rsidR="000942FE" w:rsidRPr="00092359" w:rsidRDefault="000942FE">
      <w:pPr>
        <w:rPr>
          <w:i/>
          <w:szCs w:val="22"/>
        </w:rPr>
      </w:pPr>
    </w:p>
    <w:p w14:paraId="53DB2C7E" w14:textId="77777777" w:rsidR="000942FE" w:rsidRPr="00092359" w:rsidRDefault="000942FE">
      <w:pPr>
        <w:rPr>
          <w:i/>
          <w:szCs w:val="22"/>
        </w:rPr>
      </w:pPr>
    </w:p>
    <w:p w14:paraId="1A46BDFC" w14:textId="77777777" w:rsidR="000942FE" w:rsidRDefault="000942FE">
      <w:pPr>
        <w:rPr>
          <w:i/>
          <w:szCs w:val="22"/>
        </w:rPr>
      </w:pPr>
    </w:p>
    <w:p w14:paraId="65507FD5" w14:textId="77777777" w:rsidR="002A58B8" w:rsidRPr="00092359" w:rsidRDefault="002A58B8">
      <w:pPr>
        <w:rPr>
          <w:i/>
          <w:szCs w:val="22"/>
        </w:rPr>
      </w:pPr>
    </w:p>
    <w:p w14:paraId="26F328B7" w14:textId="32182B3E" w:rsidR="000942FE" w:rsidRPr="00092359" w:rsidRDefault="0072227A">
      <w:pPr>
        <w:pStyle w:val="EMEA1"/>
        <w:outlineLvl w:val="0"/>
        <w:rPr>
          <w:szCs w:val="22"/>
        </w:rPr>
      </w:pPr>
      <w:r w:rsidRPr="00092359">
        <w:rPr>
          <w:szCs w:val="22"/>
        </w:rPr>
        <w:t xml:space="preserve">A. </w:t>
      </w:r>
      <w:r w:rsidRPr="00092359">
        <w:rPr>
          <w:szCs w:val="22"/>
        </w:rPr>
        <w:tab/>
        <w:t>LABELLING</w:t>
      </w:r>
      <w:r w:rsidRPr="00092359">
        <w:rPr>
          <w:szCs w:val="22"/>
        </w:rPr>
        <w:fldChar w:fldCharType="begin"/>
      </w:r>
      <w:r w:rsidRPr="00092359">
        <w:rPr>
          <w:szCs w:val="22"/>
        </w:rPr>
        <w:instrText xml:space="preserve"> DOCVARIABLE VAULT_ND_c597a897-fbce-49ae-8581-01d2fb09cc48 \* MERGEFORMAT </w:instrText>
      </w:r>
      <w:r w:rsidRPr="00092359">
        <w:rPr>
          <w:szCs w:val="22"/>
        </w:rPr>
        <w:fldChar w:fldCharType="separate"/>
      </w:r>
      <w:r w:rsidRPr="00092359">
        <w:rPr>
          <w:szCs w:val="22"/>
        </w:rPr>
        <w:t xml:space="preserve"> </w:t>
      </w:r>
      <w:r w:rsidRPr="00092359">
        <w:rPr>
          <w:szCs w:val="22"/>
        </w:rPr>
        <w:fldChar w:fldCharType="end"/>
      </w:r>
    </w:p>
    <w:p w14:paraId="596DC8D9" w14:textId="77777777" w:rsidR="000942FE" w:rsidRPr="00092359" w:rsidRDefault="0072227A">
      <w:pPr>
        <w:rPr>
          <w:szCs w:val="22"/>
        </w:rPr>
      </w:pPr>
      <w:r w:rsidRPr="00092359">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105F53B6" w14:textId="77777777">
        <w:trPr>
          <w:trHeight w:val="716"/>
        </w:trPr>
        <w:tc>
          <w:tcPr>
            <w:tcW w:w="9287" w:type="dxa"/>
            <w:tcBorders>
              <w:bottom w:val="single" w:sz="4" w:space="0" w:color="auto"/>
            </w:tcBorders>
          </w:tcPr>
          <w:p w14:paraId="63BF1AE6" w14:textId="14B68E25" w:rsidR="000942FE" w:rsidRPr="00092359" w:rsidRDefault="0072227A">
            <w:pPr>
              <w:outlineLvl w:val="1"/>
              <w:rPr>
                <w:b/>
                <w:szCs w:val="22"/>
              </w:rPr>
            </w:pPr>
            <w:r w:rsidRPr="00092359">
              <w:rPr>
                <w:b/>
                <w:szCs w:val="22"/>
              </w:rPr>
              <w:lastRenderedPageBreak/>
              <w:t>PARTICULARS TO APPEAR ON THE OUTER PACKAGING</w:t>
            </w:r>
            <w:r w:rsidRPr="00092359">
              <w:rPr>
                <w:b/>
                <w:szCs w:val="22"/>
              </w:rPr>
              <w:fldChar w:fldCharType="begin"/>
            </w:r>
            <w:r w:rsidRPr="00092359">
              <w:rPr>
                <w:b/>
                <w:szCs w:val="22"/>
              </w:rPr>
              <w:instrText xml:space="preserve"> DOCVARIABLE VAULT_ND_d0e8f94f-839f-426a-9be6-121aa3f26d8b \* MERGEFORMAT </w:instrText>
            </w:r>
            <w:r w:rsidRPr="00092359">
              <w:rPr>
                <w:b/>
                <w:szCs w:val="22"/>
              </w:rPr>
              <w:fldChar w:fldCharType="separate"/>
            </w:r>
            <w:r w:rsidRPr="00092359">
              <w:rPr>
                <w:b/>
                <w:szCs w:val="22"/>
              </w:rPr>
              <w:t xml:space="preserve"> </w:t>
            </w:r>
            <w:r w:rsidRPr="00092359">
              <w:rPr>
                <w:b/>
                <w:szCs w:val="22"/>
              </w:rPr>
              <w:fldChar w:fldCharType="end"/>
            </w:r>
          </w:p>
          <w:p w14:paraId="3577E33D" w14:textId="77777777" w:rsidR="000942FE" w:rsidRPr="00092359" w:rsidRDefault="000942FE">
            <w:pPr>
              <w:outlineLvl w:val="1"/>
              <w:rPr>
                <w:b/>
                <w:szCs w:val="22"/>
              </w:rPr>
            </w:pPr>
          </w:p>
          <w:p w14:paraId="53557466" w14:textId="3FA8D3AB" w:rsidR="000942FE" w:rsidRPr="00092359" w:rsidRDefault="0072227A">
            <w:pPr>
              <w:outlineLvl w:val="1"/>
              <w:rPr>
                <w:b/>
                <w:szCs w:val="22"/>
              </w:rPr>
            </w:pPr>
            <w:r w:rsidRPr="00092359">
              <w:rPr>
                <w:b/>
                <w:szCs w:val="22"/>
              </w:rPr>
              <w:t>OUTER PACKAGING/BLISTER PACK</w:t>
            </w:r>
            <w:r w:rsidRPr="00092359">
              <w:rPr>
                <w:b/>
                <w:szCs w:val="22"/>
              </w:rPr>
              <w:fldChar w:fldCharType="begin"/>
            </w:r>
            <w:r w:rsidRPr="00092359">
              <w:rPr>
                <w:b/>
                <w:szCs w:val="22"/>
              </w:rPr>
              <w:instrText xml:space="preserve"> DOCVARIABLE VAULT_ND_dd21b85d-8b76-4df9-a130-1e40a938e619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341B1AC0" w14:textId="77777777" w:rsidR="000942FE" w:rsidRPr="00092359" w:rsidRDefault="000942FE">
      <w:pPr>
        <w:rPr>
          <w:szCs w:val="22"/>
        </w:rPr>
      </w:pPr>
    </w:p>
    <w:p w14:paraId="0EDE02FB"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08332EC2" w14:textId="77777777">
        <w:tc>
          <w:tcPr>
            <w:tcW w:w="9287" w:type="dxa"/>
          </w:tcPr>
          <w:p w14:paraId="762518BE" w14:textId="0D34F536" w:rsidR="000942FE" w:rsidRPr="00092359" w:rsidRDefault="0072227A">
            <w:pPr>
              <w:tabs>
                <w:tab w:val="left" w:pos="142"/>
              </w:tabs>
              <w:ind w:left="567" w:hanging="567"/>
              <w:outlineLvl w:val="2"/>
              <w:rPr>
                <w:b/>
                <w:szCs w:val="22"/>
              </w:rPr>
            </w:pPr>
            <w:r w:rsidRPr="00092359">
              <w:rPr>
                <w:b/>
                <w:szCs w:val="22"/>
              </w:rPr>
              <w:t>1.</w:t>
            </w:r>
            <w:r w:rsidRPr="00092359">
              <w:rPr>
                <w:b/>
                <w:szCs w:val="22"/>
              </w:rPr>
              <w:tab/>
              <w:t>NAME OF THE MEDICINAL PRODUCT</w:t>
            </w:r>
            <w:r w:rsidRPr="00092359">
              <w:rPr>
                <w:b/>
                <w:szCs w:val="22"/>
              </w:rPr>
              <w:fldChar w:fldCharType="begin"/>
            </w:r>
            <w:r w:rsidRPr="00092359">
              <w:rPr>
                <w:b/>
                <w:szCs w:val="22"/>
              </w:rPr>
              <w:instrText xml:space="preserve"> DOCVARIABLE VAULT_ND_7dc84793-76fc-49be-a80d-90e23cace599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E957429" w14:textId="77777777" w:rsidR="000942FE" w:rsidRPr="00092359" w:rsidRDefault="000942FE">
      <w:pPr>
        <w:rPr>
          <w:szCs w:val="22"/>
        </w:rPr>
      </w:pPr>
    </w:p>
    <w:p w14:paraId="36961EC3" w14:textId="77777777" w:rsidR="000942FE" w:rsidRPr="00092359" w:rsidRDefault="0072227A">
      <w:pPr>
        <w:pStyle w:val="EndnoteText"/>
        <w:tabs>
          <w:tab w:val="clear" w:pos="567"/>
        </w:tabs>
        <w:autoSpaceDE w:val="0"/>
        <w:autoSpaceDN w:val="0"/>
        <w:adjustRightInd w:val="0"/>
        <w:rPr>
          <w:szCs w:val="22"/>
        </w:rPr>
      </w:pPr>
      <w:r w:rsidRPr="00092359">
        <w:rPr>
          <w:szCs w:val="22"/>
        </w:rPr>
        <w:t>Arava 10 mg film-coated tablets</w:t>
      </w:r>
    </w:p>
    <w:p w14:paraId="3826FED3" w14:textId="77777777" w:rsidR="000942FE" w:rsidRPr="00092359" w:rsidRDefault="0072227A">
      <w:pPr>
        <w:autoSpaceDE w:val="0"/>
        <w:autoSpaceDN w:val="0"/>
        <w:adjustRightInd w:val="0"/>
        <w:rPr>
          <w:szCs w:val="22"/>
        </w:rPr>
      </w:pPr>
      <w:r w:rsidRPr="00092359">
        <w:rPr>
          <w:szCs w:val="22"/>
        </w:rPr>
        <w:t>leflunomide</w:t>
      </w:r>
    </w:p>
    <w:p w14:paraId="4B0AB247" w14:textId="77777777" w:rsidR="000942FE" w:rsidRPr="00092359" w:rsidRDefault="000942FE">
      <w:pPr>
        <w:rPr>
          <w:szCs w:val="22"/>
        </w:rPr>
      </w:pPr>
    </w:p>
    <w:p w14:paraId="74662E86"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0278532A" w14:textId="77777777">
        <w:tc>
          <w:tcPr>
            <w:tcW w:w="9287" w:type="dxa"/>
          </w:tcPr>
          <w:p w14:paraId="0F13B7A1" w14:textId="7C023BB5" w:rsidR="000942FE" w:rsidRPr="00092359" w:rsidRDefault="0072227A">
            <w:pPr>
              <w:tabs>
                <w:tab w:val="left" w:pos="142"/>
              </w:tabs>
              <w:ind w:left="567" w:hanging="567"/>
              <w:outlineLvl w:val="2"/>
              <w:rPr>
                <w:b/>
                <w:szCs w:val="22"/>
              </w:rPr>
            </w:pPr>
            <w:r w:rsidRPr="00092359">
              <w:rPr>
                <w:b/>
                <w:szCs w:val="22"/>
              </w:rPr>
              <w:t>2.</w:t>
            </w:r>
            <w:r w:rsidRPr="00092359">
              <w:rPr>
                <w:b/>
                <w:szCs w:val="22"/>
              </w:rPr>
              <w:tab/>
              <w:t>STATEMENT OF ACTIVE SUBSTANCE(S)</w:t>
            </w:r>
            <w:r w:rsidRPr="00092359">
              <w:rPr>
                <w:b/>
                <w:szCs w:val="22"/>
              </w:rPr>
              <w:fldChar w:fldCharType="begin"/>
            </w:r>
            <w:r w:rsidRPr="00092359">
              <w:rPr>
                <w:b/>
                <w:szCs w:val="22"/>
              </w:rPr>
              <w:instrText xml:space="preserve"> DOCVARIABLE VAULT_ND_1416f645-ce38-4429-8537-c41445539e61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5D1B2429" w14:textId="77777777" w:rsidR="000942FE" w:rsidRPr="00092359" w:rsidRDefault="000942FE">
      <w:pPr>
        <w:rPr>
          <w:szCs w:val="22"/>
        </w:rPr>
      </w:pPr>
    </w:p>
    <w:p w14:paraId="754711AF" w14:textId="77777777" w:rsidR="000942FE" w:rsidRPr="00092359" w:rsidRDefault="0072227A">
      <w:pPr>
        <w:rPr>
          <w:szCs w:val="22"/>
        </w:rPr>
      </w:pPr>
      <w:r w:rsidRPr="00092359">
        <w:rPr>
          <w:szCs w:val="22"/>
        </w:rPr>
        <w:t>Each film-coated tablet contains 10 mg leflunomide.</w:t>
      </w:r>
    </w:p>
    <w:p w14:paraId="427E60C8" w14:textId="77777777" w:rsidR="000942FE" w:rsidRPr="00092359" w:rsidRDefault="000942FE">
      <w:pPr>
        <w:rPr>
          <w:szCs w:val="22"/>
        </w:rPr>
      </w:pPr>
    </w:p>
    <w:p w14:paraId="0553BC64"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3630F28" w14:textId="77777777">
        <w:tc>
          <w:tcPr>
            <w:tcW w:w="9287" w:type="dxa"/>
          </w:tcPr>
          <w:p w14:paraId="786EF2BC" w14:textId="6C713E5A" w:rsidR="000942FE" w:rsidRPr="00092359" w:rsidRDefault="0072227A">
            <w:pPr>
              <w:tabs>
                <w:tab w:val="left" w:pos="142"/>
              </w:tabs>
              <w:ind w:left="567" w:hanging="567"/>
              <w:outlineLvl w:val="2"/>
              <w:rPr>
                <w:b/>
                <w:szCs w:val="22"/>
              </w:rPr>
            </w:pPr>
            <w:r w:rsidRPr="00092359">
              <w:rPr>
                <w:b/>
                <w:szCs w:val="22"/>
              </w:rPr>
              <w:t>3.</w:t>
            </w:r>
            <w:r w:rsidRPr="00092359">
              <w:rPr>
                <w:b/>
                <w:szCs w:val="22"/>
              </w:rPr>
              <w:tab/>
              <w:t>LIST OF EXCIPIENTS</w:t>
            </w:r>
            <w:r w:rsidRPr="00092359">
              <w:rPr>
                <w:b/>
                <w:szCs w:val="22"/>
              </w:rPr>
              <w:fldChar w:fldCharType="begin"/>
            </w:r>
            <w:r w:rsidRPr="00092359">
              <w:rPr>
                <w:b/>
                <w:szCs w:val="22"/>
              </w:rPr>
              <w:instrText xml:space="preserve"> DOCVARIABLE VAULT_ND_f482488f-e7af-4863-a322-8c5ed9b87753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A494AEC" w14:textId="77777777" w:rsidR="000942FE" w:rsidRPr="00092359" w:rsidRDefault="000942FE">
      <w:pPr>
        <w:rPr>
          <w:szCs w:val="22"/>
        </w:rPr>
      </w:pPr>
    </w:p>
    <w:p w14:paraId="08CC0DF7" w14:textId="77777777" w:rsidR="000942FE" w:rsidRPr="00092359" w:rsidRDefault="0072227A">
      <w:pPr>
        <w:rPr>
          <w:szCs w:val="22"/>
        </w:rPr>
      </w:pPr>
      <w:r w:rsidRPr="00092359">
        <w:rPr>
          <w:szCs w:val="22"/>
        </w:rPr>
        <w:t>This medicinal product contains lactose (see leaflet for further information).</w:t>
      </w:r>
    </w:p>
    <w:p w14:paraId="1740621F" w14:textId="77777777" w:rsidR="000942FE" w:rsidRPr="00092359" w:rsidRDefault="000942FE">
      <w:pPr>
        <w:rPr>
          <w:szCs w:val="22"/>
        </w:rPr>
      </w:pPr>
    </w:p>
    <w:p w14:paraId="1C010B3E"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2DBCEE84" w14:textId="77777777">
        <w:tc>
          <w:tcPr>
            <w:tcW w:w="9287" w:type="dxa"/>
          </w:tcPr>
          <w:p w14:paraId="6F19040A" w14:textId="6CA476EE" w:rsidR="000942FE" w:rsidRPr="00092359" w:rsidRDefault="0072227A">
            <w:pPr>
              <w:tabs>
                <w:tab w:val="left" w:pos="142"/>
              </w:tabs>
              <w:ind w:left="567" w:hanging="567"/>
              <w:outlineLvl w:val="2"/>
              <w:rPr>
                <w:b/>
                <w:szCs w:val="22"/>
              </w:rPr>
            </w:pPr>
            <w:r w:rsidRPr="00092359">
              <w:rPr>
                <w:b/>
                <w:szCs w:val="22"/>
              </w:rPr>
              <w:t>4.</w:t>
            </w:r>
            <w:r w:rsidRPr="00092359">
              <w:rPr>
                <w:b/>
                <w:szCs w:val="22"/>
              </w:rPr>
              <w:tab/>
              <w:t>PHARMACEUTICAL FORM AND CONTENTS</w:t>
            </w:r>
            <w:r w:rsidRPr="00092359">
              <w:rPr>
                <w:b/>
                <w:szCs w:val="22"/>
              </w:rPr>
              <w:fldChar w:fldCharType="begin"/>
            </w:r>
            <w:r w:rsidRPr="00092359">
              <w:rPr>
                <w:b/>
                <w:szCs w:val="22"/>
              </w:rPr>
              <w:instrText xml:space="preserve"> DOCVARIABLE VAULT_ND_1089bb43-1479-4ee0-afa3-0a895b706803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44171399" w14:textId="77777777" w:rsidR="000942FE" w:rsidRPr="00092359" w:rsidRDefault="000942FE">
      <w:pPr>
        <w:rPr>
          <w:szCs w:val="22"/>
        </w:rPr>
      </w:pPr>
    </w:p>
    <w:p w14:paraId="44579FA9" w14:textId="77777777" w:rsidR="000942FE" w:rsidRPr="00092359" w:rsidRDefault="0072227A">
      <w:pPr>
        <w:rPr>
          <w:szCs w:val="22"/>
        </w:rPr>
      </w:pPr>
      <w:r w:rsidRPr="00092359">
        <w:rPr>
          <w:szCs w:val="22"/>
        </w:rPr>
        <w:t>30 film-coated tablets</w:t>
      </w:r>
    </w:p>
    <w:p w14:paraId="7094F061" w14:textId="77777777" w:rsidR="000942FE" w:rsidRPr="00092359" w:rsidRDefault="0072227A">
      <w:pPr>
        <w:rPr>
          <w:szCs w:val="22"/>
        </w:rPr>
      </w:pPr>
      <w:r w:rsidRPr="00092359">
        <w:rPr>
          <w:szCs w:val="22"/>
          <w:highlight w:val="lightGray"/>
        </w:rPr>
        <w:t>100 film-coated tablets</w:t>
      </w:r>
    </w:p>
    <w:p w14:paraId="1CD6BF36" w14:textId="77777777" w:rsidR="000942FE" w:rsidRPr="00092359" w:rsidRDefault="000942FE">
      <w:pPr>
        <w:rPr>
          <w:szCs w:val="22"/>
        </w:rPr>
      </w:pPr>
    </w:p>
    <w:p w14:paraId="75724BC3"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9564292" w14:textId="77777777">
        <w:tc>
          <w:tcPr>
            <w:tcW w:w="9287" w:type="dxa"/>
          </w:tcPr>
          <w:p w14:paraId="3CD16D2E" w14:textId="331F94AD" w:rsidR="000942FE" w:rsidRPr="00092359" w:rsidRDefault="0072227A">
            <w:pPr>
              <w:tabs>
                <w:tab w:val="left" w:pos="142"/>
              </w:tabs>
              <w:ind w:left="567" w:hanging="567"/>
              <w:outlineLvl w:val="2"/>
              <w:rPr>
                <w:b/>
                <w:szCs w:val="22"/>
              </w:rPr>
            </w:pPr>
            <w:r w:rsidRPr="00092359">
              <w:rPr>
                <w:b/>
                <w:szCs w:val="22"/>
              </w:rPr>
              <w:t>5.</w:t>
            </w:r>
            <w:r w:rsidRPr="00092359">
              <w:rPr>
                <w:b/>
                <w:szCs w:val="22"/>
              </w:rPr>
              <w:tab/>
              <w:t>METHOD AND ROUTE(S) OF ADMINISTRATION</w:t>
            </w:r>
            <w:r w:rsidRPr="00092359">
              <w:rPr>
                <w:b/>
                <w:szCs w:val="22"/>
              </w:rPr>
              <w:fldChar w:fldCharType="begin"/>
            </w:r>
            <w:r w:rsidRPr="00092359">
              <w:rPr>
                <w:b/>
                <w:szCs w:val="22"/>
              </w:rPr>
              <w:instrText xml:space="preserve"> DOCVARIABLE VAULT_ND_9963b2ae-9763-4b05-8735-97f2a042df4c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0D44B21C" w14:textId="77777777" w:rsidR="000942FE" w:rsidRPr="00092359" w:rsidRDefault="000942FE">
      <w:pPr>
        <w:rPr>
          <w:szCs w:val="22"/>
        </w:rPr>
      </w:pPr>
    </w:p>
    <w:p w14:paraId="1F719233" w14:textId="77777777" w:rsidR="000942FE" w:rsidRPr="00092359" w:rsidRDefault="0072227A">
      <w:pPr>
        <w:rPr>
          <w:szCs w:val="22"/>
        </w:rPr>
      </w:pPr>
      <w:r w:rsidRPr="00092359">
        <w:rPr>
          <w:szCs w:val="22"/>
        </w:rPr>
        <w:t>Read the package leaflet before use.</w:t>
      </w:r>
    </w:p>
    <w:p w14:paraId="63026094" w14:textId="77777777" w:rsidR="000942FE" w:rsidRPr="00092359" w:rsidRDefault="0072227A">
      <w:pPr>
        <w:rPr>
          <w:szCs w:val="22"/>
        </w:rPr>
      </w:pPr>
      <w:r w:rsidRPr="00092359">
        <w:rPr>
          <w:szCs w:val="22"/>
        </w:rPr>
        <w:t>Oral use.</w:t>
      </w:r>
    </w:p>
    <w:p w14:paraId="6D3FF47D" w14:textId="77777777" w:rsidR="000942FE" w:rsidRPr="00092359" w:rsidRDefault="000942FE">
      <w:pPr>
        <w:rPr>
          <w:szCs w:val="22"/>
        </w:rPr>
      </w:pPr>
    </w:p>
    <w:p w14:paraId="499360BC"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56A7C3F" w14:textId="77777777">
        <w:tc>
          <w:tcPr>
            <w:tcW w:w="9287" w:type="dxa"/>
          </w:tcPr>
          <w:p w14:paraId="35F2F9EB" w14:textId="6DED3433" w:rsidR="000942FE" w:rsidRPr="00092359" w:rsidRDefault="0072227A">
            <w:pPr>
              <w:tabs>
                <w:tab w:val="left" w:pos="142"/>
              </w:tabs>
              <w:ind w:left="567" w:hanging="567"/>
              <w:outlineLvl w:val="2"/>
              <w:rPr>
                <w:b/>
                <w:szCs w:val="22"/>
              </w:rPr>
            </w:pPr>
            <w:r w:rsidRPr="00092359">
              <w:rPr>
                <w:b/>
                <w:szCs w:val="22"/>
              </w:rPr>
              <w:t>6.</w:t>
            </w:r>
            <w:r w:rsidRPr="00092359">
              <w:rPr>
                <w:b/>
                <w:szCs w:val="22"/>
              </w:rPr>
              <w:tab/>
              <w:t>SPECIAL WARNING THAT THE MEDICINAL PRODUCT MUST BE STORED OUT OF THE</w:t>
            </w:r>
            <w:r w:rsidR="009904B7" w:rsidRPr="00092359">
              <w:rPr>
                <w:b/>
                <w:szCs w:val="22"/>
              </w:rPr>
              <w:t xml:space="preserve"> SIGHT AND</w:t>
            </w:r>
            <w:r w:rsidRPr="00092359">
              <w:rPr>
                <w:b/>
                <w:szCs w:val="22"/>
              </w:rPr>
              <w:t xml:space="preserve"> REACH OF CHILDREN</w:t>
            </w:r>
            <w:r w:rsidRPr="00092359">
              <w:rPr>
                <w:b/>
                <w:szCs w:val="22"/>
              </w:rPr>
              <w:fldChar w:fldCharType="begin"/>
            </w:r>
            <w:r w:rsidRPr="00092359">
              <w:rPr>
                <w:b/>
                <w:szCs w:val="22"/>
              </w:rPr>
              <w:instrText xml:space="preserve"> DOCVARIABLE VAULT_ND_7f748f4e-6ddf-4961-8dcc-d6c784b300b9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12D487E" w14:textId="77777777" w:rsidR="000942FE" w:rsidRPr="00092359" w:rsidRDefault="000942FE">
      <w:pPr>
        <w:rPr>
          <w:szCs w:val="22"/>
        </w:rPr>
      </w:pPr>
    </w:p>
    <w:p w14:paraId="6142C7D0" w14:textId="77777777" w:rsidR="000942FE" w:rsidRPr="00092359" w:rsidRDefault="0072227A">
      <w:pPr>
        <w:rPr>
          <w:szCs w:val="22"/>
        </w:rPr>
      </w:pPr>
      <w:r w:rsidRPr="00092359">
        <w:rPr>
          <w:szCs w:val="22"/>
        </w:rPr>
        <w:t xml:space="preserve">Keep out of the </w:t>
      </w:r>
      <w:r w:rsidR="009904B7" w:rsidRPr="00092359">
        <w:rPr>
          <w:szCs w:val="22"/>
        </w:rPr>
        <w:t xml:space="preserve">sight and </w:t>
      </w:r>
      <w:r w:rsidRPr="00092359">
        <w:rPr>
          <w:szCs w:val="22"/>
        </w:rPr>
        <w:t>reach of children.</w:t>
      </w:r>
    </w:p>
    <w:p w14:paraId="59F85FB0" w14:textId="77777777" w:rsidR="000942FE" w:rsidRPr="00092359" w:rsidRDefault="000942FE">
      <w:pPr>
        <w:rPr>
          <w:szCs w:val="22"/>
        </w:rPr>
      </w:pPr>
    </w:p>
    <w:p w14:paraId="287BB6B6"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08C2EFA" w14:textId="77777777">
        <w:tc>
          <w:tcPr>
            <w:tcW w:w="9287" w:type="dxa"/>
          </w:tcPr>
          <w:p w14:paraId="2D1D1A71" w14:textId="3037C257" w:rsidR="000942FE" w:rsidRPr="00092359" w:rsidRDefault="0072227A">
            <w:pPr>
              <w:tabs>
                <w:tab w:val="left" w:pos="142"/>
              </w:tabs>
              <w:ind w:left="567" w:hanging="567"/>
              <w:outlineLvl w:val="2"/>
              <w:rPr>
                <w:b/>
                <w:szCs w:val="22"/>
              </w:rPr>
            </w:pPr>
            <w:r w:rsidRPr="00092359">
              <w:rPr>
                <w:b/>
                <w:szCs w:val="22"/>
              </w:rPr>
              <w:t>7.</w:t>
            </w:r>
            <w:r w:rsidRPr="00092359">
              <w:rPr>
                <w:b/>
                <w:szCs w:val="22"/>
              </w:rPr>
              <w:tab/>
              <w:t>OTHER SPECIAL WARNING(S), IF NECESSARY</w:t>
            </w:r>
            <w:r w:rsidRPr="00092359">
              <w:rPr>
                <w:b/>
                <w:szCs w:val="22"/>
              </w:rPr>
              <w:fldChar w:fldCharType="begin"/>
            </w:r>
            <w:r w:rsidRPr="00092359">
              <w:rPr>
                <w:b/>
                <w:szCs w:val="22"/>
              </w:rPr>
              <w:instrText xml:space="preserve"> DOCVARIABLE VAULT_ND_ea554a0a-6a6c-4cc5-af05-a9559fd9489c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CF30310" w14:textId="77777777" w:rsidR="000942FE" w:rsidRPr="00092359" w:rsidRDefault="000942FE">
      <w:pPr>
        <w:rPr>
          <w:szCs w:val="22"/>
        </w:rPr>
      </w:pPr>
    </w:p>
    <w:p w14:paraId="01C95947"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F1C5B2B" w14:textId="77777777">
        <w:tc>
          <w:tcPr>
            <w:tcW w:w="9287" w:type="dxa"/>
          </w:tcPr>
          <w:p w14:paraId="2472B1D1" w14:textId="2CC22024" w:rsidR="000942FE" w:rsidRPr="00092359" w:rsidRDefault="0072227A">
            <w:pPr>
              <w:tabs>
                <w:tab w:val="left" w:pos="142"/>
              </w:tabs>
              <w:ind w:left="567" w:hanging="567"/>
              <w:outlineLvl w:val="2"/>
              <w:rPr>
                <w:b/>
                <w:szCs w:val="22"/>
              </w:rPr>
            </w:pPr>
            <w:r w:rsidRPr="00092359">
              <w:rPr>
                <w:b/>
                <w:szCs w:val="22"/>
              </w:rPr>
              <w:t>8.</w:t>
            </w:r>
            <w:r w:rsidRPr="00092359">
              <w:rPr>
                <w:b/>
                <w:szCs w:val="22"/>
              </w:rPr>
              <w:tab/>
              <w:t>EXPIRY DATE</w:t>
            </w:r>
            <w:r w:rsidRPr="00092359">
              <w:rPr>
                <w:b/>
                <w:szCs w:val="22"/>
              </w:rPr>
              <w:fldChar w:fldCharType="begin"/>
            </w:r>
            <w:r w:rsidRPr="00092359">
              <w:rPr>
                <w:b/>
                <w:szCs w:val="22"/>
              </w:rPr>
              <w:instrText xml:space="preserve"> DOCVARIABLE VAULT_ND_e23ebc73-b5b3-407c-b7e8-b76b1b0fe9ae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5DE272F6" w14:textId="77777777" w:rsidR="000942FE" w:rsidRPr="00092359" w:rsidRDefault="000942FE">
      <w:pPr>
        <w:rPr>
          <w:szCs w:val="22"/>
        </w:rPr>
      </w:pPr>
    </w:p>
    <w:p w14:paraId="53612840" w14:textId="77777777" w:rsidR="000942FE" w:rsidRPr="00092359" w:rsidRDefault="0072227A">
      <w:pPr>
        <w:rPr>
          <w:szCs w:val="22"/>
        </w:rPr>
      </w:pPr>
      <w:r w:rsidRPr="00092359">
        <w:rPr>
          <w:szCs w:val="22"/>
        </w:rPr>
        <w:t xml:space="preserve">EXP </w:t>
      </w:r>
    </w:p>
    <w:p w14:paraId="5151F3C5" w14:textId="77777777" w:rsidR="000942FE" w:rsidRPr="00092359" w:rsidRDefault="000942FE">
      <w:pPr>
        <w:rPr>
          <w:szCs w:val="22"/>
        </w:rPr>
      </w:pPr>
    </w:p>
    <w:p w14:paraId="5001A235"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6F2BD2A6" w14:textId="77777777">
        <w:tc>
          <w:tcPr>
            <w:tcW w:w="9287" w:type="dxa"/>
          </w:tcPr>
          <w:p w14:paraId="69B8BCB1" w14:textId="51EB5BB2" w:rsidR="000942FE" w:rsidRPr="00092359" w:rsidRDefault="0072227A">
            <w:pPr>
              <w:keepNext/>
              <w:keepLines/>
              <w:tabs>
                <w:tab w:val="left" w:pos="142"/>
              </w:tabs>
              <w:ind w:left="567" w:hanging="567"/>
              <w:outlineLvl w:val="2"/>
              <w:rPr>
                <w:szCs w:val="22"/>
              </w:rPr>
            </w:pPr>
            <w:r w:rsidRPr="00092359">
              <w:rPr>
                <w:b/>
                <w:szCs w:val="22"/>
              </w:rPr>
              <w:t>9.</w:t>
            </w:r>
            <w:r w:rsidRPr="00092359">
              <w:rPr>
                <w:b/>
                <w:szCs w:val="22"/>
              </w:rPr>
              <w:tab/>
              <w:t>SPECIAL STORAGE CONDITIONS</w:t>
            </w:r>
            <w:r w:rsidRPr="00092359">
              <w:rPr>
                <w:b/>
                <w:szCs w:val="22"/>
              </w:rPr>
              <w:fldChar w:fldCharType="begin"/>
            </w:r>
            <w:r w:rsidRPr="00092359">
              <w:rPr>
                <w:b/>
                <w:szCs w:val="22"/>
              </w:rPr>
              <w:instrText xml:space="preserve"> DOCVARIABLE VAULT_ND_05f8eff1-68a9-415f-bbcd-0f418ba3fd09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7F3D3046" w14:textId="77777777" w:rsidR="000942FE" w:rsidRPr="00092359" w:rsidRDefault="000942FE">
      <w:pPr>
        <w:keepNext/>
        <w:keepLines/>
        <w:rPr>
          <w:szCs w:val="22"/>
        </w:rPr>
      </w:pPr>
    </w:p>
    <w:p w14:paraId="6971E4F0" w14:textId="77777777" w:rsidR="000942FE" w:rsidRPr="00092359" w:rsidRDefault="0072227A">
      <w:pPr>
        <w:keepNext/>
        <w:keepLines/>
        <w:rPr>
          <w:szCs w:val="22"/>
        </w:rPr>
      </w:pPr>
      <w:r w:rsidRPr="00092359">
        <w:rPr>
          <w:szCs w:val="22"/>
        </w:rPr>
        <w:t>Store in the original package.</w:t>
      </w:r>
    </w:p>
    <w:p w14:paraId="5168C099" w14:textId="77777777" w:rsidR="000942FE" w:rsidRPr="00092359" w:rsidRDefault="000942FE">
      <w:pPr>
        <w:rPr>
          <w:szCs w:val="22"/>
        </w:rPr>
      </w:pPr>
    </w:p>
    <w:p w14:paraId="3AB19FA0"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49E375B" w14:textId="77777777">
        <w:tc>
          <w:tcPr>
            <w:tcW w:w="9287" w:type="dxa"/>
          </w:tcPr>
          <w:p w14:paraId="4B458222" w14:textId="78557910" w:rsidR="000942FE" w:rsidRPr="00092359" w:rsidRDefault="0072227A">
            <w:pPr>
              <w:keepNext/>
              <w:keepLines/>
              <w:tabs>
                <w:tab w:val="left" w:pos="142"/>
              </w:tabs>
              <w:ind w:left="567" w:hanging="567"/>
              <w:outlineLvl w:val="2"/>
              <w:rPr>
                <w:b/>
                <w:szCs w:val="22"/>
              </w:rPr>
            </w:pPr>
            <w:r w:rsidRPr="00092359">
              <w:rPr>
                <w:b/>
                <w:szCs w:val="22"/>
              </w:rPr>
              <w:lastRenderedPageBreak/>
              <w:t>10.</w:t>
            </w:r>
            <w:r w:rsidRPr="00092359">
              <w:rPr>
                <w:b/>
                <w:szCs w:val="22"/>
              </w:rPr>
              <w:tab/>
              <w:t>SPECIAL PRECAUTIONS FOR DISPOSAL OF UNUSED MEDICINAL PRODUCTS OR WASTE MATERIALS DERIVED FROM SUCH MEDICINAL PRODUCTS, IF APPROPRIATE</w:t>
            </w:r>
            <w:r w:rsidRPr="00092359">
              <w:rPr>
                <w:b/>
                <w:szCs w:val="22"/>
              </w:rPr>
              <w:fldChar w:fldCharType="begin"/>
            </w:r>
            <w:r w:rsidRPr="00092359">
              <w:rPr>
                <w:b/>
                <w:szCs w:val="22"/>
              </w:rPr>
              <w:instrText xml:space="preserve"> DOCVARIABLE VAULT_ND_d3d01372-6417-4918-af3a-12b6b758f703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04BE7235" w14:textId="77777777" w:rsidR="000942FE" w:rsidRPr="00092359" w:rsidRDefault="000942FE">
      <w:pPr>
        <w:keepNext/>
        <w:keepLines/>
        <w:rPr>
          <w:szCs w:val="22"/>
        </w:rPr>
      </w:pPr>
    </w:p>
    <w:p w14:paraId="19300E0F"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B7B73AE" w14:textId="77777777">
        <w:tc>
          <w:tcPr>
            <w:tcW w:w="9287" w:type="dxa"/>
          </w:tcPr>
          <w:p w14:paraId="63980EC4" w14:textId="248C482A" w:rsidR="000942FE" w:rsidRPr="00092359" w:rsidRDefault="0072227A">
            <w:pPr>
              <w:tabs>
                <w:tab w:val="left" w:pos="142"/>
              </w:tabs>
              <w:ind w:left="567" w:hanging="567"/>
              <w:outlineLvl w:val="2"/>
              <w:rPr>
                <w:b/>
                <w:szCs w:val="22"/>
              </w:rPr>
            </w:pPr>
            <w:r w:rsidRPr="00092359">
              <w:rPr>
                <w:b/>
                <w:szCs w:val="22"/>
              </w:rPr>
              <w:t>11.</w:t>
            </w:r>
            <w:r w:rsidRPr="00092359">
              <w:rPr>
                <w:b/>
                <w:szCs w:val="22"/>
              </w:rPr>
              <w:tab/>
              <w:t>NAME AND ADDRESS OF THE MARKETING AUTHORISATION HOLDER</w:t>
            </w:r>
            <w:r w:rsidRPr="00092359">
              <w:rPr>
                <w:b/>
                <w:szCs w:val="22"/>
              </w:rPr>
              <w:fldChar w:fldCharType="begin"/>
            </w:r>
            <w:r w:rsidRPr="00092359">
              <w:rPr>
                <w:b/>
                <w:szCs w:val="22"/>
              </w:rPr>
              <w:instrText xml:space="preserve"> DOCVARIABLE VAULT_ND_2799a3c6-117a-498b-a769-91d5beb1eaed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A11CB6E" w14:textId="77777777" w:rsidR="000942FE" w:rsidRPr="00092359" w:rsidRDefault="000942FE">
      <w:pPr>
        <w:rPr>
          <w:szCs w:val="22"/>
        </w:rPr>
      </w:pPr>
    </w:p>
    <w:p w14:paraId="07B6000C" w14:textId="77777777" w:rsidR="000942FE" w:rsidRPr="00396AED" w:rsidRDefault="0072227A">
      <w:pPr>
        <w:autoSpaceDE w:val="0"/>
        <w:autoSpaceDN w:val="0"/>
        <w:adjustRightInd w:val="0"/>
        <w:rPr>
          <w:szCs w:val="22"/>
          <w:lang w:val="de-DE"/>
        </w:rPr>
      </w:pPr>
      <w:r w:rsidRPr="00396AED">
        <w:rPr>
          <w:szCs w:val="22"/>
          <w:lang w:val="de-DE"/>
        </w:rPr>
        <w:t>Sanofi-Aventis Deutschland GmbH</w:t>
      </w:r>
    </w:p>
    <w:p w14:paraId="6C2C91F7" w14:textId="77777777" w:rsidR="000942FE" w:rsidRPr="00396AED" w:rsidRDefault="0072227A">
      <w:pPr>
        <w:rPr>
          <w:szCs w:val="22"/>
          <w:lang w:val="de-DE"/>
        </w:rPr>
      </w:pPr>
      <w:r w:rsidRPr="00396AED">
        <w:rPr>
          <w:szCs w:val="22"/>
          <w:lang w:val="de-DE"/>
        </w:rPr>
        <w:t>D-65926 Frankfurt am Main</w:t>
      </w:r>
    </w:p>
    <w:p w14:paraId="04E8A71F" w14:textId="77777777" w:rsidR="000942FE" w:rsidRPr="00092359" w:rsidRDefault="0072227A">
      <w:pPr>
        <w:rPr>
          <w:szCs w:val="22"/>
        </w:rPr>
      </w:pPr>
      <w:r w:rsidRPr="00092359">
        <w:rPr>
          <w:szCs w:val="22"/>
        </w:rPr>
        <w:t>Germany</w:t>
      </w:r>
    </w:p>
    <w:p w14:paraId="6C60036F" w14:textId="77777777" w:rsidR="000942FE" w:rsidRPr="00092359" w:rsidRDefault="000942FE">
      <w:pPr>
        <w:rPr>
          <w:szCs w:val="22"/>
        </w:rPr>
      </w:pPr>
    </w:p>
    <w:p w14:paraId="3A70BBDA"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A947538" w14:textId="77777777">
        <w:tc>
          <w:tcPr>
            <w:tcW w:w="9287" w:type="dxa"/>
          </w:tcPr>
          <w:p w14:paraId="11E35DDC" w14:textId="3B5B29D6" w:rsidR="000942FE" w:rsidRPr="00092359" w:rsidRDefault="0072227A">
            <w:pPr>
              <w:tabs>
                <w:tab w:val="left" w:pos="142"/>
              </w:tabs>
              <w:ind w:left="567" w:hanging="567"/>
              <w:outlineLvl w:val="2"/>
              <w:rPr>
                <w:b/>
                <w:szCs w:val="22"/>
              </w:rPr>
            </w:pPr>
            <w:r w:rsidRPr="00092359">
              <w:rPr>
                <w:b/>
                <w:szCs w:val="22"/>
              </w:rPr>
              <w:t>12.</w:t>
            </w:r>
            <w:r w:rsidRPr="00092359">
              <w:rPr>
                <w:b/>
                <w:szCs w:val="22"/>
              </w:rPr>
              <w:tab/>
              <w:t>MARKETING AUTHORISATION NUMBER(S)</w:t>
            </w:r>
            <w:r w:rsidRPr="00092359">
              <w:rPr>
                <w:b/>
                <w:szCs w:val="22"/>
              </w:rPr>
              <w:fldChar w:fldCharType="begin"/>
            </w:r>
            <w:r w:rsidRPr="00092359">
              <w:rPr>
                <w:b/>
                <w:szCs w:val="22"/>
              </w:rPr>
              <w:instrText xml:space="preserve"> DOCVARIABLE VAULT_ND_db2032c4-f634-4d5f-97e0-8a3317410ac7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0C61DD4F" w14:textId="77777777" w:rsidR="000942FE" w:rsidRPr="00092359" w:rsidRDefault="000942FE">
      <w:pPr>
        <w:rPr>
          <w:szCs w:val="22"/>
        </w:rPr>
      </w:pPr>
    </w:p>
    <w:p w14:paraId="2173CBC2" w14:textId="77777777" w:rsidR="000942FE" w:rsidRPr="00092359" w:rsidRDefault="0072227A">
      <w:pPr>
        <w:rPr>
          <w:szCs w:val="22"/>
          <w:highlight w:val="lightGray"/>
        </w:rPr>
      </w:pPr>
      <w:r w:rsidRPr="00092359">
        <w:rPr>
          <w:szCs w:val="22"/>
        </w:rPr>
        <w:t xml:space="preserve">EU/1/99/118/001 </w:t>
      </w:r>
      <w:r w:rsidRPr="00092359">
        <w:rPr>
          <w:szCs w:val="22"/>
          <w:highlight w:val="lightGray"/>
        </w:rPr>
        <w:t>30 tablets</w:t>
      </w:r>
    </w:p>
    <w:p w14:paraId="725CA3D2" w14:textId="77777777" w:rsidR="000942FE" w:rsidRPr="00092359" w:rsidRDefault="0072227A">
      <w:pPr>
        <w:rPr>
          <w:szCs w:val="22"/>
        </w:rPr>
      </w:pPr>
      <w:r w:rsidRPr="00092359">
        <w:rPr>
          <w:szCs w:val="22"/>
          <w:highlight w:val="lightGray"/>
        </w:rPr>
        <w:t>EU/1/99/118/002 100 tablets</w:t>
      </w:r>
    </w:p>
    <w:p w14:paraId="6705A107" w14:textId="77777777" w:rsidR="000942FE" w:rsidRPr="00092359" w:rsidRDefault="000942FE">
      <w:pPr>
        <w:rPr>
          <w:szCs w:val="22"/>
        </w:rPr>
      </w:pPr>
    </w:p>
    <w:p w14:paraId="5DFF7F8E"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374275B6" w14:textId="77777777">
        <w:tc>
          <w:tcPr>
            <w:tcW w:w="9287" w:type="dxa"/>
          </w:tcPr>
          <w:p w14:paraId="2DCD47A6" w14:textId="1C6885AE" w:rsidR="000942FE" w:rsidRPr="00092359" w:rsidRDefault="0072227A">
            <w:pPr>
              <w:tabs>
                <w:tab w:val="left" w:pos="142"/>
              </w:tabs>
              <w:ind w:left="567" w:hanging="567"/>
              <w:outlineLvl w:val="2"/>
              <w:rPr>
                <w:b/>
                <w:szCs w:val="22"/>
              </w:rPr>
            </w:pPr>
            <w:r w:rsidRPr="00092359">
              <w:rPr>
                <w:b/>
                <w:szCs w:val="22"/>
              </w:rPr>
              <w:t>13.</w:t>
            </w:r>
            <w:r w:rsidRPr="00092359">
              <w:rPr>
                <w:b/>
                <w:szCs w:val="22"/>
              </w:rPr>
              <w:tab/>
              <w:t>BATCH NUMBER</w:t>
            </w:r>
            <w:r w:rsidRPr="00092359">
              <w:rPr>
                <w:b/>
                <w:szCs w:val="22"/>
              </w:rPr>
              <w:fldChar w:fldCharType="begin"/>
            </w:r>
            <w:r w:rsidRPr="00092359">
              <w:rPr>
                <w:b/>
                <w:szCs w:val="22"/>
              </w:rPr>
              <w:instrText xml:space="preserve"> DOCVARIABLE VAULT_ND_6ff8b69d-2497-4403-a32e-8bae1928c8b6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0BAA88C2" w14:textId="77777777" w:rsidR="000942FE" w:rsidRPr="00092359" w:rsidRDefault="000942FE">
      <w:pPr>
        <w:rPr>
          <w:szCs w:val="22"/>
        </w:rPr>
      </w:pPr>
    </w:p>
    <w:p w14:paraId="284D3273" w14:textId="77777777" w:rsidR="000942FE" w:rsidRPr="00092359" w:rsidRDefault="0072227A">
      <w:pPr>
        <w:rPr>
          <w:szCs w:val="22"/>
        </w:rPr>
      </w:pPr>
      <w:r w:rsidRPr="00092359">
        <w:rPr>
          <w:szCs w:val="22"/>
        </w:rPr>
        <w:t xml:space="preserve">Batch </w:t>
      </w:r>
    </w:p>
    <w:p w14:paraId="3495338E" w14:textId="77777777" w:rsidR="000942FE" w:rsidRPr="00092359" w:rsidRDefault="000942FE">
      <w:pPr>
        <w:rPr>
          <w:szCs w:val="22"/>
        </w:rPr>
      </w:pPr>
    </w:p>
    <w:p w14:paraId="5AE796E4"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3B06790B" w14:textId="77777777">
        <w:tc>
          <w:tcPr>
            <w:tcW w:w="9287" w:type="dxa"/>
          </w:tcPr>
          <w:p w14:paraId="01948D89" w14:textId="4FB96AA4" w:rsidR="000942FE" w:rsidRPr="00092359" w:rsidRDefault="0072227A">
            <w:pPr>
              <w:tabs>
                <w:tab w:val="left" w:pos="142"/>
              </w:tabs>
              <w:ind w:left="567" w:hanging="567"/>
              <w:outlineLvl w:val="2"/>
              <w:rPr>
                <w:b/>
                <w:szCs w:val="22"/>
              </w:rPr>
            </w:pPr>
            <w:r w:rsidRPr="00092359">
              <w:rPr>
                <w:b/>
                <w:szCs w:val="22"/>
              </w:rPr>
              <w:t>14.</w:t>
            </w:r>
            <w:r w:rsidRPr="00092359">
              <w:rPr>
                <w:b/>
                <w:szCs w:val="22"/>
              </w:rPr>
              <w:tab/>
              <w:t>GENERAL CLASSIFICATION FOR SUPPLY</w:t>
            </w:r>
            <w:r w:rsidRPr="00092359">
              <w:rPr>
                <w:b/>
                <w:szCs w:val="22"/>
              </w:rPr>
              <w:fldChar w:fldCharType="begin"/>
            </w:r>
            <w:r w:rsidRPr="00092359">
              <w:rPr>
                <w:b/>
                <w:szCs w:val="22"/>
              </w:rPr>
              <w:instrText xml:space="preserve"> DOCVARIABLE VAULT_ND_af3ea416-3ab6-4974-9657-68ef010d1f31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025E5E49" w14:textId="77777777" w:rsidR="000942FE" w:rsidRPr="00092359" w:rsidRDefault="000942FE">
      <w:pPr>
        <w:rPr>
          <w:szCs w:val="22"/>
        </w:rPr>
      </w:pPr>
    </w:p>
    <w:p w14:paraId="7953D9CD" w14:textId="77777777" w:rsidR="000942FE" w:rsidRPr="00092359" w:rsidRDefault="0072227A">
      <w:pPr>
        <w:rPr>
          <w:szCs w:val="22"/>
        </w:rPr>
      </w:pPr>
      <w:bookmarkStart w:id="16" w:name="OLE_LINK1"/>
      <w:bookmarkStart w:id="17" w:name="OLE_LINK6"/>
      <w:r w:rsidRPr="00092359">
        <w:rPr>
          <w:szCs w:val="22"/>
        </w:rPr>
        <w:t>Medicinal product subject to medical prescription.</w:t>
      </w:r>
    </w:p>
    <w:bookmarkEnd w:id="16"/>
    <w:bookmarkEnd w:id="17"/>
    <w:p w14:paraId="20D79206" w14:textId="77777777" w:rsidR="000942FE" w:rsidRPr="00092359" w:rsidRDefault="000942FE">
      <w:pPr>
        <w:rPr>
          <w:szCs w:val="22"/>
        </w:rPr>
      </w:pPr>
    </w:p>
    <w:p w14:paraId="0909C706"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064502C" w14:textId="77777777">
        <w:tc>
          <w:tcPr>
            <w:tcW w:w="9287" w:type="dxa"/>
          </w:tcPr>
          <w:p w14:paraId="5724F8A9" w14:textId="517E0D8C" w:rsidR="000942FE" w:rsidRPr="00092359" w:rsidRDefault="0072227A">
            <w:pPr>
              <w:tabs>
                <w:tab w:val="left" w:pos="142"/>
              </w:tabs>
              <w:ind w:left="567" w:hanging="567"/>
              <w:outlineLvl w:val="2"/>
              <w:rPr>
                <w:b/>
                <w:szCs w:val="22"/>
              </w:rPr>
            </w:pPr>
            <w:r w:rsidRPr="00092359">
              <w:rPr>
                <w:b/>
                <w:szCs w:val="22"/>
              </w:rPr>
              <w:t>15.</w:t>
            </w:r>
            <w:r w:rsidRPr="00092359">
              <w:rPr>
                <w:b/>
                <w:szCs w:val="22"/>
              </w:rPr>
              <w:tab/>
              <w:t>INSTRUCTIONS ON USE</w:t>
            </w:r>
            <w:r w:rsidRPr="00092359">
              <w:rPr>
                <w:b/>
                <w:szCs w:val="22"/>
              </w:rPr>
              <w:fldChar w:fldCharType="begin"/>
            </w:r>
            <w:r w:rsidRPr="00092359">
              <w:rPr>
                <w:b/>
                <w:szCs w:val="22"/>
              </w:rPr>
              <w:instrText xml:space="preserve"> DOCVARIABLE VAULT_ND_0ea77b63-e555-48c3-bd93-c87ff985d654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63648D96" w14:textId="77777777" w:rsidR="000942FE" w:rsidRPr="00092359" w:rsidRDefault="000942FE">
      <w:pPr>
        <w:rPr>
          <w:b/>
          <w:szCs w:val="22"/>
          <w:u w:val="single"/>
        </w:rPr>
      </w:pPr>
    </w:p>
    <w:p w14:paraId="23989906" w14:textId="77777777" w:rsidR="000942FE" w:rsidRPr="00092359" w:rsidRDefault="000942FE">
      <w:pPr>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3746CC8E" w14:textId="77777777">
        <w:tc>
          <w:tcPr>
            <w:tcW w:w="9287" w:type="dxa"/>
          </w:tcPr>
          <w:p w14:paraId="30333361" w14:textId="342ADEEE" w:rsidR="000942FE" w:rsidRPr="00092359" w:rsidRDefault="0072227A">
            <w:pPr>
              <w:tabs>
                <w:tab w:val="left" w:pos="142"/>
              </w:tabs>
              <w:ind w:left="567" w:hanging="567"/>
              <w:outlineLvl w:val="2"/>
              <w:rPr>
                <w:b/>
                <w:szCs w:val="22"/>
              </w:rPr>
            </w:pPr>
            <w:r w:rsidRPr="00092359">
              <w:rPr>
                <w:b/>
                <w:szCs w:val="22"/>
              </w:rPr>
              <w:t>16.</w:t>
            </w:r>
            <w:r w:rsidRPr="00092359">
              <w:rPr>
                <w:b/>
                <w:szCs w:val="22"/>
              </w:rPr>
              <w:tab/>
              <w:t>INFORMATION IN BRAILLE</w:t>
            </w:r>
            <w:r w:rsidRPr="00092359">
              <w:rPr>
                <w:b/>
                <w:szCs w:val="22"/>
              </w:rPr>
              <w:fldChar w:fldCharType="begin"/>
            </w:r>
            <w:r w:rsidRPr="00092359">
              <w:rPr>
                <w:b/>
                <w:szCs w:val="22"/>
              </w:rPr>
              <w:instrText xml:space="preserve"> DOCVARIABLE VAULT_ND_1affd042-e060-4728-ad51-19920dd00ddb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322245E5" w14:textId="77777777" w:rsidR="000942FE" w:rsidRPr="00092359" w:rsidRDefault="000942FE">
      <w:pPr>
        <w:rPr>
          <w:b/>
          <w:szCs w:val="22"/>
          <w:u w:val="single"/>
        </w:rPr>
      </w:pPr>
    </w:p>
    <w:p w14:paraId="67E021A7" w14:textId="77777777" w:rsidR="004410FE" w:rsidRPr="00092359" w:rsidRDefault="0072227A">
      <w:pPr>
        <w:rPr>
          <w:bCs/>
          <w:szCs w:val="22"/>
        </w:rPr>
      </w:pPr>
      <w:r w:rsidRPr="00092359">
        <w:rPr>
          <w:bCs/>
          <w:szCs w:val="22"/>
        </w:rPr>
        <w:t>Arava 10 mg</w:t>
      </w:r>
    </w:p>
    <w:p w14:paraId="1C77FE1A" w14:textId="77777777" w:rsidR="004410FE" w:rsidRPr="00092359" w:rsidRDefault="004410FE">
      <w:pPr>
        <w:rPr>
          <w:bCs/>
          <w:szCs w:val="22"/>
        </w:rPr>
      </w:pPr>
    </w:p>
    <w:p w14:paraId="425BFDA4" w14:textId="77777777" w:rsidR="004410FE" w:rsidRPr="00092359" w:rsidRDefault="004410FE">
      <w:pPr>
        <w:rPr>
          <w:bCs/>
          <w:szCs w:val="22"/>
        </w:rPr>
      </w:pPr>
    </w:p>
    <w:p w14:paraId="5E1E6062" w14:textId="77777777" w:rsidR="004410FE" w:rsidRPr="00186EAF" w:rsidRDefault="0072227A" w:rsidP="004410FE">
      <w:pPr>
        <w:pBdr>
          <w:top w:val="single" w:sz="4" w:space="1" w:color="auto"/>
          <w:left w:val="single" w:sz="4" w:space="4" w:color="auto"/>
          <w:bottom w:val="single" w:sz="4" w:space="0" w:color="auto"/>
          <w:right w:val="single" w:sz="4" w:space="4" w:color="auto"/>
        </w:pBdr>
        <w:rPr>
          <w:i/>
        </w:rPr>
      </w:pPr>
      <w:r w:rsidRPr="00186EAF">
        <w:rPr>
          <w:b/>
        </w:rPr>
        <w:t>17.</w:t>
      </w:r>
      <w:r w:rsidRPr="00186EAF">
        <w:rPr>
          <w:b/>
        </w:rPr>
        <w:tab/>
        <w:t>UNIQUE IDENTIFIER – 2D BARCODE</w:t>
      </w:r>
    </w:p>
    <w:p w14:paraId="4E646758" w14:textId="77777777" w:rsidR="004410FE" w:rsidRPr="00186EAF" w:rsidRDefault="004410FE" w:rsidP="004410FE"/>
    <w:p w14:paraId="7CDD6957" w14:textId="77777777" w:rsidR="00F77097" w:rsidRPr="00186EAF" w:rsidRDefault="0072227A" w:rsidP="004410FE">
      <w:r w:rsidRPr="00186EAF">
        <w:rPr>
          <w:highlight w:val="lightGray"/>
        </w:rPr>
        <w:t>2D barcode carrying the unique identifier included.</w:t>
      </w:r>
    </w:p>
    <w:p w14:paraId="551F2EA8" w14:textId="77777777" w:rsidR="00F77097" w:rsidRPr="00186EAF" w:rsidRDefault="00F77097" w:rsidP="004410FE"/>
    <w:p w14:paraId="284DCD35" w14:textId="77777777" w:rsidR="004410FE" w:rsidRPr="00186EAF" w:rsidRDefault="004410FE" w:rsidP="004410FE"/>
    <w:p w14:paraId="4BC62C7D" w14:textId="77777777" w:rsidR="004410FE" w:rsidRPr="00186EAF" w:rsidRDefault="0072227A" w:rsidP="004410FE">
      <w:pPr>
        <w:pBdr>
          <w:top w:val="single" w:sz="4" w:space="1" w:color="auto"/>
          <w:left w:val="single" w:sz="4" w:space="4" w:color="auto"/>
          <w:bottom w:val="single" w:sz="4" w:space="0" w:color="auto"/>
          <w:right w:val="single" w:sz="4" w:space="4" w:color="auto"/>
        </w:pBdr>
        <w:rPr>
          <w:i/>
        </w:rPr>
      </w:pPr>
      <w:r w:rsidRPr="00186EAF">
        <w:rPr>
          <w:b/>
        </w:rPr>
        <w:t>18.</w:t>
      </w:r>
      <w:r w:rsidRPr="00186EAF">
        <w:rPr>
          <w:b/>
        </w:rPr>
        <w:tab/>
        <w:t>UNIQUE IDENTIFIER - HUMAN READABLE DATA</w:t>
      </w:r>
    </w:p>
    <w:p w14:paraId="0CA5A722" w14:textId="77777777" w:rsidR="004410FE" w:rsidRPr="00186EAF" w:rsidRDefault="004410FE" w:rsidP="004410FE">
      <w:pPr>
        <w:pStyle w:val="NoSpacing"/>
        <w:rPr>
          <w:lang w:val="en-GB"/>
        </w:rPr>
      </w:pPr>
    </w:p>
    <w:p w14:paraId="4A097029" w14:textId="77777777" w:rsidR="004410FE" w:rsidRPr="00186EAF" w:rsidRDefault="0072227A" w:rsidP="004410FE">
      <w:pPr>
        <w:pStyle w:val="NoSpacing"/>
        <w:rPr>
          <w:lang w:val="en-GB"/>
        </w:rPr>
      </w:pPr>
      <w:r w:rsidRPr="00186EAF">
        <w:rPr>
          <w:lang w:val="en-GB"/>
        </w:rPr>
        <w:t xml:space="preserve">PC: </w:t>
      </w:r>
    </w:p>
    <w:p w14:paraId="6720A032" w14:textId="77777777" w:rsidR="004410FE" w:rsidRPr="00186EAF" w:rsidRDefault="0072227A" w:rsidP="004410FE">
      <w:pPr>
        <w:pStyle w:val="NoSpacing"/>
        <w:rPr>
          <w:lang w:val="en-GB"/>
        </w:rPr>
      </w:pPr>
      <w:r w:rsidRPr="00186EAF">
        <w:rPr>
          <w:lang w:val="en-GB"/>
        </w:rPr>
        <w:t xml:space="preserve">SN: </w:t>
      </w:r>
    </w:p>
    <w:p w14:paraId="69AE8D0E" w14:textId="77777777" w:rsidR="004410FE" w:rsidRPr="00186EAF" w:rsidRDefault="0072227A" w:rsidP="004410FE">
      <w:pPr>
        <w:pStyle w:val="NoSpacing"/>
        <w:rPr>
          <w:lang w:val="en-GB"/>
        </w:rPr>
      </w:pPr>
      <w:r w:rsidRPr="00186EAF">
        <w:rPr>
          <w:lang w:val="en-GB"/>
        </w:rPr>
        <w:t xml:space="preserve">NN: </w:t>
      </w:r>
    </w:p>
    <w:p w14:paraId="68664BB1" w14:textId="77777777" w:rsidR="000942FE" w:rsidRPr="00092359" w:rsidRDefault="0072227A">
      <w:pPr>
        <w:rPr>
          <w:b/>
          <w:szCs w:val="22"/>
        </w:rPr>
      </w:pPr>
      <w:r w:rsidRPr="00092359">
        <w:rPr>
          <w:b/>
          <w:szCs w:val="22"/>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7ED6499" w14:textId="77777777">
        <w:tc>
          <w:tcPr>
            <w:tcW w:w="9287" w:type="dxa"/>
          </w:tcPr>
          <w:p w14:paraId="3772BDF0" w14:textId="31CE71FA" w:rsidR="000942FE" w:rsidRPr="00092359" w:rsidRDefault="0072227A">
            <w:pPr>
              <w:outlineLvl w:val="1"/>
              <w:rPr>
                <w:b/>
                <w:szCs w:val="22"/>
              </w:rPr>
            </w:pPr>
            <w:r w:rsidRPr="00092359">
              <w:rPr>
                <w:b/>
                <w:szCs w:val="22"/>
              </w:rPr>
              <w:lastRenderedPageBreak/>
              <w:t>MINIMUM PARTICULARS TO APPEAR ON BLISTERS OR STRIPS</w:t>
            </w:r>
            <w:r w:rsidRPr="00092359">
              <w:rPr>
                <w:b/>
                <w:szCs w:val="22"/>
              </w:rPr>
              <w:fldChar w:fldCharType="begin"/>
            </w:r>
            <w:r w:rsidRPr="00092359">
              <w:rPr>
                <w:b/>
                <w:szCs w:val="22"/>
              </w:rPr>
              <w:instrText xml:space="preserve"> DOCVARIABLE VAULT_ND_ae021471-9535-4d97-9823-b529feab7a2b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79391533" w14:textId="77777777" w:rsidR="000942FE" w:rsidRPr="00092359" w:rsidRDefault="000942FE">
      <w:pPr>
        <w:rPr>
          <w:b/>
          <w:szCs w:val="22"/>
        </w:rPr>
      </w:pPr>
    </w:p>
    <w:p w14:paraId="1DEF3AA5"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6A0003C0" w14:textId="77777777">
        <w:tc>
          <w:tcPr>
            <w:tcW w:w="9287" w:type="dxa"/>
          </w:tcPr>
          <w:p w14:paraId="7DA97BD1" w14:textId="54ED4521" w:rsidR="000942FE" w:rsidRPr="00092359" w:rsidRDefault="0072227A">
            <w:pPr>
              <w:tabs>
                <w:tab w:val="left" w:pos="142"/>
              </w:tabs>
              <w:ind w:left="567" w:hanging="567"/>
              <w:outlineLvl w:val="2"/>
              <w:rPr>
                <w:b/>
                <w:szCs w:val="22"/>
              </w:rPr>
            </w:pPr>
            <w:r w:rsidRPr="00092359">
              <w:rPr>
                <w:b/>
                <w:szCs w:val="22"/>
              </w:rPr>
              <w:t>1.</w:t>
            </w:r>
            <w:r w:rsidRPr="00092359">
              <w:rPr>
                <w:b/>
                <w:szCs w:val="22"/>
              </w:rPr>
              <w:tab/>
              <w:t>NAME OF THE MEDICINAL PRODUCT</w:t>
            </w:r>
            <w:r w:rsidRPr="00092359">
              <w:rPr>
                <w:b/>
                <w:szCs w:val="22"/>
              </w:rPr>
              <w:fldChar w:fldCharType="begin"/>
            </w:r>
            <w:r w:rsidRPr="00092359">
              <w:rPr>
                <w:b/>
                <w:szCs w:val="22"/>
              </w:rPr>
              <w:instrText xml:space="preserve"> DOCVARIABLE VAULT_ND_07df819f-3113-439d-a0f2-8c11e2e66dac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D9CBC49" w14:textId="77777777" w:rsidR="000942FE" w:rsidRPr="00092359" w:rsidRDefault="000942FE">
      <w:pPr>
        <w:pStyle w:val="EndnoteText"/>
        <w:tabs>
          <w:tab w:val="clear" w:pos="567"/>
        </w:tabs>
        <w:autoSpaceDE w:val="0"/>
        <w:autoSpaceDN w:val="0"/>
        <w:adjustRightInd w:val="0"/>
        <w:rPr>
          <w:szCs w:val="22"/>
        </w:rPr>
      </w:pPr>
    </w:p>
    <w:p w14:paraId="20F006B3" w14:textId="77777777" w:rsidR="000942FE" w:rsidRPr="00092359" w:rsidRDefault="0072227A">
      <w:pPr>
        <w:pStyle w:val="EndnoteText"/>
        <w:tabs>
          <w:tab w:val="clear" w:pos="567"/>
        </w:tabs>
        <w:autoSpaceDE w:val="0"/>
        <w:autoSpaceDN w:val="0"/>
        <w:adjustRightInd w:val="0"/>
        <w:rPr>
          <w:szCs w:val="22"/>
        </w:rPr>
      </w:pPr>
      <w:r w:rsidRPr="00092359">
        <w:rPr>
          <w:szCs w:val="22"/>
        </w:rPr>
        <w:t>Arava 10 mg film-coated tablets</w:t>
      </w:r>
    </w:p>
    <w:p w14:paraId="333DD420" w14:textId="77777777" w:rsidR="000942FE" w:rsidRPr="00092359" w:rsidRDefault="0072227A">
      <w:pPr>
        <w:ind w:left="567" w:hanging="567"/>
        <w:rPr>
          <w:szCs w:val="22"/>
        </w:rPr>
      </w:pPr>
      <w:r w:rsidRPr="00092359">
        <w:rPr>
          <w:szCs w:val="22"/>
        </w:rPr>
        <w:t>leflunomide</w:t>
      </w:r>
    </w:p>
    <w:p w14:paraId="65FF93F5" w14:textId="77777777" w:rsidR="000942FE" w:rsidRPr="00092359" w:rsidRDefault="000942FE">
      <w:pPr>
        <w:rPr>
          <w:szCs w:val="22"/>
        </w:rPr>
      </w:pPr>
    </w:p>
    <w:p w14:paraId="18DC1106"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1F1798BC" w14:textId="77777777">
        <w:tc>
          <w:tcPr>
            <w:tcW w:w="9287" w:type="dxa"/>
          </w:tcPr>
          <w:p w14:paraId="4D85BFB0" w14:textId="140792CF" w:rsidR="000942FE" w:rsidRPr="00092359" w:rsidRDefault="0072227A">
            <w:pPr>
              <w:tabs>
                <w:tab w:val="left" w:pos="142"/>
              </w:tabs>
              <w:ind w:left="567" w:hanging="567"/>
              <w:outlineLvl w:val="2"/>
              <w:rPr>
                <w:b/>
                <w:szCs w:val="22"/>
              </w:rPr>
            </w:pPr>
            <w:r w:rsidRPr="00092359">
              <w:rPr>
                <w:b/>
                <w:szCs w:val="22"/>
              </w:rPr>
              <w:t>2.</w:t>
            </w:r>
            <w:r w:rsidRPr="00092359">
              <w:rPr>
                <w:b/>
                <w:szCs w:val="22"/>
              </w:rPr>
              <w:tab/>
              <w:t>NAME OF THE MARKETING AUTHORISATION HOLDER</w:t>
            </w:r>
            <w:r w:rsidRPr="00092359">
              <w:rPr>
                <w:b/>
                <w:szCs w:val="22"/>
              </w:rPr>
              <w:fldChar w:fldCharType="begin"/>
            </w:r>
            <w:r w:rsidRPr="00092359">
              <w:rPr>
                <w:b/>
                <w:szCs w:val="22"/>
              </w:rPr>
              <w:instrText xml:space="preserve"> DOCVARIABLE VAULT_ND_9b4cd8e4-b85e-4476-a674-f97a86560d76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674B16F2" w14:textId="77777777" w:rsidR="000942FE" w:rsidRPr="00092359" w:rsidRDefault="000942FE">
      <w:pPr>
        <w:rPr>
          <w:szCs w:val="22"/>
        </w:rPr>
      </w:pPr>
    </w:p>
    <w:p w14:paraId="46BC3A06" w14:textId="77777777" w:rsidR="000942FE" w:rsidRPr="00092359" w:rsidRDefault="0072227A">
      <w:pPr>
        <w:rPr>
          <w:szCs w:val="22"/>
        </w:rPr>
      </w:pPr>
      <w:r w:rsidRPr="00092359">
        <w:rPr>
          <w:szCs w:val="22"/>
        </w:rPr>
        <w:t>Sanofi-Aventis</w:t>
      </w:r>
    </w:p>
    <w:p w14:paraId="3E0AD88A" w14:textId="77777777" w:rsidR="000942FE" w:rsidRPr="00092359" w:rsidRDefault="000942FE">
      <w:pPr>
        <w:rPr>
          <w:szCs w:val="22"/>
        </w:rPr>
      </w:pPr>
    </w:p>
    <w:p w14:paraId="4121F03D"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75857F56" w14:textId="77777777">
        <w:tc>
          <w:tcPr>
            <w:tcW w:w="9287" w:type="dxa"/>
          </w:tcPr>
          <w:p w14:paraId="4E0A2049" w14:textId="252EA7DB" w:rsidR="000942FE" w:rsidRPr="00092359" w:rsidRDefault="0072227A">
            <w:pPr>
              <w:tabs>
                <w:tab w:val="left" w:pos="142"/>
              </w:tabs>
              <w:ind w:left="567" w:hanging="567"/>
              <w:outlineLvl w:val="2"/>
              <w:rPr>
                <w:b/>
                <w:szCs w:val="22"/>
              </w:rPr>
            </w:pPr>
            <w:r w:rsidRPr="00092359">
              <w:rPr>
                <w:b/>
                <w:szCs w:val="22"/>
              </w:rPr>
              <w:t>3.</w:t>
            </w:r>
            <w:r w:rsidRPr="00092359">
              <w:rPr>
                <w:b/>
                <w:szCs w:val="22"/>
              </w:rPr>
              <w:tab/>
              <w:t>EXPIRY DATE</w:t>
            </w:r>
            <w:r w:rsidRPr="00092359">
              <w:rPr>
                <w:b/>
                <w:szCs w:val="22"/>
              </w:rPr>
              <w:fldChar w:fldCharType="begin"/>
            </w:r>
            <w:r w:rsidRPr="00092359">
              <w:rPr>
                <w:b/>
                <w:szCs w:val="22"/>
              </w:rPr>
              <w:instrText xml:space="preserve"> DOCVARIABLE VAULT_ND_a792078c-cd01-45c2-ac0c-72cb66d87896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D72F8E3" w14:textId="77777777" w:rsidR="000942FE" w:rsidRPr="00092359" w:rsidRDefault="000942FE">
      <w:pPr>
        <w:rPr>
          <w:szCs w:val="22"/>
        </w:rPr>
      </w:pPr>
    </w:p>
    <w:p w14:paraId="5EC2CCA4" w14:textId="77777777" w:rsidR="000942FE" w:rsidRPr="00092359" w:rsidRDefault="0072227A">
      <w:pPr>
        <w:rPr>
          <w:szCs w:val="22"/>
        </w:rPr>
      </w:pPr>
      <w:r w:rsidRPr="00092359">
        <w:rPr>
          <w:szCs w:val="22"/>
        </w:rPr>
        <w:t xml:space="preserve">EXP </w:t>
      </w:r>
    </w:p>
    <w:p w14:paraId="7231A7E9" w14:textId="77777777" w:rsidR="000942FE" w:rsidRPr="00092359" w:rsidRDefault="000942FE">
      <w:pPr>
        <w:rPr>
          <w:szCs w:val="22"/>
        </w:rPr>
      </w:pPr>
    </w:p>
    <w:p w14:paraId="76038AE8"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A07E529" w14:textId="77777777">
        <w:tc>
          <w:tcPr>
            <w:tcW w:w="9287" w:type="dxa"/>
          </w:tcPr>
          <w:p w14:paraId="00F4CA77" w14:textId="348E86B6" w:rsidR="000942FE" w:rsidRPr="00092359" w:rsidRDefault="0072227A">
            <w:pPr>
              <w:tabs>
                <w:tab w:val="left" w:pos="142"/>
              </w:tabs>
              <w:ind w:left="567" w:hanging="567"/>
              <w:outlineLvl w:val="2"/>
              <w:rPr>
                <w:b/>
                <w:szCs w:val="22"/>
              </w:rPr>
            </w:pPr>
            <w:r w:rsidRPr="00092359">
              <w:rPr>
                <w:b/>
                <w:szCs w:val="22"/>
              </w:rPr>
              <w:t>4.</w:t>
            </w:r>
            <w:r w:rsidRPr="00092359">
              <w:rPr>
                <w:b/>
                <w:szCs w:val="22"/>
              </w:rPr>
              <w:tab/>
              <w:t>BATCH NUMBER</w:t>
            </w:r>
            <w:r w:rsidRPr="00092359">
              <w:rPr>
                <w:b/>
                <w:szCs w:val="22"/>
              </w:rPr>
              <w:fldChar w:fldCharType="begin"/>
            </w:r>
            <w:r w:rsidRPr="00092359">
              <w:rPr>
                <w:b/>
                <w:szCs w:val="22"/>
              </w:rPr>
              <w:instrText xml:space="preserve"> DOCVARIABLE VAULT_ND_dfec17ac-2025-4120-bdbd-b3f3bcb900e4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BEF3D00" w14:textId="77777777" w:rsidR="000942FE" w:rsidRPr="00092359" w:rsidRDefault="000942FE">
      <w:pPr>
        <w:rPr>
          <w:szCs w:val="22"/>
        </w:rPr>
      </w:pPr>
    </w:p>
    <w:p w14:paraId="1403E58C" w14:textId="77777777" w:rsidR="000942FE" w:rsidRPr="00092359" w:rsidRDefault="0072227A">
      <w:pPr>
        <w:rPr>
          <w:szCs w:val="22"/>
        </w:rPr>
      </w:pPr>
      <w:r w:rsidRPr="00092359">
        <w:rPr>
          <w:szCs w:val="22"/>
        </w:rPr>
        <w:t>Batch</w:t>
      </w:r>
    </w:p>
    <w:p w14:paraId="7489D657" w14:textId="77777777" w:rsidR="000942FE" w:rsidRPr="00092359" w:rsidRDefault="000942FE">
      <w:pPr>
        <w:rPr>
          <w:szCs w:val="22"/>
        </w:rPr>
      </w:pPr>
    </w:p>
    <w:p w14:paraId="66F0C76E"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637BEFB0" w14:textId="77777777">
        <w:tc>
          <w:tcPr>
            <w:tcW w:w="9287" w:type="dxa"/>
          </w:tcPr>
          <w:p w14:paraId="3E1FC2AB" w14:textId="10875586" w:rsidR="000942FE" w:rsidRPr="00092359" w:rsidRDefault="0072227A">
            <w:pPr>
              <w:tabs>
                <w:tab w:val="left" w:pos="142"/>
              </w:tabs>
              <w:ind w:left="567" w:hanging="567"/>
              <w:outlineLvl w:val="2"/>
              <w:rPr>
                <w:b/>
                <w:szCs w:val="22"/>
              </w:rPr>
            </w:pPr>
            <w:r w:rsidRPr="00092359">
              <w:rPr>
                <w:b/>
                <w:szCs w:val="22"/>
              </w:rPr>
              <w:t>5.</w:t>
            </w:r>
            <w:r w:rsidRPr="00092359">
              <w:rPr>
                <w:b/>
                <w:szCs w:val="22"/>
              </w:rPr>
              <w:tab/>
              <w:t xml:space="preserve"> OTHER</w:t>
            </w:r>
            <w:r w:rsidRPr="00092359">
              <w:rPr>
                <w:b/>
                <w:szCs w:val="22"/>
              </w:rPr>
              <w:fldChar w:fldCharType="begin"/>
            </w:r>
            <w:r w:rsidRPr="00092359">
              <w:rPr>
                <w:b/>
                <w:szCs w:val="22"/>
              </w:rPr>
              <w:instrText xml:space="preserve"> DOCVARIABLE VAULT_ND_7b82dad8-29a2-45eb-ba7e-d2c4fa8892bd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4A71D6A" w14:textId="77777777" w:rsidR="000942FE" w:rsidRPr="00092359" w:rsidRDefault="0072227A">
      <w:pPr>
        <w:rPr>
          <w:szCs w:val="22"/>
        </w:rPr>
      </w:pPr>
      <w:r w:rsidRPr="00092359">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26B4923B" w14:textId="77777777">
        <w:trPr>
          <w:trHeight w:val="574"/>
        </w:trPr>
        <w:tc>
          <w:tcPr>
            <w:tcW w:w="9287" w:type="dxa"/>
            <w:tcBorders>
              <w:bottom w:val="single" w:sz="4" w:space="0" w:color="auto"/>
            </w:tcBorders>
          </w:tcPr>
          <w:p w14:paraId="3A202341" w14:textId="7B7C0AE1" w:rsidR="000942FE" w:rsidRPr="00092359" w:rsidRDefault="0072227A">
            <w:pPr>
              <w:outlineLvl w:val="1"/>
              <w:rPr>
                <w:b/>
                <w:szCs w:val="22"/>
              </w:rPr>
            </w:pPr>
            <w:r w:rsidRPr="00092359">
              <w:rPr>
                <w:b/>
                <w:szCs w:val="22"/>
              </w:rPr>
              <w:lastRenderedPageBreak/>
              <w:t>PARTICULARS TO APPEAR ON THE OUTER PACKAGING</w:t>
            </w:r>
            <w:r w:rsidRPr="00092359">
              <w:rPr>
                <w:b/>
                <w:szCs w:val="22"/>
              </w:rPr>
              <w:fldChar w:fldCharType="begin"/>
            </w:r>
            <w:r w:rsidRPr="00092359">
              <w:rPr>
                <w:b/>
                <w:szCs w:val="22"/>
              </w:rPr>
              <w:instrText xml:space="preserve"> DOCVARIABLE VAULT_ND_8a8482f2-7b7d-4ad1-b485-c29e39a42d1d \* MERGEFORMAT </w:instrText>
            </w:r>
            <w:r w:rsidRPr="00092359">
              <w:rPr>
                <w:b/>
                <w:szCs w:val="22"/>
              </w:rPr>
              <w:fldChar w:fldCharType="separate"/>
            </w:r>
            <w:r w:rsidRPr="00092359">
              <w:rPr>
                <w:b/>
                <w:szCs w:val="22"/>
              </w:rPr>
              <w:t xml:space="preserve"> </w:t>
            </w:r>
            <w:r w:rsidRPr="00092359">
              <w:rPr>
                <w:b/>
                <w:szCs w:val="22"/>
              </w:rPr>
              <w:fldChar w:fldCharType="end"/>
            </w:r>
          </w:p>
          <w:p w14:paraId="7DF553D8" w14:textId="77777777" w:rsidR="000942FE" w:rsidRPr="00092359" w:rsidRDefault="000942FE">
            <w:pPr>
              <w:outlineLvl w:val="1"/>
              <w:rPr>
                <w:b/>
                <w:szCs w:val="22"/>
              </w:rPr>
            </w:pPr>
          </w:p>
          <w:p w14:paraId="479E8080" w14:textId="7E99B9D1" w:rsidR="000942FE" w:rsidRPr="00092359" w:rsidRDefault="0072227A">
            <w:pPr>
              <w:outlineLvl w:val="1"/>
              <w:rPr>
                <w:b/>
                <w:szCs w:val="22"/>
              </w:rPr>
            </w:pPr>
            <w:r w:rsidRPr="00092359">
              <w:rPr>
                <w:b/>
                <w:szCs w:val="22"/>
              </w:rPr>
              <w:t>OUTER PACKAGING/BOTTLE PACK</w:t>
            </w:r>
            <w:r w:rsidRPr="00092359">
              <w:rPr>
                <w:b/>
                <w:szCs w:val="22"/>
              </w:rPr>
              <w:fldChar w:fldCharType="begin"/>
            </w:r>
            <w:r w:rsidRPr="00092359">
              <w:rPr>
                <w:b/>
                <w:szCs w:val="22"/>
              </w:rPr>
              <w:instrText xml:space="preserve"> DOCVARIABLE VAULT_ND_bd4e32a5-9a38-403b-b7a5-047394cce061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785AB234" w14:textId="77777777" w:rsidR="000942FE" w:rsidRPr="00092359" w:rsidRDefault="000942FE">
      <w:pPr>
        <w:rPr>
          <w:szCs w:val="22"/>
        </w:rPr>
      </w:pPr>
    </w:p>
    <w:p w14:paraId="4A736DC0"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25E48B4E" w14:textId="77777777">
        <w:tc>
          <w:tcPr>
            <w:tcW w:w="9287" w:type="dxa"/>
          </w:tcPr>
          <w:p w14:paraId="49463824" w14:textId="291083D9" w:rsidR="000942FE" w:rsidRPr="00092359" w:rsidRDefault="0072227A">
            <w:pPr>
              <w:tabs>
                <w:tab w:val="left" w:pos="142"/>
              </w:tabs>
              <w:ind w:left="567" w:hanging="567"/>
              <w:outlineLvl w:val="2"/>
              <w:rPr>
                <w:b/>
                <w:szCs w:val="22"/>
              </w:rPr>
            </w:pPr>
            <w:r w:rsidRPr="00092359">
              <w:rPr>
                <w:b/>
                <w:szCs w:val="22"/>
              </w:rPr>
              <w:t>1.</w:t>
            </w:r>
            <w:r w:rsidRPr="00092359">
              <w:rPr>
                <w:b/>
                <w:szCs w:val="22"/>
              </w:rPr>
              <w:tab/>
              <w:t>NAME OF THE MEDICINAL PRODUCT</w:t>
            </w:r>
            <w:r w:rsidRPr="00092359">
              <w:rPr>
                <w:b/>
                <w:szCs w:val="22"/>
              </w:rPr>
              <w:fldChar w:fldCharType="begin"/>
            </w:r>
            <w:r w:rsidRPr="00092359">
              <w:rPr>
                <w:b/>
                <w:szCs w:val="22"/>
              </w:rPr>
              <w:instrText xml:space="preserve"> DOCVARIABLE VAULT_ND_6b34ab93-3dfd-480e-9d69-2a1c74846148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4BC0FB17" w14:textId="77777777" w:rsidR="000942FE" w:rsidRPr="00092359" w:rsidRDefault="000942FE">
      <w:pPr>
        <w:rPr>
          <w:szCs w:val="22"/>
        </w:rPr>
      </w:pPr>
    </w:p>
    <w:p w14:paraId="456D6D55" w14:textId="77777777" w:rsidR="000942FE" w:rsidRPr="00092359" w:rsidRDefault="0072227A">
      <w:pPr>
        <w:rPr>
          <w:szCs w:val="22"/>
        </w:rPr>
      </w:pPr>
      <w:r w:rsidRPr="00092359">
        <w:rPr>
          <w:szCs w:val="22"/>
        </w:rPr>
        <w:t>Arava 10 mg film-coated tablets</w:t>
      </w:r>
    </w:p>
    <w:p w14:paraId="120836C4" w14:textId="77777777" w:rsidR="000942FE" w:rsidRPr="00092359" w:rsidRDefault="0072227A">
      <w:pPr>
        <w:autoSpaceDE w:val="0"/>
        <w:autoSpaceDN w:val="0"/>
        <w:adjustRightInd w:val="0"/>
        <w:rPr>
          <w:szCs w:val="22"/>
        </w:rPr>
      </w:pPr>
      <w:r w:rsidRPr="00092359">
        <w:rPr>
          <w:szCs w:val="22"/>
        </w:rPr>
        <w:t>leflunomide</w:t>
      </w:r>
    </w:p>
    <w:p w14:paraId="6029AB5B" w14:textId="77777777" w:rsidR="000942FE" w:rsidRPr="00092359" w:rsidRDefault="000942FE">
      <w:pPr>
        <w:rPr>
          <w:szCs w:val="22"/>
        </w:rPr>
      </w:pPr>
    </w:p>
    <w:p w14:paraId="399FBE11"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2645609B" w14:textId="77777777">
        <w:tc>
          <w:tcPr>
            <w:tcW w:w="9287" w:type="dxa"/>
          </w:tcPr>
          <w:p w14:paraId="404B5D41" w14:textId="6CB76E55" w:rsidR="000942FE" w:rsidRPr="00092359" w:rsidRDefault="0072227A">
            <w:pPr>
              <w:tabs>
                <w:tab w:val="left" w:pos="142"/>
              </w:tabs>
              <w:ind w:left="567" w:hanging="567"/>
              <w:outlineLvl w:val="2"/>
              <w:rPr>
                <w:b/>
                <w:szCs w:val="22"/>
              </w:rPr>
            </w:pPr>
            <w:r w:rsidRPr="00092359">
              <w:rPr>
                <w:b/>
                <w:szCs w:val="22"/>
              </w:rPr>
              <w:t>2.</w:t>
            </w:r>
            <w:r w:rsidRPr="00092359">
              <w:rPr>
                <w:b/>
                <w:szCs w:val="22"/>
              </w:rPr>
              <w:tab/>
              <w:t>STATEMENT OF ACTIVE SUBSTANCE(S)</w:t>
            </w:r>
            <w:r w:rsidRPr="00092359">
              <w:rPr>
                <w:b/>
                <w:szCs w:val="22"/>
              </w:rPr>
              <w:fldChar w:fldCharType="begin"/>
            </w:r>
            <w:r w:rsidRPr="00092359">
              <w:rPr>
                <w:b/>
                <w:szCs w:val="22"/>
              </w:rPr>
              <w:instrText xml:space="preserve"> DOCVARIABLE VAULT_ND_8552399c-e665-4bf8-8bdf-701413de59bd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4E97D38E" w14:textId="77777777" w:rsidR="000942FE" w:rsidRPr="00092359" w:rsidRDefault="000942FE">
      <w:pPr>
        <w:rPr>
          <w:szCs w:val="22"/>
        </w:rPr>
      </w:pPr>
    </w:p>
    <w:p w14:paraId="319BBFBC" w14:textId="77777777" w:rsidR="000942FE" w:rsidRPr="00092359" w:rsidRDefault="0072227A">
      <w:pPr>
        <w:rPr>
          <w:szCs w:val="22"/>
        </w:rPr>
      </w:pPr>
      <w:r w:rsidRPr="00092359">
        <w:rPr>
          <w:szCs w:val="22"/>
        </w:rPr>
        <w:t>Each film-coated tablet contains 10 mg leflunomide.</w:t>
      </w:r>
    </w:p>
    <w:p w14:paraId="3F175E46" w14:textId="77777777" w:rsidR="000942FE" w:rsidRPr="00092359" w:rsidRDefault="000942FE">
      <w:pPr>
        <w:rPr>
          <w:szCs w:val="22"/>
        </w:rPr>
      </w:pPr>
    </w:p>
    <w:p w14:paraId="7E886823"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96533E2" w14:textId="77777777">
        <w:tc>
          <w:tcPr>
            <w:tcW w:w="9287" w:type="dxa"/>
          </w:tcPr>
          <w:p w14:paraId="520FF635" w14:textId="3CA85DCC" w:rsidR="000942FE" w:rsidRPr="00092359" w:rsidRDefault="0072227A">
            <w:pPr>
              <w:tabs>
                <w:tab w:val="left" w:pos="142"/>
              </w:tabs>
              <w:ind w:left="567" w:hanging="567"/>
              <w:outlineLvl w:val="2"/>
              <w:rPr>
                <w:b/>
                <w:szCs w:val="22"/>
              </w:rPr>
            </w:pPr>
            <w:r w:rsidRPr="00092359">
              <w:rPr>
                <w:b/>
                <w:szCs w:val="22"/>
              </w:rPr>
              <w:t>3.</w:t>
            </w:r>
            <w:r w:rsidRPr="00092359">
              <w:rPr>
                <w:b/>
                <w:szCs w:val="22"/>
              </w:rPr>
              <w:tab/>
              <w:t>LIST OF EXCIPIENTS</w:t>
            </w:r>
            <w:r w:rsidRPr="00092359">
              <w:rPr>
                <w:b/>
                <w:szCs w:val="22"/>
              </w:rPr>
              <w:fldChar w:fldCharType="begin"/>
            </w:r>
            <w:r w:rsidRPr="00092359">
              <w:rPr>
                <w:b/>
                <w:szCs w:val="22"/>
              </w:rPr>
              <w:instrText xml:space="preserve"> DOCVARIABLE VAULT_ND_deae0ba5-eaed-422a-90be-d0b712c80457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4A843CC4" w14:textId="77777777" w:rsidR="000942FE" w:rsidRPr="00092359" w:rsidRDefault="000942FE">
      <w:pPr>
        <w:rPr>
          <w:szCs w:val="22"/>
        </w:rPr>
      </w:pPr>
    </w:p>
    <w:p w14:paraId="4E1C18F9" w14:textId="77777777" w:rsidR="000942FE" w:rsidRPr="00092359" w:rsidRDefault="0072227A">
      <w:pPr>
        <w:rPr>
          <w:szCs w:val="22"/>
        </w:rPr>
      </w:pPr>
      <w:r w:rsidRPr="00092359">
        <w:rPr>
          <w:szCs w:val="22"/>
        </w:rPr>
        <w:t>This medicinal product contains lactose (see leaflet for further information).</w:t>
      </w:r>
    </w:p>
    <w:p w14:paraId="26F6E645" w14:textId="77777777" w:rsidR="000942FE" w:rsidRPr="00092359" w:rsidRDefault="000942FE">
      <w:pPr>
        <w:rPr>
          <w:szCs w:val="22"/>
        </w:rPr>
      </w:pPr>
    </w:p>
    <w:p w14:paraId="68ECA86D"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3D3BA1D5" w14:textId="77777777">
        <w:tc>
          <w:tcPr>
            <w:tcW w:w="9287" w:type="dxa"/>
          </w:tcPr>
          <w:p w14:paraId="5A0642C0" w14:textId="2E991D58" w:rsidR="000942FE" w:rsidRPr="00092359" w:rsidRDefault="0072227A">
            <w:pPr>
              <w:tabs>
                <w:tab w:val="left" w:pos="142"/>
              </w:tabs>
              <w:ind w:left="567" w:hanging="567"/>
              <w:outlineLvl w:val="2"/>
              <w:rPr>
                <w:b/>
                <w:szCs w:val="22"/>
              </w:rPr>
            </w:pPr>
            <w:r w:rsidRPr="00092359">
              <w:rPr>
                <w:b/>
                <w:szCs w:val="22"/>
              </w:rPr>
              <w:t>4.</w:t>
            </w:r>
            <w:r w:rsidRPr="00092359">
              <w:rPr>
                <w:b/>
                <w:szCs w:val="22"/>
              </w:rPr>
              <w:tab/>
              <w:t>PHARMACEUTICAL FORM AND CONTENTS</w:t>
            </w:r>
            <w:r w:rsidRPr="00092359">
              <w:rPr>
                <w:b/>
                <w:szCs w:val="22"/>
              </w:rPr>
              <w:fldChar w:fldCharType="begin"/>
            </w:r>
            <w:r w:rsidRPr="00092359">
              <w:rPr>
                <w:b/>
                <w:szCs w:val="22"/>
              </w:rPr>
              <w:instrText xml:space="preserve"> DOCVARIABLE VAULT_ND_97c993f5-f4b9-4a66-8730-5885bbc40329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33BC394D" w14:textId="77777777" w:rsidR="000942FE" w:rsidRPr="00092359" w:rsidRDefault="000942FE">
      <w:pPr>
        <w:rPr>
          <w:szCs w:val="22"/>
        </w:rPr>
      </w:pPr>
    </w:p>
    <w:p w14:paraId="56EF1F67" w14:textId="77777777" w:rsidR="000942FE" w:rsidRPr="00092359" w:rsidRDefault="0072227A">
      <w:pPr>
        <w:rPr>
          <w:szCs w:val="22"/>
        </w:rPr>
      </w:pPr>
      <w:r w:rsidRPr="00092359">
        <w:rPr>
          <w:szCs w:val="22"/>
        </w:rPr>
        <w:t>30 film-coated tablets</w:t>
      </w:r>
    </w:p>
    <w:p w14:paraId="2E94A9DB" w14:textId="77777777" w:rsidR="000942FE" w:rsidRPr="00092359" w:rsidRDefault="0072227A">
      <w:pPr>
        <w:rPr>
          <w:szCs w:val="22"/>
        </w:rPr>
      </w:pPr>
      <w:r w:rsidRPr="00092359">
        <w:rPr>
          <w:szCs w:val="22"/>
          <w:highlight w:val="lightGray"/>
        </w:rPr>
        <w:t>100 film-coated tablets</w:t>
      </w:r>
    </w:p>
    <w:p w14:paraId="1844FE91" w14:textId="77777777" w:rsidR="000942FE" w:rsidRPr="00092359" w:rsidRDefault="000942FE">
      <w:pPr>
        <w:rPr>
          <w:szCs w:val="22"/>
        </w:rPr>
      </w:pPr>
    </w:p>
    <w:p w14:paraId="29E6C982"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7F75AD55" w14:textId="77777777">
        <w:tc>
          <w:tcPr>
            <w:tcW w:w="9287" w:type="dxa"/>
          </w:tcPr>
          <w:p w14:paraId="15CD48FC" w14:textId="50FD25AE" w:rsidR="000942FE" w:rsidRPr="00092359" w:rsidRDefault="0072227A">
            <w:pPr>
              <w:tabs>
                <w:tab w:val="left" w:pos="142"/>
              </w:tabs>
              <w:ind w:left="567" w:hanging="567"/>
              <w:outlineLvl w:val="2"/>
              <w:rPr>
                <w:b/>
                <w:szCs w:val="22"/>
              </w:rPr>
            </w:pPr>
            <w:r w:rsidRPr="00092359">
              <w:rPr>
                <w:b/>
                <w:szCs w:val="22"/>
              </w:rPr>
              <w:t>5.</w:t>
            </w:r>
            <w:r w:rsidRPr="00092359">
              <w:rPr>
                <w:b/>
                <w:szCs w:val="22"/>
              </w:rPr>
              <w:tab/>
              <w:t>METHOD AND ROUTE(S) OF ADMINISTRATION</w:t>
            </w:r>
            <w:r w:rsidRPr="00092359">
              <w:rPr>
                <w:b/>
                <w:szCs w:val="22"/>
              </w:rPr>
              <w:fldChar w:fldCharType="begin"/>
            </w:r>
            <w:r w:rsidRPr="00092359">
              <w:rPr>
                <w:b/>
                <w:szCs w:val="22"/>
              </w:rPr>
              <w:instrText xml:space="preserve"> DOCVARIABLE VAULT_ND_48e89c4c-27d9-4ba5-b5e4-7b03979662e4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60878226" w14:textId="77777777" w:rsidR="000942FE" w:rsidRPr="00092359" w:rsidRDefault="000942FE">
      <w:pPr>
        <w:rPr>
          <w:szCs w:val="22"/>
        </w:rPr>
      </w:pPr>
    </w:p>
    <w:p w14:paraId="4998D7C7" w14:textId="77777777" w:rsidR="000942FE" w:rsidRPr="00092359" w:rsidRDefault="0072227A">
      <w:pPr>
        <w:rPr>
          <w:szCs w:val="22"/>
        </w:rPr>
      </w:pPr>
      <w:r w:rsidRPr="00092359">
        <w:rPr>
          <w:szCs w:val="22"/>
        </w:rPr>
        <w:t>Read the package leaflet before use.</w:t>
      </w:r>
    </w:p>
    <w:p w14:paraId="079ABD52" w14:textId="77777777" w:rsidR="000942FE" w:rsidRPr="00092359" w:rsidRDefault="0072227A">
      <w:pPr>
        <w:rPr>
          <w:szCs w:val="22"/>
        </w:rPr>
      </w:pPr>
      <w:r w:rsidRPr="00092359">
        <w:rPr>
          <w:szCs w:val="22"/>
        </w:rPr>
        <w:t>Oral use.</w:t>
      </w:r>
    </w:p>
    <w:p w14:paraId="565DA5F7" w14:textId="77777777" w:rsidR="000942FE" w:rsidRPr="00092359" w:rsidRDefault="000942FE">
      <w:pPr>
        <w:rPr>
          <w:szCs w:val="22"/>
        </w:rPr>
      </w:pPr>
    </w:p>
    <w:p w14:paraId="61B4D0E4"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CC15A1E" w14:textId="77777777">
        <w:tc>
          <w:tcPr>
            <w:tcW w:w="9287" w:type="dxa"/>
          </w:tcPr>
          <w:p w14:paraId="70BEA4B3" w14:textId="0CD0659D" w:rsidR="000942FE" w:rsidRPr="00092359" w:rsidRDefault="0072227A">
            <w:pPr>
              <w:tabs>
                <w:tab w:val="left" w:pos="142"/>
              </w:tabs>
              <w:ind w:left="567" w:hanging="567"/>
              <w:outlineLvl w:val="2"/>
              <w:rPr>
                <w:b/>
                <w:szCs w:val="22"/>
              </w:rPr>
            </w:pPr>
            <w:r w:rsidRPr="00092359">
              <w:rPr>
                <w:b/>
                <w:szCs w:val="22"/>
              </w:rPr>
              <w:t>6.</w:t>
            </w:r>
            <w:r w:rsidRPr="00092359">
              <w:rPr>
                <w:b/>
                <w:szCs w:val="22"/>
              </w:rPr>
              <w:tab/>
              <w:t xml:space="preserve">SPECIAL WARNING THAT THE MEDICINAL PRODUCT MUST BE STORED OUT OF THE </w:t>
            </w:r>
            <w:r w:rsidR="00B47122" w:rsidRPr="00092359">
              <w:rPr>
                <w:b/>
                <w:szCs w:val="22"/>
              </w:rPr>
              <w:t xml:space="preserve">SIGHT AND </w:t>
            </w:r>
            <w:r w:rsidRPr="00092359">
              <w:rPr>
                <w:b/>
                <w:szCs w:val="22"/>
              </w:rPr>
              <w:t>REACH OF CHILDREN</w:t>
            </w:r>
            <w:r w:rsidRPr="00092359">
              <w:rPr>
                <w:b/>
                <w:szCs w:val="22"/>
              </w:rPr>
              <w:fldChar w:fldCharType="begin"/>
            </w:r>
            <w:r w:rsidRPr="00092359">
              <w:rPr>
                <w:b/>
                <w:szCs w:val="22"/>
              </w:rPr>
              <w:instrText xml:space="preserve"> DOCVARIABLE VAULT_ND_cd280bae-ea4b-41c3-9e87-15e7a4e97c8d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00AB0ABE" w14:textId="77777777" w:rsidR="000942FE" w:rsidRPr="00092359" w:rsidRDefault="000942FE">
      <w:pPr>
        <w:rPr>
          <w:szCs w:val="22"/>
        </w:rPr>
      </w:pPr>
    </w:p>
    <w:p w14:paraId="3CC7C655" w14:textId="77777777" w:rsidR="000942FE" w:rsidRPr="00092359" w:rsidRDefault="0072227A">
      <w:pPr>
        <w:rPr>
          <w:szCs w:val="22"/>
        </w:rPr>
      </w:pPr>
      <w:r w:rsidRPr="00092359">
        <w:rPr>
          <w:szCs w:val="22"/>
        </w:rPr>
        <w:t xml:space="preserve">Keep out of the </w:t>
      </w:r>
      <w:r w:rsidR="00B47122" w:rsidRPr="00092359">
        <w:rPr>
          <w:szCs w:val="22"/>
        </w:rPr>
        <w:t xml:space="preserve">sight and </w:t>
      </w:r>
      <w:r w:rsidRPr="00092359">
        <w:rPr>
          <w:szCs w:val="22"/>
        </w:rPr>
        <w:t>reach of children.</w:t>
      </w:r>
    </w:p>
    <w:p w14:paraId="57108445" w14:textId="77777777" w:rsidR="000942FE" w:rsidRPr="00092359" w:rsidRDefault="000942FE">
      <w:pPr>
        <w:rPr>
          <w:szCs w:val="22"/>
        </w:rPr>
      </w:pPr>
    </w:p>
    <w:p w14:paraId="2FAF24C2"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922FB40" w14:textId="77777777">
        <w:tc>
          <w:tcPr>
            <w:tcW w:w="9287" w:type="dxa"/>
          </w:tcPr>
          <w:p w14:paraId="6D21EA36" w14:textId="7D923F7D" w:rsidR="000942FE" w:rsidRPr="00092359" w:rsidRDefault="0072227A">
            <w:pPr>
              <w:tabs>
                <w:tab w:val="left" w:pos="142"/>
              </w:tabs>
              <w:ind w:left="567" w:hanging="567"/>
              <w:outlineLvl w:val="2"/>
              <w:rPr>
                <w:b/>
                <w:szCs w:val="22"/>
              </w:rPr>
            </w:pPr>
            <w:r w:rsidRPr="00092359">
              <w:rPr>
                <w:b/>
                <w:szCs w:val="22"/>
              </w:rPr>
              <w:t>7.</w:t>
            </w:r>
            <w:r w:rsidRPr="00092359">
              <w:rPr>
                <w:b/>
                <w:szCs w:val="22"/>
              </w:rPr>
              <w:tab/>
              <w:t>OTHER SPECIAL WARNING(S), IF NECESSARY</w:t>
            </w:r>
            <w:r w:rsidRPr="00092359">
              <w:rPr>
                <w:b/>
                <w:szCs w:val="22"/>
              </w:rPr>
              <w:fldChar w:fldCharType="begin"/>
            </w:r>
            <w:r w:rsidRPr="00092359">
              <w:rPr>
                <w:b/>
                <w:szCs w:val="22"/>
              </w:rPr>
              <w:instrText xml:space="preserve"> DOCVARIABLE VAULT_ND_d17bda0e-1759-4fc7-82b3-af47f4744f20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5E0D93CD" w14:textId="77777777" w:rsidR="000942FE" w:rsidRPr="00092359" w:rsidRDefault="000942FE">
      <w:pPr>
        <w:rPr>
          <w:szCs w:val="22"/>
        </w:rPr>
      </w:pPr>
    </w:p>
    <w:p w14:paraId="49EBF93D"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3B94F2CC" w14:textId="77777777">
        <w:tc>
          <w:tcPr>
            <w:tcW w:w="9287" w:type="dxa"/>
          </w:tcPr>
          <w:p w14:paraId="7CC563DC" w14:textId="16EA300F" w:rsidR="000942FE" w:rsidRPr="00092359" w:rsidRDefault="0072227A">
            <w:pPr>
              <w:tabs>
                <w:tab w:val="left" w:pos="142"/>
              </w:tabs>
              <w:ind w:left="567" w:hanging="567"/>
              <w:outlineLvl w:val="2"/>
              <w:rPr>
                <w:b/>
                <w:szCs w:val="22"/>
              </w:rPr>
            </w:pPr>
            <w:r w:rsidRPr="00092359">
              <w:rPr>
                <w:b/>
                <w:szCs w:val="22"/>
              </w:rPr>
              <w:t>8.</w:t>
            </w:r>
            <w:r w:rsidRPr="00092359">
              <w:rPr>
                <w:b/>
                <w:szCs w:val="22"/>
              </w:rPr>
              <w:tab/>
              <w:t>EXPIRY DATE</w:t>
            </w:r>
            <w:r w:rsidRPr="00092359">
              <w:rPr>
                <w:b/>
                <w:szCs w:val="22"/>
              </w:rPr>
              <w:fldChar w:fldCharType="begin"/>
            </w:r>
            <w:r w:rsidRPr="00092359">
              <w:rPr>
                <w:b/>
                <w:szCs w:val="22"/>
              </w:rPr>
              <w:instrText xml:space="preserve"> DOCVARIABLE VAULT_ND_42a20b6e-4b3a-4d3b-9d52-16f062837400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5C3349F5" w14:textId="77777777" w:rsidR="000942FE" w:rsidRPr="00092359" w:rsidRDefault="000942FE">
      <w:pPr>
        <w:rPr>
          <w:szCs w:val="22"/>
        </w:rPr>
      </w:pPr>
    </w:p>
    <w:p w14:paraId="36A931A4" w14:textId="77777777" w:rsidR="000942FE" w:rsidRPr="00092359" w:rsidRDefault="0072227A">
      <w:pPr>
        <w:rPr>
          <w:szCs w:val="22"/>
        </w:rPr>
      </w:pPr>
      <w:r w:rsidRPr="00092359">
        <w:rPr>
          <w:szCs w:val="22"/>
        </w:rPr>
        <w:t>EXP</w:t>
      </w:r>
    </w:p>
    <w:p w14:paraId="13E2412A" w14:textId="77777777" w:rsidR="000942FE" w:rsidRPr="00092359" w:rsidRDefault="000942FE">
      <w:pPr>
        <w:rPr>
          <w:szCs w:val="22"/>
        </w:rPr>
      </w:pPr>
    </w:p>
    <w:p w14:paraId="69EAA0E7"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A4129F0" w14:textId="77777777">
        <w:tc>
          <w:tcPr>
            <w:tcW w:w="9287" w:type="dxa"/>
          </w:tcPr>
          <w:p w14:paraId="692BA40B" w14:textId="188D9019" w:rsidR="000942FE" w:rsidRPr="00092359" w:rsidRDefault="0072227A">
            <w:pPr>
              <w:keepNext/>
              <w:keepLines/>
              <w:tabs>
                <w:tab w:val="left" w:pos="142"/>
              </w:tabs>
              <w:ind w:left="567" w:hanging="567"/>
              <w:outlineLvl w:val="2"/>
              <w:rPr>
                <w:szCs w:val="22"/>
              </w:rPr>
            </w:pPr>
            <w:r w:rsidRPr="00092359">
              <w:rPr>
                <w:b/>
                <w:szCs w:val="22"/>
              </w:rPr>
              <w:t>9.</w:t>
            </w:r>
            <w:r w:rsidRPr="00092359">
              <w:rPr>
                <w:b/>
                <w:szCs w:val="22"/>
              </w:rPr>
              <w:tab/>
              <w:t>SPECIAL STORAGE CONDITIONS</w:t>
            </w:r>
            <w:r w:rsidRPr="00092359">
              <w:rPr>
                <w:b/>
                <w:szCs w:val="22"/>
              </w:rPr>
              <w:fldChar w:fldCharType="begin"/>
            </w:r>
            <w:r w:rsidRPr="00092359">
              <w:rPr>
                <w:b/>
                <w:szCs w:val="22"/>
              </w:rPr>
              <w:instrText xml:space="preserve"> DOCVARIABLE VAULT_ND_81d0c7f9-932b-4cf6-8494-10ad31eba5e3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40F2C443" w14:textId="77777777" w:rsidR="000942FE" w:rsidRPr="00092359" w:rsidRDefault="000942FE">
      <w:pPr>
        <w:keepNext/>
        <w:keepLines/>
        <w:rPr>
          <w:szCs w:val="22"/>
        </w:rPr>
      </w:pPr>
    </w:p>
    <w:p w14:paraId="3C6023A5" w14:textId="77777777" w:rsidR="000942FE" w:rsidRPr="00092359" w:rsidRDefault="0072227A">
      <w:pPr>
        <w:keepNext/>
        <w:keepLines/>
        <w:autoSpaceDE w:val="0"/>
        <w:autoSpaceDN w:val="0"/>
        <w:adjustRightInd w:val="0"/>
        <w:rPr>
          <w:szCs w:val="22"/>
        </w:rPr>
      </w:pPr>
      <w:r w:rsidRPr="00092359">
        <w:rPr>
          <w:szCs w:val="22"/>
        </w:rPr>
        <w:t xml:space="preserve">Keep the </w:t>
      </w:r>
      <w:r w:rsidR="009259ED" w:rsidRPr="00092359">
        <w:rPr>
          <w:szCs w:val="22"/>
        </w:rPr>
        <w:t xml:space="preserve">bottle </w:t>
      </w:r>
      <w:r w:rsidRPr="00092359">
        <w:rPr>
          <w:szCs w:val="22"/>
        </w:rPr>
        <w:t>tightly closed.</w:t>
      </w:r>
    </w:p>
    <w:p w14:paraId="4F443A98" w14:textId="77777777" w:rsidR="000942FE" w:rsidRPr="00092359" w:rsidRDefault="000942FE">
      <w:pPr>
        <w:rPr>
          <w:szCs w:val="22"/>
        </w:rPr>
      </w:pPr>
    </w:p>
    <w:p w14:paraId="0788C844"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776345B5" w14:textId="77777777">
        <w:tc>
          <w:tcPr>
            <w:tcW w:w="9287" w:type="dxa"/>
          </w:tcPr>
          <w:p w14:paraId="25779386" w14:textId="3A05180C" w:rsidR="000942FE" w:rsidRPr="00092359" w:rsidRDefault="0072227A">
            <w:pPr>
              <w:keepNext/>
              <w:tabs>
                <w:tab w:val="left" w:pos="142"/>
              </w:tabs>
              <w:ind w:left="567" w:hanging="567"/>
              <w:outlineLvl w:val="2"/>
              <w:rPr>
                <w:b/>
                <w:szCs w:val="22"/>
              </w:rPr>
            </w:pPr>
            <w:r w:rsidRPr="00092359">
              <w:rPr>
                <w:b/>
                <w:szCs w:val="22"/>
              </w:rPr>
              <w:lastRenderedPageBreak/>
              <w:t>10.</w:t>
            </w:r>
            <w:r w:rsidRPr="00092359">
              <w:rPr>
                <w:b/>
                <w:szCs w:val="22"/>
              </w:rPr>
              <w:tab/>
              <w:t>SPECIAL PRECAUTIONS FOR DISPOSAL OF UNUSED MEDICINAL PRODUCTS OR WASTE MATERIALS DERIVED FROM SUCH MEDICINAL PRODUCTS, IF APPROPRIATE</w:t>
            </w:r>
            <w:r w:rsidRPr="00092359">
              <w:rPr>
                <w:b/>
                <w:szCs w:val="22"/>
              </w:rPr>
              <w:fldChar w:fldCharType="begin"/>
            </w:r>
            <w:r w:rsidRPr="00092359">
              <w:rPr>
                <w:b/>
                <w:szCs w:val="22"/>
              </w:rPr>
              <w:instrText xml:space="preserve"> DOCVARIABLE VAULT_ND_af495330-0a2f-44c7-a466-00a566d35d7c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36761C47" w14:textId="77777777" w:rsidR="000942FE" w:rsidRPr="00092359" w:rsidRDefault="000942FE">
      <w:pPr>
        <w:rPr>
          <w:szCs w:val="22"/>
        </w:rPr>
      </w:pPr>
    </w:p>
    <w:p w14:paraId="6C279C71"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72AA8A76" w14:textId="77777777">
        <w:tc>
          <w:tcPr>
            <w:tcW w:w="9287" w:type="dxa"/>
          </w:tcPr>
          <w:p w14:paraId="46A99449" w14:textId="4DFD34CE" w:rsidR="000942FE" w:rsidRPr="00092359" w:rsidRDefault="0072227A">
            <w:pPr>
              <w:tabs>
                <w:tab w:val="left" w:pos="142"/>
              </w:tabs>
              <w:ind w:left="567" w:hanging="567"/>
              <w:outlineLvl w:val="2"/>
              <w:rPr>
                <w:b/>
                <w:szCs w:val="22"/>
              </w:rPr>
            </w:pPr>
            <w:r w:rsidRPr="00092359">
              <w:rPr>
                <w:b/>
                <w:szCs w:val="22"/>
              </w:rPr>
              <w:t>11.</w:t>
            </w:r>
            <w:r w:rsidRPr="00092359">
              <w:rPr>
                <w:b/>
                <w:szCs w:val="22"/>
              </w:rPr>
              <w:tab/>
              <w:t>NAME AND ADDRESS OF THE MARKETING AUTHORISATION HOLDER</w:t>
            </w:r>
            <w:r w:rsidRPr="00092359">
              <w:rPr>
                <w:b/>
                <w:szCs w:val="22"/>
              </w:rPr>
              <w:fldChar w:fldCharType="begin"/>
            </w:r>
            <w:r w:rsidRPr="00092359">
              <w:rPr>
                <w:b/>
                <w:szCs w:val="22"/>
              </w:rPr>
              <w:instrText xml:space="preserve"> DOCVARIABLE VAULT_ND_7c121ae3-cf41-4222-a045-b0703b9c33db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38EB7D2" w14:textId="77777777" w:rsidR="000942FE" w:rsidRPr="00092359" w:rsidRDefault="000942FE">
      <w:pPr>
        <w:rPr>
          <w:szCs w:val="22"/>
        </w:rPr>
      </w:pPr>
    </w:p>
    <w:p w14:paraId="652EBCF1" w14:textId="77777777" w:rsidR="000942FE" w:rsidRPr="00396AED" w:rsidRDefault="0072227A">
      <w:pPr>
        <w:autoSpaceDE w:val="0"/>
        <w:autoSpaceDN w:val="0"/>
        <w:adjustRightInd w:val="0"/>
        <w:rPr>
          <w:szCs w:val="22"/>
          <w:lang w:val="de-DE"/>
        </w:rPr>
      </w:pPr>
      <w:r w:rsidRPr="00396AED">
        <w:rPr>
          <w:szCs w:val="22"/>
          <w:lang w:val="de-DE"/>
        </w:rPr>
        <w:t>Sanofi-Aventis Deutschland GmbH</w:t>
      </w:r>
    </w:p>
    <w:p w14:paraId="4D135898" w14:textId="77777777" w:rsidR="000942FE" w:rsidRPr="00396AED" w:rsidRDefault="0072227A">
      <w:pPr>
        <w:rPr>
          <w:szCs w:val="22"/>
          <w:lang w:val="de-DE"/>
        </w:rPr>
      </w:pPr>
      <w:r w:rsidRPr="00396AED">
        <w:rPr>
          <w:szCs w:val="22"/>
          <w:lang w:val="de-DE"/>
        </w:rPr>
        <w:t>D-65926 Frankfurt am Main</w:t>
      </w:r>
    </w:p>
    <w:p w14:paraId="7A3AA066" w14:textId="77777777" w:rsidR="000942FE" w:rsidRPr="00092359" w:rsidRDefault="0072227A">
      <w:pPr>
        <w:rPr>
          <w:szCs w:val="22"/>
        </w:rPr>
      </w:pPr>
      <w:r w:rsidRPr="00092359">
        <w:rPr>
          <w:szCs w:val="22"/>
        </w:rPr>
        <w:t>Germany</w:t>
      </w:r>
    </w:p>
    <w:p w14:paraId="36285973" w14:textId="77777777" w:rsidR="000942FE" w:rsidRPr="00092359" w:rsidRDefault="000942FE">
      <w:pPr>
        <w:rPr>
          <w:szCs w:val="22"/>
        </w:rPr>
      </w:pPr>
    </w:p>
    <w:p w14:paraId="44FC55F0"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18B2BF1C" w14:textId="77777777">
        <w:tc>
          <w:tcPr>
            <w:tcW w:w="9287" w:type="dxa"/>
          </w:tcPr>
          <w:p w14:paraId="1F79A4C4" w14:textId="1C0257D2" w:rsidR="000942FE" w:rsidRPr="00092359" w:rsidRDefault="0072227A">
            <w:pPr>
              <w:tabs>
                <w:tab w:val="left" w:pos="142"/>
              </w:tabs>
              <w:ind w:left="567" w:hanging="567"/>
              <w:outlineLvl w:val="2"/>
              <w:rPr>
                <w:b/>
                <w:szCs w:val="22"/>
              </w:rPr>
            </w:pPr>
            <w:r w:rsidRPr="00092359">
              <w:rPr>
                <w:b/>
                <w:szCs w:val="22"/>
              </w:rPr>
              <w:t>12.</w:t>
            </w:r>
            <w:r w:rsidRPr="00092359">
              <w:rPr>
                <w:b/>
                <w:szCs w:val="22"/>
              </w:rPr>
              <w:tab/>
              <w:t>MARKETING AUTHORISATION NUMBER(S)</w:t>
            </w:r>
            <w:r w:rsidRPr="00092359">
              <w:rPr>
                <w:b/>
                <w:szCs w:val="22"/>
              </w:rPr>
              <w:fldChar w:fldCharType="begin"/>
            </w:r>
            <w:r w:rsidRPr="00092359">
              <w:rPr>
                <w:b/>
                <w:szCs w:val="22"/>
              </w:rPr>
              <w:instrText xml:space="preserve"> DOCVARIABLE VAULT_ND_619f59eb-a829-4a18-a564-ebc20e2c7648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C5A48BA" w14:textId="77777777" w:rsidR="000942FE" w:rsidRPr="00092359" w:rsidRDefault="000942FE">
      <w:pPr>
        <w:rPr>
          <w:szCs w:val="22"/>
        </w:rPr>
      </w:pPr>
    </w:p>
    <w:p w14:paraId="4EA4B9D9" w14:textId="77777777" w:rsidR="000942FE" w:rsidRPr="00092359" w:rsidRDefault="0072227A">
      <w:pPr>
        <w:rPr>
          <w:szCs w:val="22"/>
          <w:highlight w:val="lightGray"/>
        </w:rPr>
      </w:pPr>
      <w:r w:rsidRPr="00092359">
        <w:rPr>
          <w:szCs w:val="22"/>
        </w:rPr>
        <w:t xml:space="preserve">EU/1/99/118/003 </w:t>
      </w:r>
      <w:r w:rsidRPr="00092359">
        <w:rPr>
          <w:szCs w:val="22"/>
          <w:highlight w:val="lightGray"/>
        </w:rPr>
        <w:t>30 tablets</w:t>
      </w:r>
    </w:p>
    <w:p w14:paraId="207A8F1A" w14:textId="77777777" w:rsidR="000942FE" w:rsidRPr="00092359" w:rsidRDefault="0072227A">
      <w:pPr>
        <w:rPr>
          <w:szCs w:val="22"/>
        </w:rPr>
      </w:pPr>
      <w:r w:rsidRPr="00092359">
        <w:rPr>
          <w:szCs w:val="22"/>
          <w:highlight w:val="lightGray"/>
        </w:rPr>
        <w:t>EU/1/99/118/004 100 tablets</w:t>
      </w:r>
    </w:p>
    <w:p w14:paraId="18D0A70C" w14:textId="77777777" w:rsidR="000942FE" w:rsidRPr="00092359" w:rsidRDefault="000942FE">
      <w:pPr>
        <w:rPr>
          <w:szCs w:val="22"/>
        </w:rPr>
      </w:pPr>
    </w:p>
    <w:p w14:paraId="17A53F98"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CFDC09C" w14:textId="77777777">
        <w:tc>
          <w:tcPr>
            <w:tcW w:w="9287" w:type="dxa"/>
          </w:tcPr>
          <w:p w14:paraId="39856197" w14:textId="2EDF4FF8" w:rsidR="000942FE" w:rsidRPr="00092359" w:rsidRDefault="0072227A">
            <w:pPr>
              <w:tabs>
                <w:tab w:val="left" w:pos="142"/>
              </w:tabs>
              <w:ind w:left="567" w:hanging="567"/>
              <w:outlineLvl w:val="2"/>
              <w:rPr>
                <w:b/>
                <w:szCs w:val="22"/>
              </w:rPr>
            </w:pPr>
            <w:r w:rsidRPr="00092359">
              <w:rPr>
                <w:b/>
                <w:szCs w:val="22"/>
              </w:rPr>
              <w:t>13.</w:t>
            </w:r>
            <w:r w:rsidRPr="00092359">
              <w:rPr>
                <w:b/>
                <w:szCs w:val="22"/>
              </w:rPr>
              <w:tab/>
              <w:t>BATCH NUMBER</w:t>
            </w:r>
            <w:r w:rsidRPr="00092359">
              <w:rPr>
                <w:b/>
                <w:szCs w:val="22"/>
              </w:rPr>
              <w:fldChar w:fldCharType="begin"/>
            </w:r>
            <w:r w:rsidRPr="00092359">
              <w:rPr>
                <w:b/>
                <w:szCs w:val="22"/>
              </w:rPr>
              <w:instrText xml:space="preserve"> DOCVARIABLE VAULT_ND_acf7198f-48a3-4eed-a7ff-b6edcbba4530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3DD309F2" w14:textId="77777777" w:rsidR="000942FE" w:rsidRPr="00092359" w:rsidRDefault="000942FE">
      <w:pPr>
        <w:rPr>
          <w:szCs w:val="22"/>
        </w:rPr>
      </w:pPr>
    </w:p>
    <w:p w14:paraId="64316A9E" w14:textId="77777777" w:rsidR="000942FE" w:rsidRPr="00092359" w:rsidRDefault="0072227A">
      <w:pPr>
        <w:rPr>
          <w:szCs w:val="22"/>
        </w:rPr>
      </w:pPr>
      <w:r w:rsidRPr="00092359">
        <w:rPr>
          <w:szCs w:val="22"/>
        </w:rPr>
        <w:t>Batch</w:t>
      </w:r>
    </w:p>
    <w:p w14:paraId="56D42A34" w14:textId="77777777" w:rsidR="000942FE" w:rsidRPr="00092359" w:rsidRDefault="000942FE">
      <w:pPr>
        <w:rPr>
          <w:szCs w:val="22"/>
        </w:rPr>
      </w:pPr>
    </w:p>
    <w:p w14:paraId="246401EE"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3F9EB02" w14:textId="77777777">
        <w:tc>
          <w:tcPr>
            <w:tcW w:w="9287" w:type="dxa"/>
          </w:tcPr>
          <w:p w14:paraId="2BAAD6A9" w14:textId="2EE58902" w:rsidR="000942FE" w:rsidRPr="00092359" w:rsidRDefault="0072227A">
            <w:pPr>
              <w:tabs>
                <w:tab w:val="left" w:pos="142"/>
              </w:tabs>
              <w:ind w:left="567" w:hanging="567"/>
              <w:outlineLvl w:val="2"/>
              <w:rPr>
                <w:b/>
                <w:szCs w:val="22"/>
              </w:rPr>
            </w:pPr>
            <w:r w:rsidRPr="00092359">
              <w:rPr>
                <w:b/>
                <w:szCs w:val="22"/>
              </w:rPr>
              <w:t>14.</w:t>
            </w:r>
            <w:r w:rsidRPr="00092359">
              <w:rPr>
                <w:b/>
                <w:szCs w:val="22"/>
              </w:rPr>
              <w:tab/>
              <w:t>GENERAL CLASSIFICATION FOR SUPPLY</w:t>
            </w:r>
            <w:r w:rsidRPr="00092359">
              <w:rPr>
                <w:b/>
                <w:szCs w:val="22"/>
              </w:rPr>
              <w:fldChar w:fldCharType="begin"/>
            </w:r>
            <w:r w:rsidRPr="00092359">
              <w:rPr>
                <w:b/>
                <w:szCs w:val="22"/>
              </w:rPr>
              <w:instrText xml:space="preserve"> DOCVARIABLE VAULT_ND_d84dc46d-b880-4ed8-864e-76b55a8a24a0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35B98EDC" w14:textId="77777777" w:rsidR="000942FE" w:rsidRPr="00092359" w:rsidRDefault="000942FE">
      <w:pPr>
        <w:rPr>
          <w:szCs w:val="22"/>
        </w:rPr>
      </w:pPr>
    </w:p>
    <w:p w14:paraId="2AAA4D50" w14:textId="77777777" w:rsidR="000942FE" w:rsidRPr="00092359" w:rsidRDefault="0072227A">
      <w:pPr>
        <w:rPr>
          <w:szCs w:val="22"/>
        </w:rPr>
      </w:pPr>
      <w:r w:rsidRPr="00092359">
        <w:rPr>
          <w:szCs w:val="22"/>
        </w:rPr>
        <w:t>Medicinal product subject to medical prescription.</w:t>
      </w:r>
    </w:p>
    <w:p w14:paraId="6264C329" w14:textId="77777777" w:rsidR="000942FE" w:rsidRPr="00092359" w:rsidRDefault="000942FE">
      <w:pPr>
        <w:rPr>
          <w:szCs w:val="22"/>
        </w:rPr>
      </w:pPr>
    </w:p>
    <w:p w14:paraId="4E9FF893"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034980A5" w14:textId="77777777">
        <w:tc>
          <w:tcPr>
            <w:tcW w:w="9287" w:type="dxa"/>
          </w:tcPr>
          <w:p w14:paraId="6A1002D4" w14:textId="7180F40C" w:rsidR="000942FE" w:rsidRPr="00092359" w:rsidRDefault="0072227A">
            <w:pPr>
              <w:tabs>
                <w:tab w:val="left" w:pos="142"/>
              </w:tabs>
              <w:ind w:left="567" w:hanging="567"/>
              <w:outlineLvl w:val="2"/>
              <w:rPr>
                <w:b/>
                <w:szCs w:val="22"/>
              </w:rPr>
            </w:pPr>
            <w:r w:rsidRPr="00092359">
              <w:rPr>
                <w:b/>
                <w:szCs w:val="22"/>
              </w:rPr>
              <w:t>15.</w:t>
            </w:r>
            <w:r w:rsidRPr="00092359">
              <w:rPr>
                <w:b/>
                <w:szCs w:val="22"/>
              </w:rPr>
              <w:tab/>
              <w:t>INSTRUCTIONS ON USE</w:t>
            </w:r>
            <w:r w:rsidRPr="00092359">
              <w:rPr>
                <w:b/>
                <w:szCs w:val="22"/>
              </w:rPr>
              <w:fldChar w:fldCharType="begin"/>
            </w:r>
            <w:r w:rsidRPr="00092359">
              <w:rPr>
                <w:b/>
                <w:szCs w:val="22"/>
              </w:rPr>
              <w:instrText xml:space="preserve"> DOCVARIABLE VAULT_ND_f0e0adb2-6ccf-416b-a38d-18eedd95d4d6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35D8F68F" w14:textId="77777777" w:rsidR="000942FE" w:rsidRPr="00092359" w:rsidRDefault="000942FE">
      <w:pPr>
        <w:rPr>
          <w:b/>
          <w:szCs w:val="22"/>
          <w:u w:val="single"/>
        </w:rPr>
      </w:pPr>
    </w:p>
    <w:p w14:paraId="5F77A3C4" w14:textId="77777777" w:rsidR="000942FE" w:rsidRPr="00092359" w:rsidRDefault="000942FE">
      <w:pPr>
        <w:rPr>
          <w:b/>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25E727BA" w14:textId="77777777">
        <w:tc>
          <w:tcPr>
            <w:tcW w:w="9287" w:type="dxa"/>
          </w:tcPr>
          <w:p w14:paraId="0BD2828E" w14:textId="2B8E8A44" w:rsidR="000942FE" w:rsidRPr="00092359" w:rsidRDefault="0072227A">
            <w:pPr>
              <w:tabs>
                <w:tab w:val="left" w:pos="142"/>
              </w:tabs>
              <w:ind w:left="567" w:hanging="567"/>
              <w:outlineLvl w:val="2"/>
              <w:rPr>
                <w:b/>
                <w:szCs w:val="22"/>
              </w:rPr>
            </w:pPr>
            <w:r w:rsidRPr="00092359">
              <w:rPr>
                <w:b/>
                <w:szCs w:val="22"/>
              </w:rPr>
              <w:t>16.</w:t>
            </w:r>
            <w:r w:rsidRPr="00092359">
              <w:rPr>
                <w:b/>
                <w:szCs w:val="22"/>
              </w:rPr>
              <w:tab/>
              <w:t>INFORMATION IN BRAILLE</w:t>
            </w:r>
            <w:r w:rsidRPr="00092359">
              <w:rPr>
                <w:b/>
                <w:szCs w:val="22"/>
              </w:rPr>
              <w:fldChar w:fldCharType="begin"/>
            </w:r>
            <w:r w:rsidRPr="00092359">
              <w:rPr>
                <w:b/>
                <w:szCs w:val="22"/>
              </w:rPr>
              <w:instrText xml:space="preserve"> DOCVARIABLE VAULT_ND_15097277-fef2-4d89-9e96-9f26600d247f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FEBCF81" w14:textId="77777777" w:rsidR="000942FE" w:rsidRPr="00092359" w:rsidRDefault="000942FE">
      <w:pPr>
        <w:rPr>
          <w:b/>
          <w:szCs w:val="22"/>
          <w:u w:val="single"/>
        </w:rPr>
      </w:pPr>
    </w:p>
    <w:p w14:paraId="048465E7" w14:textId="77777777" w:rsidR="004410FE" w:rsidRPr="00092359" w:rsidRDefault="0072227A">
      <w:pPr>
        <w:rPr>
          <w:bCs/>
          <w:szCs w:val="22"/>
        </w:rPr>
      </w:pPr>
      <w:r w:rsidRPr="00092359">
        <w:rPr>
          <w:bCs/>
          <w:szCs w:val="22"/>
        </w:rPr>
        <w:t>Arava 10 mg</w:t>
      </w:r>
    </w:p>
    <w:p w14:paraId="664600D1" w14:textId="77777777" w:rsidR="004410FE" w:rsidRPr="00092359" w:rsidRDefault="004410FE">
      <w:pPr>
        <w:rPr>
          <w:bCs/>
          <w:szCs w:val="22"/>
        </w:rPr>
      </w:pPr>
    </w:p>
    <w:p w14:paraId="269A5115" w14:textId="77777777" w:rsidR="004410FE" w:rsidRPr="00092359" w:rsidRDefault="004410FE">
      <w:pPr>
        <w:rPr>
          <w:bCs/>
          <w:szCs w:val="22"/>
        </w:rPr>
      </w:pPr>
    </w:p>
    <w:p w14:paraId="09254F79" w14:textId="77777777" w:rsidR="004410FE" w:rsidRPr="00186EAF" w:rsidRDefault="0072227A" w:rsidP="004410FE">
      <w:pPr>
        <w:pBdr>
          <w:top w:val="single" w:sz="4" w:space="1" w:color="auto"/>
          <w:left w:val="single" w:sz="4" w:space="4" w:color="auto"/>
          <w:bottom w:val="single" w:sz="4" w:space="0" w:color="auto"/>
          <w:right w:val="single" w:sz="4" w:space="4" w:color="auto"/>
        </w:pBdr>
        <w:rPr>
          <w:i/>
        </w:rPr>
      </w:pPr>
      <w:r w:rsidRPr="00186EAF">
        <w:rPr>
          <w:b/>
        </w:rPr>
        <w:t>17.</w:t>
      </w:r>
      <w:r w:rsidRPr="00186EAF">
        <w:rPr>
          <w:b/>
        </w:rPr>
        <w:tab/>
        <w:t>UNIQUE IDENTIFIER – 2D BARCODE</w:t>
      </w:r>
    </w:p>
    <w:p w14:paraId="77669B50" w14:textId="77777777" w:rsidR="004410FE" w:rsidRPr="00186EAF" w:rsidRDefault="004410FE" w:rsidP="004410FE"/>
    <w:p w14:paraId="36613B68" w14:textId="77777777" w:rsidR="00F77097" w:rsidRPr="00186EAF" w:rsidRDefault="0072227A" w:rsidP="00F77097">
      <w:r w:rsidRPr="00186EAF">
        <w:rPr>
          <w:highlight w:val="lightGray"/>
        </w:rPr>
        <w:t>2D barcode carrying the unique identifier included.</w:t>
      </w:r>
    </w:p>
    <w:p w14:paraId="4B30DB9F" w14:textId="77777777" w:rsidR="00F77097" w:rsidRPr="00186EAF" w:rsidRDefault="00F77097" w:rsidP="004410FE"/>
    <w:p w14:paraId="2C66509C" w14:textId="77777777" w:rsidR="004410FE" w:rsidRPr="00186EAF" w:rsidRDefault="004410FE" w:rsidP="004410FE"/>
    <w:p w14:paraId="6C2F2F16" w14:textId="77777777" w:rsidR="004410FE" w:rsidRPr="00186EAF" w:rsidRDefault="0072227A" w:rsidP="004410FE">
      <w:pPr>
        <w:pBdr>
          <w:top w:val="single" w:sz="4" w:space="1" w:color="auto"/>
          <w:left w:val="single" w:sz="4" w:space="4" w:color="auto"/>
          <w:bottom w:val="single" w:sz="4" w:space="0" w:color="auto"/>
          <w:right w:val="single" w:sz="4" w:space="4" w:color="auto"/>
        </w:pBdr>
        <w:rPr>
          <w:i/>
        </w:rPr>
      </w:pPr>
      <w:r w:rsidRPr="00186EAF">
        <w:rPr>
          <w:b/>
        </w:rPr>
        <w:t>18.</w:t>
      </w:r>
      <w:r w:rsidRPr="00186EAF">
        <w:rPr>
          <w:b/>
        </w:rPr>
        <w:tab/>
        <w:t>UNIQUE IDENTIFIER - HUMAN READABLE DATA</w:t>
      </w:r>
    </w:p>
    <w:p w14:paraId="692E4498" w14:textId="77777777" w:rsidR="004410FE" w:rsidRPr="00186EAF" w:rsidRDefault="004410FE" w:rsidP="004410FE">
      <w:pPr>
        <w:pStyle w:val="NoSpacing"/>
        <w:rPr>
          <w:lang w:val="en-GB"/>
        </w:rPr>
      </w:pPr>
    </w:p>
    <w:p w14:paraId="2F0A60BF" w14:textId="77777777" w:rsidR="004410FE" w:rsidRPr="00186EAF" w:rsidRDefault="0072227A" w:rsidP="004410FE">
      <w:pPr>
        <w:pStyle w:val="NoSpacing"/>
        <w:rPr>
          <w:lang w:val="en-GB"/>
        </w:rPr>
      </w:pPr>
      <w:r w:rsidRPr="00186EAF">
        <w:rPr>
          <w:lang w:val="en-GB"/>
        </w:rPr>
        <w:t xml:space="preserve">PC: </w:t>
      </w:r>
    </w:p>
    <w:p w14:paraId="3C2E5DF2" w14:textId="77777777" w:rsidR="004410FE" w:rsidRPr="00186EAF" w:rsidRDefault="0072227A" w:rsidP="004410FE">
      <w:pPr>
        <w:pStyle w:val="NoSpacing"/>
        <w:rPr>
          <w:lang w:val="en-GB"/>
        </w:rPr>
      </w:pPr>
      <w:r w:rsidRPr="00186EAF">
        <w:rPr>
          <w:lang w:val="en-GB"/>
        </w:rPr>
        <w:t>SN:</w:t>
      </w:r>
    </w:p>
    <w:p w14:paraId="59D6EF98" w14:textId="77777777" w:rsidR="004410FE" w:rsidRPr="00186EAF" w:rsidRDefault="0072227A" w:rsidP="004410FE">
      <w:pPr>
        <w:pStyle w:val="NoSpacing"/>
        <w:rPr>
          <w:lang w:val="en-GB"/>
        </w:rPr>
      </w:pPr>
      <w:r w:rsidRPr="00186EAF">
        <w:rPr>
          <w:lang w:val="en-GB"/>
        </w:rPr>
        <w:t>NN:</w:t>
      </w:r>
    </w:p>
    <w:p w14:paraId="25B27C87" w14:textId="77777777" w:rsidR="000942FE" w:rsidRPr="00092359" w:rsidRDefault="0072227A">
      <w:pPr>
        <w:rPr>
          <w:szCs w:val="22"/>
        </w:rPr>
      </w:pPr>
      <w:r w:rsidRPr="00092359">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121628A5" w14:textId="77777777">
        <w:trPr>
          <w:trHeight w:val="574"/>
        </w:trPr>
        <w:tc>
          <w:tcPr>
            <w:tcW w:w="9287" w:type="dxa"/>
            <w:tcBorders>
              <w:bottom w:val="single" w:sz="4" w:space="0" w:color="auto"/>
            </w:tcBorders>
          </w:tcPr>
          <w:p w14:paraId="4B600682" w14:textId="6522F0FA" w:rsidR="000942FE" w:rsidRPr="00092359" w:rsidRDefault="0072227A">
            <w:pPr>
              <w:outlineLvl w:val="1"/>
              <w:rPr>
                <w:b/>
                <w:szCs w:val="22"/>
              </w:rPr>
            </w:pPr>
            <w:r w:rsidRPr="00092359">
              <w:rPr>
                <w:b/>
                <w:szCs w:val="22"/>
              </w:rPr>
              <w:lastRenderedPageBreak/>
              <w:t>PARTICULARS TO APPEAR ON THE IMMEDIATE PACKAGING</w:t>
            </w:r>
            <w:r w:rsidRPr="00092359">
              <w:rPr>
                <w:b/>
                <w:szCs w:val="22"/>
              </w:rPr>
              <w:fldChar w:fldCharType="begin"/>
            </w:r>
            <w:r w:rsidRPr="00092359">
              <w:rPr>
                <w:b/>
                <w:szCs w:val="22"/>
              </w:rPr>
              <w:instrText xml:space="preserve"> DOCVARIABLE VAULT_ND_505c6e05-85fb-4cf2-a1dc-d4b916215ea3 \* MERGEFORMAT </w:instrText>
            </w:r>
            <w:r w:rsidRPr="00092359">
              <w:rPr>
                <w:b/>
                <w:szCs w:val="22"/>
              </w:rPr>
              <w:fldChar w:fldCharType="separate"/>
            </w:r>
            <w:r w:rsidRPr="00092359">
              <w:rPr>
                <w:b/>
                <w:szCs w:val="22"/>
              </w:rPr>
              <w:t xml:space="preserve"> </w:t>
            </w:r>
            <w:r w:rsidRPr="00092359">
              <w:rPr>
                <w:b/>
                <w:szCs w:val="22"/>
              </w:rPr>
              <w:fldChar w:fldCharType="end"/>
            </w:r>
          </w:p>
          <w:p w14:paraId="3DE67D4C" w14:textId="77777777" w:rsidR="000942FE" w:rsidRPr="00092359" w:rsidRDefault="000942FE">
            <w:pPr>
              <w:outlineLvl w:val="1"/>
              <w:rPr>
                <w:b/>
                <w:szCs w:val="22"/>
              </w:rPr>
            </w:pPr>
          </w:p>
          <w:p w14:paraId="4E619ECE" w14:textId="041C4494" w:rsidR="000942FE" w:rsidRPr="00092359" w:rsidRDefault="0072227A">
            <w:pPr>
              <w:outlineLvl w:val="1"/>
              <w:rPr>
                <w:b/>
                <w:szCs w:val="22"/>
              </w:rPr>
            </w:pPr>
            <w:r w:rsidRPr="00092359">
              <w:rPr>
                <w:b/>
                <w:szCs w:val="22"/>
              </w:rPr>
              <w:t>BOTTLE LABEL</w:t>
            </w:r>
            <w:r w:rsidRPr="00092359">
              <w:rPr>
                <w:b/>
                <w:szCs w:val="22"/>
              </w:rPr>
              <w:fldChar w:fldCharType="begin"/>
            </w:r>
            <w:r w:rsidRPr="00092359">
              <w:rPr>
                <w:b/>
                <w:szCs w:val="22"/>
              </w:rPr>
              <w:instrText xml:space="preserve"> DOCVARIABLE VAULT_ND_d5cb91c1-7910-4356-b7d7-9aa55d556f5e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7721F351" w14:textId="77777777" w:rsidR="000942FE" w:rsidRPr="00092359" w:rsidRDefault="000942FE">
      <w:pPr>
        <w:rPr>
          <w:szCs w:val="22"/>
        </w:rPr>
      </w:pPr>
    </w:p>
    <w:p w14:paraId="6C805F29"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207098D5" w14:textId="77777777">
        <w:tc>
          <w:tcPr>
            <w:tcW w:w="9287" w:type="dxa"/>
          </w:tcPr>
          <w:p w14:paraId="13CFA81A" w14:textId="3984E50B" w:rsidR="000942FE" w:rsidRPr="00092359" w:rsidRDefault="0072227A">
            <w:pPr>
              <w:tabs>
                <w:tab w:val="left" w:pos="142"/>
              </w:tabs>
              <w:ind w:left="567" w:hanging="567"/>
              <w:outlineLvl w:val="2"/>
              <w:rPr>
                <w:b/>
                <w:szCs w:val="22"/>
              </w:rPr>
            </w:pPr>
            <w:r w:rsidRPr="00092359">
              <w:rPr>
                <w:b/>
                <w:szCs w:val="22"/>
              </w:rPr>
              <w:t>1.</w:t>
            </w:r>
            <w:r w:rsidRPr="00092359">
              <w:rPr>
                <w:b/>
                <w:szCs w:val="22"/>
              </w:rPr>
              <w:tab/>
              <w:t>NAME OF THE MEDICINAL PRODUCT</w:t>
            </w:r>
            <w:r w:rsidRPr="00092359">
              <w:rPr>
                <w:b/>
                <w:szCs w:val="22"/>
              </w:rPr>
              <w:fldChar w:fldCharType="begin"/>
            </w:r>
            <w:r w:rsidRPr="00092359">
              <w:rPr>
                <w:b/>
                <w:szCs w:val="22"/>
              </w:rPr>
              <w:instrText xml:space="preserve"> DOCVARIABLE VAULT_ND_739cec8f-7a3b-45c7-8bd2-b4bdf360f8a0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AA3DD60" w14:textId="77777777" w:rsidR="000942FE" w:rsidRPr="00092359" w:rsidRDefault="000942FE">
      <w:pPr>
        <w:rPr>
          <w:szCs w:val="22"/>
        </w:rPr>
      </w:pPr>
    </w:p>
    <w:p w14:paraId="1B7075FB" w14:textId="77777777" w:rsidR="000942FE" w:rsidRPr="00092359" w:rsidRDefault="0072227A">
      <w:pPr>
        <w:rPr>
          <w:szCs w:val="22"/>
        </w:rPr>
      </w:pPr>
      <w:r w:rsidRPr="00092359">
        <w:rPr>
          <w:szCs w:val="22"/>
        </w:rPr>
        <w:t>Arava 10 mg film-coated tablets</w:t>
      </w:r>
    </w:p>
    <w:p w14:paraId="446AEA50" w14:textId="77777777" w:rsidR="000942FE" w:rsidRPr="00092359" w:rsidRDefault="0072227A">
      <w:pPr>
        <w:autoSpaceDE w:val="0"/>
        <w:autoSpaceDN w:val="0"/>
        <w:adjustRightInd w:val="0"/>
        <w:rPr>
          <w:szCs w:val="22"/>
        </w:rPr>
      </w:pPr>
      <w:r w:rsidRPr="00092359">
        <w:rPr>
          <w:szCs w:val="22"/>
        </w:rPr>
        <w:t>leflunomide</w:t>
      </w:r>
    </w:p>
    <w:p w14:paraId="54ABC784" w14:textId="77777777" w:rsidR="000942FE" w:rsidRPr="00092359" w:rsidRDefault="000942FE">
      <w:pPr>
        <w:rPr>
          <w:szCs w:val="22"/>
        </w:rPr>
      </w:pPr>
    </w:p>
    <w:p w14:paraId="5D120598"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C394112" w14:textId="77777777">
        <w:tc>
          <w:tcPr>
            <w:tcW w:w="9287" w:type="dxa"/>
          </w:tcPr>
          <w:p w14:paraId="176D6E9D" w14:textId="1B97E684" w:rsidR="000942FE" w:rsidRPr="00092359" w:rsidRDefault="0072227A">
            <w:pPr>
              <w:tabs>
                <w:tab w:val="left" w:pos="142"/>
              </w:tabs>
              <w:ind w:left="567" w:hanging="567"/>
              <w:outlineLvl w:val="2"/>
              <w:rPr>
                <w:b/>
                <w:szCs w:val="22"/>
              </w:rPr>
            </w:pPr>
            <w:r w:rsidRPr="00092359">
              <w:rPr>
                <w:b/>
                <w:szCs w:val="22"/>
              </w:rPr>
              <w:t>2.</w:t>
            </w:r>
            <w:r w:rsidRPr="00092359">
              <w:rPr>
                <w:b/>
                <w:szCs w:val="22"/>
              </w:rPr>
              <w:tab/>
              <w:t>STATEMENT OF ACTIVE SUBSTANCE(S)</w:t>
            </w:r>
            <w:r w:rsidRPr="00092359">
              <w:rPr>
                <w:b/>
                <w:szCs w:val="22"/>
              </w:rPr>
              <w:fldChar w:fldCharType="begin"/>
            </w:r>
            <w:r w:rsidRPr="00092359">
              <w:rPr>
                <w:b/>
                <w:szCs w:val="22"/>
              </w:rPr>
              <w:instrText xml:space="preserve"> DOCVARIABLE VAULT_ND_b98210c4-f2ae-47e1-9074-fd9a108e1bb5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B8226AF" w14:textId="77777777" w:rsidR="000942FE" w:rsidRPr="00092359" w:rsidRDefault="000942FE">
      <w:pPr>
        <w:rPr>
          <w:szCs w:val="22"/>
        </w:rPr>
      </w:pPr>
    </w:p>
    <w:p w14:paraId="6B12C490" w14:textId="77777777" w:rsidR="000942FE" w:rsidRPr="00092359" w:rsidRDefault="0072227A">
      <w:pPr>
        <w:rPr>
          <w:szCs w:val="22"/>
        </w:rPr>
      </w:pPr>
      <w:r w:rsidRPr="00092359">
        <w:rPr>
          <w:szCs w:val="22"/>
        </w:rPr>
        <w:t>Each tablet contains 10 mg leflunomide.</w:t>
      </w:r>
    </w:p>
    <w:p w14:paraId="4A0BC2F8" w14:textId="77777777" w:rsidR="000942FE" w:rsidRPr="00092359" w:rsidRDefault="000942FE">
      <w:pPr>
        <w:rPr>
          <w:szCs w:val="22"/>
        </w:rPr>
      </w:pPr>
    </w:p>
    <w:p w14:paraId="40438B45"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6C128110" w14:textId="77777777">
        <w:tc>
          <w:tcPr>
            <w:tcW w:w="9287" w:type="dxa"/>
          </w:tcPr>
          <w:p w14:paraId="7A42B479" w14:textId="4F6CAF32" w:rsidR="000942FE" w:rsidRPr="00092359" w:rsidRDefault="0072227A">
            <w:pPr>
              <w:tabs>
                <w:tab w:val="left" w:pos="142"/>
              </w:tabs>
              <w:ind w:left="567" w:hanging="567"/>
              <w:outlineLvl w:val="2"/>
              <w:rPr>
                <w:b/>
                <w:szCs w:val="22"/>
              </w:rPr>
            </w:pPr>
            <w:r w:rsidRPr="00092359">
              <w:rPr>
                <w:b/>
                <w:szCs w:val="22"/>
              </w:rPr>
              <w:t>3.</w:t>
            </w:r>
            <w:r w:rsidRPr="00092359">
              <w:rPr>
                <w:b/>
                <w:szCs w:val="22"/>
              </w:rPr>
              <w:tab/>
              <w:t>LIST OF EXCIPIENTS</w:t>
            </w:r>
            <w:r w:rsidRPr="00092359">
              <w:rPr>
                <w:b/>
                <w:szCs w:val="22"/>
              </w:rPr>
              <w:fldChar w:fldCharType="begin"/>
            </w:r>
            <w:r w:rsidRPr="00092359">
              <w:rPr>
                <w:b/>
                <w:szCs w:val="22"/>
              </w:rPr>
              <w:instrText xml:space="preserve"> DOCVARIABLE VAULT_ND_8b31d97b-9c6d-449f-923c-563076b40f5e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CEE2D70" w14:textId="77777777" w:rsidR="000942FE" w:rsidRPr="00092359" w:rsidRDefault="000942FE">
      <w:pPr>
        <w:rPr>
          <w:szCs w:val="22"/>
        </w:rPr>
      </w:pPr>
    </w:p>
    <w:p w14:paraId="7851E771" w14:textId="77777777" w:rsidR="000942FE" w:rsidRPr="00092359" w:rsidRDefault="0072227A">
      <w:pPr>
        <w:rPr>
          <w:szCs w:val="22"/>
        </w:rPr>
      </w:pPr>
      <w:r w:rsidRPr="00092359">
        <w:rPr>
          <w:szCs w:val="22"/>
        </w:rPr>
        <w:t>Also contains lactose.</w:t>
      </w:r>
    </w:p>
    <w:p w14:paraId="7928DE5F" w14:textId="77777777" w:rsidR="000942FE" w:rsidRPr="00092359" w:rsidRDefault="000942FE">
      <w:pPr>
        <w:rPr>
          <w:szCs w:val="22"/>
        </w:rPr>
      </w:pPr>
    </w:p>
    <w:p w14:paraId="2FE7DA53"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200435AD" w14:textId="77777777">
        <w:tc>
          <w:tcPr>
            <w:tcW w:w="9287" w:type="dxa"/>
          </w:tcPr>
          <w:p w14:paraId="6CAF66B6" w14:textId="7FEEE0C7" w:rsidR="000942FE" w:rsidRPr="00092359" w:rsidRDefault="0072227A">
            <w:pPr>
              <w:tabs>
                <w:tab w:val="left" w:pos="142"/>
              </w:tabs>
              <w:ind w:left="567" w:hanging="567"/>
              <w:outlineLvl w:val="2"/>
              <w:rPr>
                <w:b/>
                <w:szCs w:val="22"/>
              </w:rPr>
            </w:pPr>
            <w:r w:rsidRPr="00092359">
              <w:rPr>
                <w:b/>
                <w:szCs w:val="22"/>
              </w:rPr>
              <w:t>4.</w:t>
            </w:r>
            <w:r w:rsidRPr="00092359">
              <w:rPr>
                <w:b/>
                <w:szCs w:val="22"/>
              </w:rPr>
              <w:tab/>
              <w:t>PHARMACEUTICAL FORM AND CONTENTS</w:t>
            </w:r>
            <w:r w:rsidRPr="00092359">
              <w:rPr>
                <w:b/>
                <w:szCs w:val="22"/>
              </w:rPr>
              <w:fldChar w:fldCharType="begin"/>
            </w:r>
            <w:r w:rsidRPr="00092359">
              <w:rPr>
                <w:b/>
                <w:szCs w:val="22"/>
              </w:rPr>
              <w:instrText xml:space="preserve"> DOCVARIABLE VAULT_ND_b2f9a73c-4f27-478f-b9af-e9febc749de7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5C8BF481" w14:textId="77777777" w:rsidR="000942FE" w:rsidRPr="00092359" w:rsidRDefault="000942FE">
      <w:pPr>
        <w:rPr>
          <w:szCs w:val="22"/>
        </w:rPr>
      </w:pPr>
    </w:p>
    <w:p w14:paraId="002FDDB9" w14:textId="77777777" w:rsidR="000942FE" w:rsidRPr="00092359" w:rsidRDefault="0072227A">
      <w:pPr>
        <w:rPr>
          <w:szCs w:val="22"/>
        </w:rPr>
      </w:pPr>
      <w:r w:rsidRPr="00092359">
        <w:rPr>
          <w:szCs w:val="22"/>
        </w:rPr>
        <w:t>30 film-coated tablets</w:t>
      </w:r>
    </w:p>
    <w:p w14:paraId="4759A20D" w14:textId="77777777" w:rsidR="000942FE" w:rsidRPr="00092359" w:rsidRDefault="0072227A">
      <w:pPr>
        <w:rPr>
          <w:szCs w:val="22"/>
        </w:rPr>
      </w:pPr>
      <w:r w:rsidRPr="00092359">
        <w:rPr>
          <w:szCs w:val="22"/>
          <w:highlight w:val="lightGray"/>
        </w:rPr>
        <w:t>100 film-coated tablets</w:t>
      </w:r>
    </w:p>
    <w:p w14:paraId="54AAAE21" w14:textId="77777777" w:rsidR="000942FE" w:rsidRPr="00092359" w:rsidRDefault="000942FE">
      <w:pPr>
        <w:rPr>
          <w:szCs w:val="22"/>
        </w:rPr>
      </w:pPr>
    </w:p>
    <w:p w14:paraId="32E7154F"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A3E0BE6" w14:textId="77777777">
        <w:tc>
          <w:tcPr>
            <w:tcW w:w="9287" w:type="dxa"/>
          </w:tcPr>
          <w:p w14:paraId="66295210" w14:textId="49982EA0" w:rsidR="000942FE" w:rsidRPr="00092359" w:rsidRDefault="0072227A">
            <w:pPr>
              <w:tabs>
                <w:tab w:val="left" w:pos="142"/>
              </w:tabs>
              <w:ind w:left="567" w:hanging="567"/>
              <w:outlineLvl w:val="2"/>
              <w:rPr>
                <w:b/>
                <w:szCs w:val="22"/>
              </w:rPr>
            </w:pPr>
            <w:r w:rsidRPr="00092359">
              <w:rPr>
                <w:b/>
                <w:szCs w:val="22"/>
              </w:rPr>
              <w:t>5.</w:t>
            </w:r>
            <w:r w:rsidRPr="00092359">
              <w:rPr>
                <w:b/>
                <w:szCs w:val="22"/>
              </w:rPr>
              <w:tab/>
              <w:t>METHOD AND ROUTE(S) OF ADMINISTRATION</w:t>
            </w:r>
            <w:r w:rsidRPr="00092359">
              <w:rPr>
                <w:b/>
                <w:szCs w:val="22"/>
              </w:rPr>
              <w:fldChar w:fldCharType="begin"/>
            </w:r>
            <w:r w:rsidRPr="00092359">
              <w:rPr>
                <w:b/>
                <w:szCs w:val="22"/>
              </w:rPr>
              <w:instrText xml:space="preserve"> DOCVARIABLE VAULT_ND_cc5b17fe-dd55-41f4-9584-d1a57fba0297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95B5976" w14:textId="77777777" w:rsidR="000942FE" w:rsidRPr="00092359" w:rsidRDefault="000942FE">
      <w:pPr>
        <w:rPr>
          <w:szCs w:val="22"/>
        </w:rPr>
      </w:pPr>
    </w:p>
    <w:p w14:paraId="6083D4B7" w14:textId="77777777" w:rsidR="000942FE" w:rsidRPr="00092359" w:rsidRDefault="0072227A">
      <w:pPr>
        <w:rPr>
          <w:szCs w:val="22"/>
        </w:rPr>
      </w:pPr>
      <w:r w:rsidRPr="00092359">
        <w:rPr>
          <w:szCs w:val="22"/>
        </w:rPr>
        <w:t xml:space="preserve">Read the package leaflet before use. </w:t>
      </w:r>
    </w:p>
    <w:p w14:paraId="3C8449F2" w14:textId="77777777" w:rsidR="000942FE" w:rsidRPr="00092359" w:rsidRDefault="0072227A">
      <w:pPr>
        <w:rPr>
          <w:szCs w:val="22"/>
        </w:rPr>
      </w:pPr>
      <w:r w:rsidRPr="00092359">
        <w:rPr>
          <w:szCs w:val="22"/>
        </w:rPr>
        <w:t>Oral use.</w:t>
      </w:r>
    </w:p>
    <w:p w14:paraId="3A159E1C" w14:textId="77777777" w:rsidR="000942FE" w:rsidRPr="00092359" w:rsidRDefault="000942FE">
      <w:pPr>
        <w:rPr>
          <w:szCs w:val="22"/>
        </w:rPr>
      </w:pPr>
    </w:p>
    <w:p w14:paraId="6A5F5FCD"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457C4CC" w14:textId="77777777">
        <w:tc>
          <w:tcPr>
            <w:tcW w:w="9287" w:type="dxa"/>
          </w:tcPr>
          <w:p w14:paraId="67EB2E30" w14:textId="6325A620" w:rsidR="000942FE" w:rsidRPr="00092359" w:rsidRDefault="0072227A">
            <w:pPr>
              <w:tabs>
                <w:tab w:val="left" w:pos="142"/>
              </w:tabs>
              <w:ind w:left="567" w:hanging="567"/>
              <w:outlineLvl w:val="2"/>
              <w:rPr>
                <w:b/>
                <w:szCs w:val="22"/>
              </w:rPr>
            </w:pPr>
            <w:r w:rsidRPr="00092359">
              <w:rPr>
                <w:b/>
                <w:szCs w:val="22"/>
              </w:rPr>
              <w:t>6.</w:t>
            </w:r>
            <w:r w:rsidRPr="00092359">
              <w:rPr>
                <w:b/>
                <w:szCs w:val="22"/>
              </w:rPr>
              <w:tab/>
              <w:t xml:space="preserve">SPECIAL WARNING THAT THE MEDICINAL PRODUCT MUST BE STORED OUT OF THE </w:t>
            </w:r>
            <w:r w:rsidR="00743B40" w:rsidRPr="00092359">
              <w:rPr>
                <w:b/>
                <w:szCs w:val="22"/>
              </w:rPr>
              <w:t xml:space="preserve">SIGHT AND </w:t>
            </w:r>
            <w:r w:rsidRPr="00092359">
              <w:rPr>
                <w:b/>
                <w:szCs w:val="22"/>
              </w:rPr>
              <w:t>REACH OF CHILDREN</w:t>
            </w:r>
            <w:r w:rsidRPr="00092359">
              <w:rPr>
                <w:b/>
                <w:szCs w:val="22"/>
              </w:rPr>
              <w:fldChar w:fldCharType="begin"/>
            </w:r>
            <w:r w:rsidRPr="00092359">
              <w:rPr>
                <w:b/>
                <w:szCs w:val="22"/>
              </w:rPr>
              <w:instrText xml:space="preserve"> DOCVARIABLE VAULT_ND_57d68a35-9e08-4004-865a-e91d78643e45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7625AC62" w14:textId="77777777" w:rsidR="000942FE" w:rsidRPr="00092359" w:rsidRDefault="000942FE">
      <w:pPr>
        <w:rPr>
          <w:szCs w:val="22"/>
        </w:rPr>
      </w:pPr>
    </w:p>
    <w:p w14:paraId="1E53297C" w14:textId="77777777" w:rsidR="000942FE" w:rsidRPr="00092359" w:rsidRDefault="0072227A">
      <w:pPr>
        <w:rPr>
          <w:szCs w:val="22"/>
        </w:rPr>
      </w:pPr>
      <w:r w:rsidRPr="00092359">
        <w:rPr>
          <w:szCs w:val="22"/>
        </w:rPr>
        <w:t xml:space="preserve">Keep out of the </w:t>
      </w:r>
      <w:r w:rsidR="00743B40" w:rsidRPr="00092359">
        <w:rPr>
          <w:szCs w:val="22"/>
        </w:rPr>
        <w:t xml:space="preserve">sight and </w:t>
      </w:r>
      <w:r w:rsidRPr="00092359">
        <w:rPr>
          <w:szCs w:val="22"/>
        </w:rPr>
        <w:t>reach of children.</w:t>
      </w:r>
    </w:p>
    <w:p w14:paraId="776B3384" w14:textId="77777777" w:rsidR="000942FE" w:rsidRPr="00092359" w:rsidRDefault="000942FE">
      <w:pPr>
        <w:rPr>
          <w:szCs w:val="22"/>
        </w:rPr>
      </w:pPr>
    </w:p>
    <w:p w14:paraId="66A43501"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3C269F2E" w14:textId="77777777">
        <w:tc>
          <w:tcPr>
            <w:tcW w:w="9287" w:type="dxa"/>
          </w:tcPr>
          <w:p w14:paraId="4492507D" w14:textId="6E12B96B" w:rsidR="000942FE" w:rsidRPr="00092359" w:rsidRDefault="0072227A">
            <w:pPr>
              <w:tabs>
                <w:tab w:val="left" w:pos="142"/>
              </w:tabs>
              <w:ind w:left="567" w:hanging="567"/>
              <w:outlineLvl w:val="2"/>
              <w:rPr>
                <w:b/>
                <w:szCs w:val="22"/>
              </w:rPr>
            </w:pPr>
            <w:r w:rsidRPr="00092359">
              <w:rPr>
                <w:b/>
                <w:szCs w:val="22"/>
              </w:rPr>
              <w:t>7.</w:t>
            </w:r>
            <w:r w:rsidRPr="00092359">
              <w:rPr>
                <w:b/>
                <w:szCs w:val="22"/>
              </w:rPr>
              <w:tab/>
              <w:t>OTHER SPECIAL WARNING(S), IF NECESSARY</w:t>
            </w:r>
            <w:r w:rsidRPr="00092359">
              <w:rPr>
                <w:b/>
                <w:szCs w:val="22"/>
              </w:rPr>
              <w:fldChar w:fldCharType="begin"/>
            </w:r>
            <w:r w:rsidRPr="00092359">
              <w:rPr>
                <w:b/>
                <w:szCs w:val="22"/>
              </w:rPr>
              <w:instrText xml:space="preserve"> DOCVARIABLE VAULT_ND_6407f479-ae49-4a62-b2c8-74147e51899e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30B58466" w14:textId="77777777" w:rsidR="000942FE" w:rsidRPr="00092359" w:rsidRDefault="000942FE">
      <w:pPr>
        <w:rPr>
          <w:szCs w:val="22"/>
        </w:rPr>
      </w:pPr>
    </w:p>
    <w:p w14:paraId="3EA50AFB"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7779D30E" w14:textId="77777777">
        <w:tc>
          <w:tcPr>
            <w:tcW w:w="9287" w:type="dxa"/>
          </w:tcPr>
          <w:p w14:paraId="5CA3156D" w14:textId="76940585" w:rsidR="000942FE" w:rsidRPr="00092359" w:rsidRDefault="0072227A">
            <w:pPr>
              <w:tabs>
                <w:tab w:val="left" w:pos="142"/>
              </w:tabs>
              <w:ind w:left="567" w:hanging="567"/>
              <w:outlineLvl w:val="2"/>
              <w:rPr>
                <w:b/>
                <w:szCs w:val="22"/>
              </w:rPr>
            </w:pPr>
            <w:r w:rsidRPr="00092359">
              <w:rPr>
                <w:b/>
                <w:szCs w:val="22"/>
              </w:rPr>
              <w:t>8.</w:t>
            </w:r>
            <w:r w:rsidRPr="00092359">
              <w:rPr>
                <w:b/>
                <w:szCs w:val="22"/>
              </w:rPr>
              <w:tab/>
              <w:t>EXPIRY DATE</w:t>
            </w:r>
            <w:r w:rsidRPr="00092359">
              <w:rPr>
                <w:b/>
                <w:szCs w:val="22"/>
              </w:rPr>
              <w:fldChar w:fldCharType="begin"/>
            </w:r>
            <w:r w:rsidRPr="00092359">
              <w:rPr>
                <w:b/>
                <w:szCs w:val="22"/>
              </w:rPr>
              <w:instrText xml:space="preserve"> DOCVARIABLE VAULT_ND_23d42e55-a4fc-4bc6-8898-aaefb58cb1d0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7A2C5D6" w14:textId="77777777" w:rsidR="000942FE" w:rsidRPr="00092359" w:rsidRDefault="000942FE">
      <w:pPr>
        <w:rPr>
          <w:szCs w:val="22"/>
        </w:rPr>
      </w:pPr>
    </w:p>
    <w:p w14:paraId="5A8C5F0F" w14:textId="77777777" w:rsidR="000942FE" w:rsidRPr="00092359" w:rsidRDefault="0072227A">
      <w:pPr>
        <w:rPr>
          <w:szCs w:val="22"/>
        </w:rPr>
      </w:pPr>
      <w:r w:rsidRPr="00092359">
        <w:rPr>
          <w:szCs w:val="22"/>
        </w:rPr>
        <w:t>EXP</w:t>
      </w:r>
    </w:p>
    <w:p w14:paraId="5627A4C1" w14:textId="77777777" w:rsidR="000942FE" w:rsidRPr="00092359" w:rsidRDefault="000942FE">
      <w:pPr>
        <w:rPr>
          <w:szCs w:val="22"/>
        </w:rPr>
      </w:pPr>
    </w:p>
    <w:p w14:paraId="49E865F1"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34BA7FF6" w14:textId="77777777">
        <w:tc>
          <w:tcPr>
            <w:tcW w:w="9287" w:type="dxa"/>
          </w:tcPr>
          <w:p w14:paraId="739BA29E" w14:textId="7D249512" w:rsidR="000942FE" w:rsidRPr="00092359" w:rsidRDefault="0072227A">
            <w:pPr>
              <w:keepNext/>
              <w:keepLines/>
              <w:tabs>
                <w:tab w:val="left" w:pos="142"/>
              </w:tabs>
              <w:ind w:left="567" w:hanging="567"/>
              <w:outlineLvl w:val="2"/>
              <w:rPr>
                <w:szCs w:val="22"/>
              </w:rPr>
            </w:pPr>
            <w:r w:rsidRPr="00092359">
              <w:rPr>
                <w:b/>
                <w:szCs w:val="22"/>
              </w:rPr>
              <w:t>9.</w:t>
            </w:r>
            <w:r w:rsidRPr="00092359">
              <w:rPr>
                <w:b/>
                <w:szCs w:val="22"/>
              </w:rPr>
              <w:tab/>
              <w:t>SPECIAL STORAGE CONDITIONS</w:t>
            </w:r>
            <w:r w:rsidRPr="00092359">
              <w:rPr>
                <w:b/>
                <w:szCs w:val="22"/>
              </w:rPr>
              <w:fldChar w:fldCharType="begin"/>
            </w:r>
            <w:r w:rsidRPr="00092359">
              <w:rPr>
                <w:b/>
                <w:szCs w:val="22"/>
              </w:rPr>
              <w:instrText xml:space="preserve"> DOCVARIABLE VAULT_ND_dde14afe-a064-44d3-91bf-45b8230ae2c7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71CBBDE1" w14:textId="77777777" w:rsidR="000942FE" w:rsidRPr="00092359" w:rsidRDefault="000942FE">
      <w:pPr>
        <w:keepNext/>
        <w:keepLines/>
        <w:rPr>
          <w:szCs w:val="22"/>
        </w:rPr>
      </w:pPr>
    </w:p>
    <w:p w14:paraId="304065D0" w14:textId="77777777" w:rsidR="000942FE" w:rsidRPr="00092359" w:rsidRDefault="0072227A">
      <w:pPr>
        <w:keepNext/>
        <w:keepLines/>
        <w:autoSpaceDE w:val="0"/>
        <w:autoSpaceDN w:val="0"/>
        <w:adjustRightInd w:val="0"/>
        <w:rPr>
          <w:szCs w:val="22"/>
        </w:rPr>
      </w:pPr>
      <w:r w:rsidRPr="00092359">
        <w:rPr>
          <w:szCs w:val="22"/>
        </w:rPr>
        <w:t xml:space="preserve">Keep the </w:t>
      </w:r>
      <w:r w:rsidR="009259ED" w:rsidRPr="00092359">
        <w:rPr>
          <w:szCs w:val="22"/>
        </w:rPr>
        <w:t xml:space="preserve">bottle </w:t>
      </w:r>
      <w:r w:rsidRPr="00092359">
        <w:rPr>
          <w:szCs w:val="22"/>
        </w:rPr>
        <w:t>tightly closed.</w:t>
      </w:r>
    </w:p>
    <w:p w14:paraId="318EA6D1" w14:textId="77777777" w:rsidR="000942FE" w:rsidRPr="00092359" w:rsidRDefault="000942FE">
      <w:pPr>
        <w:rPr>
          <w:szCs w:val="22"/>
        </w:rPr>
      </w:pPr>
    </w:p>
    <w:p w14:paraId="48A279FD"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95B1970" w14:textId="77777777">
        <w:tc>
          <w:tcPr>
            <w:tcW w:w="9287" w:type="dxa"/>
          </w:tcPr>
          <w:p w14:paraId="1C2EC57D" w14:textId="1F78834F" w:rsidR="000942FE" w:rsidRPr="00092359" w:rsidRDefault="0072227A">
            <w:pPr>
              <w:keepNext/>
              <w:keepLines/>
              <w:tabs>
                <w:tab w:val="left" w:pos="142"/>
              </w:tabs>
              <w:ind w:left="567" w:hanging="567"/>
              <w:outlineLvl w:val="2"/>
              <w:rPr>
                <w:b/>
                <w:szCs w:val="22"/>
              </w:rPr>
            </w:pPr>
            <w:r w:rsidRPr="00092359">
              <w:rPr>
                <w:b/>
                <w:szCs w:val="22"/>
              </w:rPr>
              <w:lastRenderedPageBreak/>
              <w:t>10.</w:t>
            </w:r>
            <w:r w:rsidRPr="00092359">
              <w:rPr>
                <w:b/>
                <w:szCs w:val="22"/>
              </w:rPr>
              <w:tab/>
              <w:t>SPECIAL PRECAUTIONS FOR DISPOSAL OF UNUSED MEDICINAL PRODUCTS OR WASTE MATERIALS DERIVED FROM SUCH MEDICINAL PRODUCTS, IF APPROPRIATE</w:t>
            </w:r>
            <w:r w:rsidRPr="00092359">
              <w:rPr>
                <w:b/>
                <w:szCs w:val="22"/>
              </w:rPr>
              <w:fldChar w:fldCharType="begin"/>
            </w:r>
            <w:r w:rsidRPr="00092359">
              <w:rPr>
                <w:b/>
                <w:szCs w:val="22"/>
              </w:rPr>
              <w:instrText xml:space="preserve"> DOCVARIABLE VAULT_ND_f10fa074-e301-41d6-a245-fecb13df91cf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46EBAD09" w14:textId="77777777" w:rsidR="000942FE" w:rsidRPr="00092359" w:rsidRDefault="000942FE">
      <w:pPr>
        <w:keepNext/>
        <w:keepLines/>
        <w:rPr>
          <w:szCs w:val="22"/>
        </w:rPr>
      </w:pPr>
    </w:p>
    <w:p w14:paraId="5A5A19D2"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2AB26CDA" w14:textId="77777777">
        <w:tc>
          <w:tcPr>
            <w:tcW w:w="9287" w:type="dxa"/>
          </w:tcPr>
          <w:p w14:paraId="4D9D682D" w14:textId="336DE4E8" w:rsidR="000942FE" w:rsidRPr="00092359" w:rsidRDefault="0072227A">
            <w:pPr>
              <w:keepNext/>
              <w:tabs>
                <w:tab w:val="left" w:pos="142"/>
              </w:tabs>
              <w:ind w:left="567" w:hanging="567"/>
              <w:outlineLvl w:val="2"/>
              <w:rPr>
                <w:b/>
                <w:szCs w:val="22"/>
              </w:rPr>
            </w:pPr>
            <w:r w:rsidRPr="00092359">
              <w:rPr>
                <w:b/>
                <w:szCs w:val="22"/>
              </w:rPr>
              <w:t>11.</w:t>
            </w:r>
            <w:r w:rsidRPr="00092359">
              <w:rPr>
                <w:b/>
                <w:szCs w:val="22"/>
              </w:rPr>
              <w:tab/>
              <w:t>NAME AND ADDRESS OF THE MARKETING AUTHORISATION HOLDER</w:t>
            </w:r>
            <w:r w:rsidRPr="00092359">
              <w:rPr>
                <w:b/>
                <w:szCs w:val="22"/>
              </w:rPr>
              <w:fldChar w:fldCharType="begin"/>
            </w:r>
            <w:r w:rsidRPr="00092359">
              <w:rPr>
                <w:b/>
                <w:szCs w:val="22"/>
              </w:rPr>
              <w:instrText xml:space="preserve"> DOCVARIABLE VAULT_ND_4f7a0c66-c7b2-4c31-9b7b-9edf857dc2b3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A06AD42" w14:textId="77777777" w:rsidR="000942FE" w:rsidRPr="00092359" w:rsidRDefault="000942FE">
      <w:pPr>
        <w:keepNext/>
        <w:rPr>
          <w:szCs w:val="22"/>
        </w:rPr>
      </w:pPr>
    </w:p>
    <w:p w14:paraId="0D316A16" w14:textId="77777777" w:rsidR="000942FE" w:rsidRPr="00186EAF" w:rsidRDefault="0072227A">
      <w:pPr>
        <w:keepNext/>
        <w:autoSpaceDE w:val="0"/>
        <w:autoSpaceDN w:val="0"/>
        <w:adjustRightInd w:val="0"/>
        <w:rPr>
          <w:szCs w:val="22"/>
        </w:rPr>
      </w:pPr>
      <w:r w:rsidRPr="00186EAF">
        <w:rPr>
          <w:szCs w:val="22"/>
        </w:rPr>
        <w:t>Sanofi-Aventis Deutschland GmbH</w:t>
      </w:r>
    </w:p>
    <w:p w14:paraId="3BBF8ECE" w14:textId="77777777" w:rsidR="000942FE" w:rsidRPr="00186EAF" w:rsidRDefault="000942FE">
      <w:pPr>
        <w:keepNext/>
        <w:rPr>
          <w:szCs w:val="22"/>
        </w:rPr>
      </w:pPr>
    </w:p>
    <w:p w14:paraId="3ED6533F" w14:textId="77777777" w:rsidR="000942FE" w:rsidRPr="00186EAF" w:rsidRDefault="000942FE">
      <w:pPr>
        <w:keepNex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3F084709" w14:textId="77777777">
        <w:tc>
          <w:tcPr>
            <w:tcW w:w="9287" w:type="dxa"/>
          </w:tcPr>
          <w:p w14:paraId="3F446CA2" w14:textId="7FDFE792" w:rsidR="000942FE" w:rsidRPr="00092359" w:rsidRDefault="0072227A">
            <w:pPr>
              <w:tabs>
                <w:tab w:val="left" w:pos="142"/>
              </w:tabs>
              <w:ind w:left="567" w:hanging="567"/>
              <w:outlineLvl w:val="2"/>
              <w:rPr>
                <w:b/>
                <w:szCs w:val="22"/>
              </w:rPr>
            </w:pPr>
            <w:r w:rsidRPr="00092359">
              <w:rPr>
                <w:b/>
                <w:szCs w:val="22"/>
              </w:rPr>
              <w:t>12.</w:t>
            </w:r>
            <w:r w:rsidRPr="00092359">
              <w:rPr>
                <w:b/>
                <w:szCs w:val="22"/>
              </w:rPr>
              <w:tab/>
              <w:t>MARKETING AUTHORISATION NUMBER(S)</w:t>
            </w:r>
            <w:r w:rsidRPr="00092359">
              <w:rPr>
                <w:b/>
                <w:szCs w:val="22"/>
              </w:rPr>
              <w:fldChar w:fldCharType="begin"/>
            </w:r>
            <w:r w:rsidRPr="00092359">
              <w:rPr>
                <w:b/>
                <w:szCs w:val="22"/>
              </w:rPr>
              <w:instrText xml:space="preserve"> DOCVARIABLE VAULT_ND_ae90e6d6-f141-4285-a022-4b24180beb45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3B9A0959" w14:textId="77777777" w:rsidR="000942FE" w:rsidRPr="00092359" w:rsidRDefault="000942FE">
      <w:pPr>
        <w:rPr>
          <w:szCs w:val="22"/>
        </w:rPr>
      </w:pPr>
    </w:p>
    <w:p w14:paraId="1F657672" w14:textId="77777777" w:rsidR="000942FE" w:rsidRPr="00092359" w:rsidRDefault="0072227A">
      <w:pPr>
        <w:rPr>
          <w:szCs w:val="22"/>
          <w:highlight w:val="lightGray"/>
        </w:rPr>
      </w:pPr>
      <w:r w:rsidRPr="00092359">
        <w:rPr>
          <w:szCs w:val="22"/>
        </w:rPr>
        <w:t xml:space="preserve">EU/1/99/118/003 </w:t>
      </w:r>
      <w:r w:rsidRPr="00092359">
        <w:rPr>
          <w:szCs w:val="22"/>
          <w:highlight w:val="lightGray"/>
        </w:rPr>
        <w:t>30 tablets</w:t>
      </w:r>
    </w:p>
    <w:p w14:paraId="127DC876" w14:textId="77777777" w:rsidR="000942FE" w:rsidRPr="00092359" w:rsidRDefault="0072227A">
      <w:pPr>
        <w:rPr>
          <w:szCs w:val="22"/>
        </w:rPr>
      </w:pPr>
      <w:r w:rsidRPr="00092359">
        <w:rPr>
          <w:szCs w:val="22"/>
          <w:highlight w:val="lightGray"/>
        </w:rPr>
        <w:t>EU/1/99/118/004 100 tablets</w:t>
      </w:r>
    </w:p>
    <w:p w14:paraId="7E80108F" w14:textId="77777777" w:rsidR="000942FE" w:rsidRPr="00092359" w:rsidRDefault="000942FE">
      <w:pPr>
        <w:rPr>
          <w:szCs w:val="22"/>
        </w:rPr>
      </w:pPr>
    </w:p>
    <w:p w14:paraId="120838E9"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0F0B1006" w14:textId="77777777">
        <w:tc>
          <w:tcPr>
            <w:tcW w:w="9287" w:type="dxa"/>
          </w:tcPr>
          <w:p w14:paraId="607BF8F7" w14:textId="3ADE9028" w:rsidR="000942FE" w:rsidRPr="00092359" w:rsidRDefault="0072227A">
            <w:pPr>
              <w:tabs>
                <w:tab w:val="left" w:pos="142"/>
              </w:tabs>
              <w:ind w:left="567" w:hanging="567"/>
              <w:outlineLvl w:val="2"/>
              <w:rPr>
                <w:b/>
                <w:szCs w:val="22"/>
              </w:rPr>
            </w:pPr>
            <w:r w:rsidRPr="00092359">
              <w:rPr>
                <w:b/>
                <w:szCs w:val="22"/>
              </w:rPr>
              <w:t>13.</w:t>
            </w:r>
            <w:r w:rsidRPr="00092359">
              <w:rPr>
                <w:b/>
                <w:szCs w:val="22"/>
              </w:rPr>
              <w:tab/>
              <w:t>BATCH NUMBER</w:t>
            </w:r>
            <w:r w:rsidRPr="00092359">
              <w:rPr>
                <w:b/>
                <w:szCs w:val="22"/>
              </w:rPr>
              <w:fldChar w:fldCharType="begin"/>
            </w:r>
            <w:r w:rsidRPr="00092359">
              <w:rPr>
                <w:b/>
                <w:szCs w:val="22"/>
              </w:rPr>
              <w:instrText xml:space="preserve"> DOCVARIABLE VAULT_ND_c7dc9299-c899-47f2-8e5c-1796188a660e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3672660F" w14:textId="77777777" w:rsidR="000942FE" w:rsidRPr="00092359" w:rsidRDefault="000942FE">
      <w:pPr>
        <w:pStyle w:val="EndnoteText"/>
        <w:tabs>
          <w:tab w:val="clear" w:pos="567"/>
        </w:tabs>
        <w:rPr>
          <w:szCs w:val="22"/>
        </w:rPr>
      </w:pPr>
    </w:p>
    <w:p w14:paraId="5DC229E9" w14:textId="77777777" w:rsidR="000942FE" w:rsidRPr="00092359" w:rsidRDefault="0072227A">
      <w:pPr>
        <w:rPr>
          <w:szCs w:val="22"/>
        </w:rPr>
      </w:pPr>
      <w:r w:rsidRPr="00092359">
        <w:rPr>
          <w:szCs w:val="22"/>
        </w:rPr>
        <w:t>Batch</w:t>
      </w:r>
    </w:p>
    <w:p w14:paraId="7CCEAF06" w14:textId="77777777" w:rsidR="000942FE" w:rsidRPr="00092359" w:rsidRDefault="000942FE">
      <w:pPr>
        <w:rPr>
          <w:szCs w:val="22"/>
        </w:rPr>
      </w:pPr>
    </w:p>
    <w:p w14:paraId="201D8227"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2FE29A07" w14:textId="77777777">
        <w:tc>
          <w:tcPr>
            <w:tcW w:w="9287" w:type="dxa"/>
          </w:tcPr>
          <w:p w14:paraId="2716C725" w14:textId="5B989C7C" w:rsidR="000942FE" w:rsidRPr="00092359" w:rsidRDefault="0072227A">
            <w:pPr>
              <w:tabs>
                <w:tab w:val="left" w:pos="142"/>
              </w:tabs>
              <w:ind w:left="567" w:hanging="567"/>
              <w:outlineLvl w:val="2"/>
              <w:rPr>
                <w:b/>
                <w:szCs w:val="22"/>
              </w:rPr>
            </w:pPr>
            <w:r w:rsidRPr="00092359">
              <w:rPr>
                <w:b/>
                <w:szCs w:val="22"/>
              </w:rPr>
              <w:t>14.</w:t>
            </w:r>
            <w:r w:rsidRPr="00092359">
              <w:rPr>
                <w:b/>
                <w:szCs w:val="22"/>
              </w:rPr>
              <w:tab/>
              <w:t>GENERAL CLASSIFICATION FOR SUPPLY</w:t>
            </w:r>
            <w:r w:rsidRPr="00092359">
              <w:rPr>
                <w:b/>
                <w:szCs w:val="22"/>
              </w:rPr>
              <w:fldChar w:fldCharType="begin"/>
            </w:r>
            <w:r w:rsidRPr="00092359">
              <w:rPr>
                <w:b/>
                <w:szCs w:val="22"/>
              </w:rPr>
              <w:instrText xml:space="preserve"> DOCVARIABLE VAULT_ND_25ea1f7e-8a25-4e99-9d2f-da1125506f9c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33BD23D" w14:textId="77777777" w:rsidR="000942FE" w:rsidRPr="00092359" w:rsidRDefault="000942FE">
      <w:pPr>
        <w:rPr>
          <w:szCs w:val="22"/>
        </w:rPr>
      </w:pPr>
    </w:p>
    <w:p w14:paraId="48FD43E1" w14:textId="77777777" w:rsidR="000942FE" w:rsidRPr="00092359" w:rsidRDefault="0072227A">
      <w:pPr>
        <w:rPr>
          <w:szCs w:val="22"/>
        </w:rPr>
      </w:pPr>
      <w:r w:rsidRPr="00092359">
        <w:rPr>
          <w:szCs w:val="22"/>
        </w:rPr>
        <w:t>Medicinal product subject to medical prescription.</w:t>
      </w:r>
    </w:p>
    <w:p w14:paraId="3721E0C9" w14:textId="77777777" w:rsidR="000942FE" w:rsidRPr="00092359" w:rsidRDefault="000942FE">
      <w:pPr>
        <w:rPr>
          <w:szCs w:val="22"/>
        </w:rPr>
      </w:pPr>
    </w:p>
    <w:p w14:paraId="29B954E4"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3285D167" w14:textId="77777777">
        <w:tc>
          <w:tcPr>
            <w:tcW w:w="9287" w:type="dxa"/>
          </w:tcPr>
          <w:p w14:paraId="45FA6873" w14:textId="54BE748A" w:rsidR="000942FE" w:rsidRPr="00092359" w:rsidRDefault="0072227A">
            <w:pPr>
              <w:tabs>
                <w:tab w:val="left" w:pos="142"/>
              </w:tabs>
              <w:ind w:left="567" w:hanging="567"/>
              <w:outlineLvl w:val="2"/>
              <w:rPr>
                <w:b/>
                <w:szCs w:val="22"/>
              </w:rPr>
            </w:pPr>
            <w:r w:rsidRPr="00092359">
              <w:rPr>
                <w:b/>
                <w:szCs w:val="22"/>
              </w:rPr>
              <w:t>15.</w:t>
            </w:r>
            <w:r w:rsidRPr="00092359">
              <w:rPr>
                <w:b/>
                <w:szCs w:val="22"/>
              </w:rPr>
              <w:tab/>
              <w:t>INSTRUCTIONS ON USE</w:t>
            </w:r>
            <w:r w:rsidRPr="00092359">
              <w:rPr>
                <w:b/>
                <w:szCs w:val="22"/>
              </w:rPr>
              <w:fldChar w:fldCharType="begin"/>
            </w:r>
            <w:r w:rsidRPr="00092359">
              <w:rPr>
                <w:b/>
                <w:szCs w:val="22"/>
              </w:rPr>
              <w:instrText xml:space="preserve"> DOCVARIABLE VAULT_ND_fef6c706-a54c-40d2-89d0-341507b4d804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52BF3D26" w14:textId="77777777" w:rsidR="000942FE" w:rsidRPr="00092359" w:rsidRDefault="000942FE">
      <w:pPr>
        <w:rPr>
          <w:szCs w:val="22"/>
        </w:rPr>
      </w:pPr>
    </w:p>
    <w:p w14:paraId="0D99C7C1"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61FAD8B" w14:textId="77777777">
        <w:tc>
          <w:tcPr>
            <w:tcW w:w="9287" w:type="dxa"/>
          </w:tcPr>
          <w:p w14:paraId="5F90EEA2" w14:textId="588314F1" w:rsidR="000942FE" w:rsidRPr="00092359" w:rsidRDefault="0072227A">
            <w:pPr>
              <w:tabs>
                <w:tab w:val="left" w:pos="142"/>
              </w:tabs>
              <w:ind w:left="567" w:hanging="567"/>
              <w:outlineLvl w:val="2"/>
              <w:rPr>
                <w:b/>
                <w:szCs w:val="22"/>
              </w:rPr>
            </w:pPr>
            <w:r w:rsidRPr="00092359">
              <w:rPr>
                <w:b/>
                <w:szCs w:val="22"/>
              </w:rPr>
              <w:t>16.</w:t>
            </w:r>
            <w:r w:rsidRPr="00092359">
              <w:rPr>
                <w:b/>
                <w:szCs w:val="22"/>
              </w:rPr>
              <w:tab/>
              <w:t>INFORMATION IN BRAILLE</w:t>
            </w:r>
            <w:r w:rsidRPr="00092359">
              <w:rPr>
                <w:b/>
                <w:szCs w:val="22"/>
              </w:rPr>
              <w:fldChar w:fldCharType="begin"/>
            </w:r>
            <w:r w:rsidRPr="00092359">
              <w:rPr>
                <w:b/>
                <w:szCs w:val="22"/>
              </w:rPr>
              <w:instrText xml:space="preserve"> DOCVARIABLE VAULT_ND_4f37ec10-1f57-4b64-89d6-63a68f774d09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8518E88" w14:textId="77777777" w:rsidR="000942FE" w:rsidRPr="00092359" w:rsidRDefault="000942FE">
      <w:pPr>
        <w:rPr>
          <w:szCs w:val="22"/>
        </w:rPr>
      </w:pPr>
    </w:p>
    <w:p w14:paraId="0BD5B381" w14:textId="77777777" w:rsidR="00F77097" w:rsidRPr="00092359" w:rsidRDefault="00F77097">
      <w:pPr>
        <w:rPr>
          <w:szCs w:val="22"/>
        </w:rPr>
      </w:pPr>
    </w:p>
    <w:p w14:paraId="205402E7" w14:textId="77777777" w:rsidR="000942FE" w:rsidRPr="00092359" w:rsidRDefault="0072227A">
      <w:pPr>
        <w:rPr>
          <w:szCs w:val="22"/>
        </w:rPr>
      </w:pPr>
      <w:r w:rsidRPr="00092359">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9352E79" w14:textId="77777777">
        <w:trPr>
          <w:trHeight w:val="716"/>
        </w:trPr>
        <w:tc>
          <w:tcPr>
            <w:tcW w:w="9287" w:type="dxa"/>
            <w:tcBorders>
              <w:bottom w:val="single" w:sz="4" w:space="0" w:color="auto"/>
            </w:tcBorders>
          </w:tcPr>
          <w:p w14:paraId="520023BF" w14:textId="5C674474" w:rsidR="000942FE" w:rsidRPr="00092359" w:rsidRDefault="0072227A">
            <w:pPr>
              <w:outlineLvl w:val="1"/>
              <w:rPr>
                <w:b/>
                <w:szCs w:val="22"/>
              </w:rPr>
            </w:pPr>
            <w:r w:rsidRPr="00092359">
              <w:rPr>
                <w:b/>
                <w:szCs w:val="22"/>
              </w:rPr>
              <w:lastRenderedPageBreak/>
              <w:t>PARTICULARS TO APPEAR ON THE OUTER PACKAGING</w:t>
            </w:r>
            <w:r w:rsidRPr="00092359">
              <w:rPr>
                <w:b/>
                <w:szCs w:val="22"/>
              </w:rPr>
              <w:fldChar w:fldCharType="begin"/>
            </w:r>
            <w:r w:rsidRPr="00092359">
              <w:rPr>
                <w:b/>
                <w:szCs w:val="22"/>
              </w:rPr>
              <w:instrText xml:space="preserve"> DOCVARIABLE VAULT_ND_68d4ae11-a176-4a73-b99a-2a4296673cc3 \* MERGEFORMAT </w:instrText>
            </w:r>
            <w:r w:rsidRPr="00092359">
              <w:rPr>
                <w:b/>
                <w:szCs w:val="22"/>
              </w:rPr>
              <w:fldChar w:fldCharType="separate"/>
            </w:r>
            <w:r w:rsidRPr="00092359">
              <w:rPr>
                <w:b/>
                <w:szCs w:val="22"/>
              </w:rPr>
              <w:t xml:space="preserve"> </w:t>
            </w:r>
            <w:r w:rsidRPr="00092359">
              <w:rPr>
                <w:b/>
                <w:szCs w:val="22"/>
              </w:rPr>
              <w:fldChar w:fldCharType="end"/>
            </w:r>
          </w:p>
          <w:p w14:paraId="6A682954" w14:textId="77777777" w:rsidR="000942FE" w:rsidRPr="00092359" w:rsidRDefault="000942FE">
            <w:pPr>
              <w:outlineLvl w:val="1"/>
              <w:rPr>
                <w:b/>
                <w:szCs w:val="22"/>
              </w:rPr>
            </w:pPr>
          </w:p>
          <w:p w14:paraId="39067EA4" w14:textId="35C30FF1" w:rsidR="000942FE" w:rsidRPr="00092359" w:rsidRDefault="0072227A">
            <w:pPr>
              <w:outlineLvl w:val="1"/>
              <w:rPr>
                <w:b/>
                <w:szCs w:val="22"/>
              </w:rPr>
            </w:pPr>
            <w:r w:rsidRPr="00092359">
              <w:rPr>
                <w:b/>
                <w:szCs w:val="22"/>
              </w:rPr>
              <w:t>OUTER PACKAGING/BLISTER PACK</w:t>
            </w:r>
            <w:r w:rsidRPr="00092359">
              <w:rPr>
                <w:b/>
                <w:szCs w:val="22"/>
              </w:rPr>
              <w:fldChar w:fldCharType="begin"/>
            </w:r>
            <w:r w:rsidRPr="00092359">
              <w:rPr>
                <w:b/>
                <w:szCs w:val="22"/>
              </w:rPr>
              <w:instrText xml:space="preserve"> DOCVARIABLE VAULT_ND_d34e394b-e2b4-4cc3-8146-b3291ea075da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844AA15" w14:textId="77777777" w:rsidR="000942FE" w:rsidRPr="00092359" w:rsidRDefault="000942FE">
      <w:pPr>
        <w:rPr>
          <w:szCs w:val="22"/>
        </w:rPr>
      </w:pPr>
    </w:p>
    <w:p w14:paraId="1D3D9E1B"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1DBCFB3" w14:textId="77777777">
        <w:tc>
          <w:tcPr>
            <w:tcW w:w="9287" w:type="dxa"/>
          </w:tcPr>
          <w:p w14:paraId="5FE7274E" w14:textId="38753ED7" w:rsidR="000942FE" w:rsidRPr="00092359" w:rsidRDefault="0072227A">
            <w:pPr>
              <w:tabs>
                <w:tab w:val="left" w:pos="142"/>
              </w:tabs>
              <w:ind w:left="567" w:hanging="567"/>
              <w:outlineLvl w:val="2"/>
              <w:rPr>
                <w:b/>
                <w:szCs w:val="22"/>
              </w:rPr>
            </w:pPr>
            <w:r w:rsidRPr="00092359">
              <w:rPr>
                <w:b/>
                <w:szCs w:val="22"/>
              </w:rPr>
              <w:t>1.</w:t>
            </w:r>
            <w:r w:rsidRPr="00092359">
              <w:rPr>
                <w:b/>
                <w:szCs w:val="22"/>
              </w:rPr>
              <w:tab/>
              <w:t>NAME OF THE MEDICINAL PRODUCT</w:t>
            </w:r>
            <w:r w:rsidRPr="00092359">
              <w:rPr>
                <w:b/>
                <w:szCs w:val="22"/>
              </w:rPr>
              <w:fldChar w:fldCharType="begin"/>
            </w:r>
            <w:r w:rsidRPr="00092359">
              <w:rPr>
                <w:b/>
                <w:szCs w:val="22"/>
              </w:rPr>
              <w:instrText xml:space="preserve"> DOCVARIABLE VAULT_ND_bd437526-40db-477e-99c4-29c648db8fc4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8BBE33D" w14:textId="77777777" w:rsidR="000942FE" w:rsidRPr="00092359" w:rsidRDefault="000942FE">
      <w:pPr>
        <w:rPr>
          <w:szCs w:val="22"/>
        </w:rPr>
      </w:pPr>
    </w:p>
    <w:p w14:paraId="4B097380" w14:textId="77777777" w:rsidR="000942FE" w:rsidRPr="00092359" w:rsidRDefault="0072227A">
      <w:pPr>
        <w:pStyle w:val="EndnoteText"/>
        <w:tabs>
          <w:tab w:val="clear" w:pos="567"/>
        </w:tabs>
        <w:autoSpaceDE w:val="0"/>
        <w:autoSpaceDN w:val="0"/>
        <w:adjustRightInd w:val="0"/>
        <w:rPr>
          <w:szCs w:val="22"/>
        </w:rPr>
      </w:pPr>
      <w:r w:rsidRPr="00092359">
        <w:rPr>
          <w:szCs w:val="22"/>
        </w:rPr>
        <w:t>Arava 20 mg film-coated tablets</w:t>
      </w:r>
    </w:p>
    <w:p w14:paraId="44A0D542" w14:textId="77777777" w:rsidR="000942FE" w:rsidRPr="00092359" w:rsidRDefault="0072227A">
      <w:pPr>
        <w:autoSpaceDE w:val="0"/>
        <w:autoSpaceDN w:val="0"/>
        <w:adjustRightInd w:val="0"/>
        <w:rPr>
          <w:szCs w:val="22"/>
        </w:rPr>
      </w:pPr>
      <w:r w:rsidRPr="00092359">
        <w:rPr>
          <w:szCs w:val="22"/>
        </w:rPr>
        <w:t>leflunomide</w:t>
      </w:r>
    </w:p>
    <w:p w14:paraId="6922240F" w14:textId="77777777" w:rsidR="000942FE" w:rsidRPr="00092359" w:rsidRDefault="000942FE">
      <w:pPr>
        <w:rPr>
          <w:szCs w:val="22"/>
        </w:rPr>
      </w:pPr>
    </w:p>
    <w:p w14:paraId="5DCE408B"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250C0BE1" w14:textId="77777777">
        <w:tc>
          <w:tcPr>
            <w:tcW w:w="9287" w:type="dxa"/>
          </w:tcPr>
          <w:p w14:paraId="4C8F0051" w14:textId="20724F38" w:rsidR="000942FE" w:rsidRPr="00092359" w:rsidRDefault="0072227A">
            <w:pPr>
              <w:tabs>
                <w:tab w:val="left" w:pos="142"/>
              </w:tabs>
              <w:ind w:left="567" w:hanging="567"/>
              <w:outlineLvl w:val="2"/>
              <w:rPr>
                <w:b/>
                <w:szCs w:val="22"/>
              </w:rPr>
            </w:pPr>
            <w:r w:rsidRPr="00092359">
              <w:rPr>
                <w:b/>
                <w:szCs w:val="22"/>
              </w:rPr>
              <w:t>2.</w:t>
            </w:r>
            <w:r w:rsidRPr="00092359">
              <w:rPr>
                <w:b/>
                <w:szCs w:val="22"/>
              </w:rPr>
              <w:tab/>
              <w:t>STATEMENT OF ACTIVE SUBSTANCE(S)</w:t>
            </w:r>
            <w:r w:rsidRPr="00092359">
              <w:rPr>
                <w:b/>
                <w:szCs w:val="22"/>
              </w:rPr>
              <w:fldChar w:fldCharType="begin"/>
            </w:r>
            <w:r w:rsidRPr="00092359">
              <w:rPr>
                <w:b/>
                <w:szCs w:val="22"/>
              </w:rPr>
              <w:instrText xml:space="preserve"> DOCVARIABLE VAULT_ND_71e517f7-0c4b-4411-b385-0afbae1da33a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5A307228" w14:textId="77777777" w:rsidR="000942FE" w:rsidRPr="00092359" w:rsidRDefault="000942FE">
      <w:pPr>
        <w:rPr>
          <w:szCs w:val="22"/>
        </w:rPr>
      </w:pPr>
    </w:p>
    <w:p w14:paraId="0F9843F2" w14:textId="77777777" w:rsidR="000942FE" w:rsidRPr="00092359" w:rsidRDefault="0072227A">
      <w:pPr>
        <w:rPr>
          <w:szCs w:val="22"/>
        </w:rPr>
      </w:pPr>
      <w:r w:rsidRPr="00092359">
        <w:rPr>
          <w:szCs w:val="22"/>
        </w:rPr>
        <w:t>Each film-coated tablet contains 20 mg leflunomide.</w:t>
      </w:r>
    </w:p>
    <w:p w14:paraId="5F736577" w14:textId="77777777" w:rsidR="000942FE" w:rsidRPr="00092359" w:rsidRDefault="000942FE">
      <w:pPr>
        <w:rPr>
          <w:szCs w:val="22"/>
        </w:rPr>
      </w:pPr>
    </w:p>
    <w:p w14:paraId="69087C2A"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0CE86202" w14:textId="77777777">
        <w:tc>
          <w:tcPr>
            <w:tcW w:w="9287" w:type="dxa"/>
          </w:tcPr>
          <w:p w14:paraId="059053B8" w14:textId="65FEED26" w:rsidR="000942FE" w:rsidRPr="00092359" w:rsidRDefault="0072227A">
            <w:pPr>
              <w:tabs>
                <w:tab w:val="left" w:pos="142"/>
              </w:tabs>
              <w:ind w:left="567" w:hanging="567"/>
              <w:outlineLvl w:val="2"/>
              <w:rPr>
                <w:b/>
                <w:szCs w:val="22"/>
              </w:rPr>
            </w:pPr>
            <w:r w:rsidRPr="00092359">
              <w:rPr>
                <w:b/>
                <w:szCs w:val="22"/>
              </w:rPr>
              <w:t>3.</w:t>
            </w:r>
            <w:r w:rsidRPr="00092359">
              <w:rPr>
                <w:b/>
                <w:szCs w:val="22"/>
              </w:rPr>
              <w:tab/>
              <w:t>LIST OF EXCIPIENTS</w:t>
            </w:r>
            <w:r w:rsidRPr="00092359">
              <w:rPr>
                <w:b/>
                <w:szCs w:val="22"/>
              </w:rPr>
              <w:fldChar w:fldCharType="begin"/>
            </w:r>
            <w:r w:rsidRPr="00092359">
              <w:rPr>
                <w:b/>
                <w:szCs w:val="22"/>
              </w:rPr>
              <w:instrText xml:space="preserve"> DOCVARIABLE VAULT_ND_25dec3f7-7d54-48d2-b8f8-6e49bbef877a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4A04A7FD" w14:textId="77777777" w:rsidR="000942FE" w:rsidRPr="00092359" w:rsidRDefault="000942FE">
      <w:pPr>
        <w:rPr>
          <w:szCs w:val="22"/>
        </w:rPr>
      </w:pPr>
    </w:p>
    <w:p w14:paraId="2FAD76C5" w14:textId="77777777" w:rsidR="000942FE" w:rsidRPr="00092359" w:rsidRDefault="0072227A">
      <w:pPr>
        <w:rPr>
          <w:szCs w:val="22"/>
        </w:rPr>
      </w:pPr>
      <w:r w:rsidRPr="00092359">
        <w:rPr>
          <w:szCs w:val="22"/>
        </w:rPr>
        <w:t>This medicinal product contains lactose (see leaflet for further information).</w:t>
      </w:r>
    </w:p>
    <w:p w14:paraId="2CB21F96" w14:textId="77777777" w:rsidR="000942FE" w:rsidRPr="00092359" w:rsidRDefault="000942FE">
      <w:pPr>
        <w:rPr>
          <w:szCs w:val="22"/>
        </w:rPr>
      </w:pPr>
    </w:p>
    <w:p w14:paraId="487283ED"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1B4FDEE" w14:textId="77777777">
        <w:tc>
          <w:tcPr>
            <w:tcW w:w="9287" w:type="dxa"/>
          </w:tcPr>
          <w:p w14:paraId="6C3BEB0B" w14:textId="188604B2" w:rsidR="000942FE" w:rsidRPr="00092359" w:rsidRDefault="0072227A">
            <w:pPr>
              <w:tabs>
                <w:tab w:val="left" w:pos="142"/>
              </w:tabs>
              <w:ind w:left="567" w:hanging="567"/>
              <w:outlineLvl w:val="2"/>
              <w:rPr>
                <w:b/>
                <w:szCs w:val="22"/>
              </w:rPr>
            </w:pPr>
            <w:r w:rsidRPr="00092359">
              <w:rPr>
                <w:b/>
                <w:szCs w:val="22"/>
              </w:rPr>
              <w:t>4.</w:t>
            </w:r>
            <w:r w:rsidRPr="00092359">
              <w:rPr>
                <w:b/>
                <w:szCs w:val="22"/>
              </w:rPr>
              <w:tab/>
              <w:t>PHARMACEUTICAL FORM AND CONTENTS</w:t>
            </w:r>
            <w:r w:rsidRPr="00092359">
              <w:rPr>
                <w:b/>
                <w:szCs w:val="22"/>
              </w:rPr>
              <w:fldChar w:fldCharType="begin"/>
            </w:r>
            <w:r w:rsidRPr="00092359">
              <w:rPr>
                <w:b/>
                <w:szCs w:val="22"/>
              </w:rPr>
              <w:instrText xml:space="preserve"> DOCVARIABLE VAULT_ND_81e56f1e-8a4f-4b46-bb8f-b2ede2ee8ebf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77E73E5" w14:textId="77777777" w:rsidR="000942FE" w:rsidRPr="00092359" w:rsidRDefault="000942FE">
      <w:pPr>
        <w:rPr>
          <w:szCs w:val="22"/>
        </w:rPr>
      </w:pPr>
    </w:p>
    <w:p w14:paraId="3930E944" w14:textId="77777777" w:rsidR="000942FE" w:rsidRPr="00092359" w:rsidRDefault="0072227A">
      <w:pPr>
        <w:rPr>
          <w:szCs w:val="22"/>
        </w:rPr>
      </w:pPr>
      <w:r w:rsidRPr="00092359">
        <w:rPr>
          <w:szCs w:val="22"/>
        </w:rPr>
        <w:t>30 film-coated tablets</w:t>
      </w:r>
    </w:p>
    <w:p w14:paraId="24719DB6" w14:textId="77777777" w:rsidR="000942FE" w:rsidRPr="00092359" w:rsidRDefault="0072227A">
      <w:pPr>
        <w:rPr>
          <w:szCs w:val="22"/>
        </w:rPr>
      </w:pPr>
      <w:r w:rsidRPr="00092359">
        <w:rPr>
          <w:szCs w:val="22"/>
          <w:highlight w:val="lightGray"/>
        </w:rPr>
        <w:t>100 film-coated tablets</w:t>
      </w:r>
    </w:p>
    <w:p w14:paraId="35BC17F3" w14:textId="77777777" w:rsidR="000942FE" w:rsidRPr="00092359" w:rsidRDefault="000942FE">
      <w:pPr>
        <w:rPr>
          <w:szCs w:val="22"/>
        </w:rPr>
      </w:pPr>
    </w:p>
    <w:p w14:paraId="0BEF8E09"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341D525C" w14:textId="77777777">
        <w:tc>
          <w:tcPr>
            <w:tcW w:w="9287" w:type="dxa"/>
          </w:tcPr>
          <w:p w14:paraId="0028B110" w14:textId="22DAF71C" w:rsidR="000942FE" w:rsidRPr="00092359" w:rsidRDefault="0072227A">
            <w:pPr>
              <w:tabs>
                <w:tab w:val="left" w:pos="142"/>
              </w:tabs>
              <w:ind w:left="567" w:hanging="567"/>
              <w:outlineLvl w:val="2"/>
              <w:rPr>
                <w:b/>
                <w:szCs w:val="22"/>
              </w:rPr>
            </w:pPr>
            <w:r w:rsidRPr="00092359">
              <w:rPr>
                <w:b/>
                <w:szCs w:val="22"/>
              </w:rPr>
              <w:t>5.</w:t>
            </w:r>
            <w:r w:rsidRPr="00092359">
              <w:rPr>
                <w:b/>
                <w:szCs w:val="22"/>
              </w:rPr>
              <w:tab/>
              <w:t>METHOD AND ROUTE(S) OF ADMINISTRATION</w:t>
            </w:r>
            <w:r w:rsidRPr="00092359">
              <w:rPr>
                <w:b/>
                <w:szCs w:val="22"/>
              </w:rPr>
              <w:fldChar w:fldCharType="begin"/>
            </w:r>
            <w:r w:rsidRPr="00092359">
              <w:rPr>
                <w:b/>
                <w:szCs w:val="22"/>
              </w:rPr>
              <w:instrText xml:space="preserve"> DOCVARIABLE VAULT_ND_4cdadc0d-f600-400c-9ec5-168fb5a16b3c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63ED58F4" w14:textId="77777777" w:rsidR="000942FE" w:rsidRPr="00092359" w:rsidRDefault="000942FE">
      <w:pPr>
        <w:rPr>
          <w:szCs w:val="22"/>
        </w:rPr>
      </w:pPr>
    </w:p>
    <w:p w14:paraId="237A8673" w14:textId="77777777" w:rsidR="000942FE" w:rsidRPr="00092359" w:rsidRDefault="0072227A">
      <w:pPr>
        <w:rPr>
          <w:szCs w:val="22"/>
        </w:rPr>
      </w:pPr>
      <w:r w:rsidRPr="00092359">
        <w:rPr>
          <w:szCs w:val="22"/>
        </w:rPr>
        <w:t>Read the package leaflet before use.</w:t>
      </w:r>
    </w:p>
    <w:p w14:paraId="2E849C48" w14:textId="77777777" w:rsidR="000942FE" w:rsidRPr="00092359" w:rsidRDefault="0072227A">
      <w:pPr>
        <w:rPr>
          <w:szCs w:val="22"/>
        </w:rPr>
      </w:pPr>
      <w:r w:rsidRPr="00092359">
        <w:rPr>
          <w:szCs w:val="22"/>
        </w:rPr>
        <w:t>Oral use.</w:t>
      </w:r>
    </w:p>
    <w:p w14:paraId="306C39F8" w14:textId="77777777" w:rsidR="000942FE" w:rsidRPr="00092359" w:rsidRDefault="000942FE">
      <w:pPr>
        <w:rPr>
          <w:szCs w:val="22"/>
        </w:rPr>
      </w:pPr>
    </w:p>
    <w:p w14:paraId="42F8A155"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0052E7F9" w14:textId="77777777">
        <w:tc>
          <w:tcPr>
            <w:tcW w:w="9287" w:type="dxa"/>
          </w:tcPr>
          <w:p w14:paraId="5752033C" w14:textId="14308FB5" w:rsidR="000942FE" w:rsidRPr="00092359" w:rsidRDefault="0072227A">
            <w:pPr>
              <w:tabs>
                <w:tab w:val="left" w:pos="142"/>
              </w:tabs>
              <w:ind w:left="567" w:hanging="567"/>
              <w:outlineLvl w:val="2"/>
              <w:rPr>
                <w:b/>
                <w:szCs w:val="22"/>
              </w:rPr>
            </w:pPr>
            <w:r w:rsidRPr="00092359">
              <w:rPr>
                <w:b/>
                <w:szCs w:val="22"/>
              </w:rPr>
              <w:t>6.</w:t>
            </w:r>
            <w:r w:rsidRPr="00092359">
              <w:rPr>
                <w:b/>
                <w:szCs w:val="22"/>
              </w:rPr>
              <w:tab/>
              <w:t xml:space="preserve">SPECIAL WARNING THAT THE MEDICINAL PRODUCT MUST BE STORED OUT OF THE </w:t>
            </w:r>
            <w:r w:rsidR="00127B1B" w:rsidRPr="00092359">
              <w:rPr>
                <w:b/>
                <w:szCs w:val="22"/>
              </w:rPr>
              <w:t xml:space="preserve">SIGHT AND </w:t>
            </w:r>
            <w:r w:rsidRPr="00092359">
              <w:rPr>
                <w:b/>
                <w:szCs w:val="22"/>
              </w:rPr>
              <w:t>REACH OF CHILDREN</w:t>
            </w:r>
            <w:r w:rsidRPr="00092359">
              <w:rPr>
                <w:b/>
                <w:szCs w:val="22"/>
              </w:rPr>
              <w:fldChar w:fldCharType="begin"/>
            </w:r>
            <w:r w:rsidRPr="00092359">
              <w:rPr>
                <w:b/>
                <w:szCs w:val="22"/>
              </w:rPr>
              <w:instrText xml:space="preserve"> DOCVARIABLE VAULT_ND_a3ee5b23-bebc-419a-ae7d-ee733be4d5a9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0799E067" w14:textId="77777777" w:rsidR="000942FE" w:rsidRPr="00092359" w:rsidRDefault="000942FE">
      <w:pPr>
        <w:rPr>
          <w:szCs w:val="22"/>
        </w:rPr>
      </w:pPr>
    </w:p>
    <w:p w14:paraId="35427196" w14:textId="77777777" w:rsidR="000942FE" w:rsidRPr="00092359" w:rsidRDefault="0072227A">
      <w:pPr>
        <w:rPr>
          <w:szCs w:val="22"/>
        </w:rPr>
      </w:pPr>
      <w:r w:rsidRPr="00092359">
        <w:rPr>
          <w:szCs w:val="22"/>
        </w:rPr>
        <w:t xml:space="preserve">Keep out of the </w:t>
      </w:r>
      <w:r w:rsidR="00127B1B" w:rsidRPr="00092359">
        <w:rPr>
          <w:szCs w:val="22"/>
        </w:rPr>
        <w:t xml:space="preserve">sight and </w:t>
      </w:r>
      <w:r w:rsidRPr="00092359">
        <w:rPr>
          <w:szCs w:val="22"/>
        </w:rPr>
        <w:t>reach of children.</w:t>
      </w:r>
    </w:p>
    <w:p w14:paraId="510C691D" w14:textId="77777777" w:rsidR="000942FE" w:rsidRPr="00092359" w:rsidRDefault="000942FE">
      <w:pPr>
        <w:rPr>
          <w:szCs w:val="22"/>
        </w:rPr>
      </w:pPr>
    </w:p>
    <w:p w14:paraId="64296220"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60E5D27E" w14:textId="77777777">
        <w:tc>
          <w:tcPr>
            <w:tcW w:w="9287" w:type="dxa"/>
          </w:tcPr>
          <w:p w14:paraId="22A64D07" w14:textId="4E8679C5" w:rsidR="000942FE" w:rsidRPr="00092359" w:rsidRDefault="0072227A">
            <w:pPr>
              <w:tabs>
                <w:tab w:val="left" w:pos="142"/>
              </w:tabs>
              <w:ind w:left="567" w:hanging="567"/>
              <w:outlineLvl w:val="2"/>
              <w:rPr>
                <w:b/>
                <w:szCs w:val="22"/>
              </w:rPr>
            </w:pPr>
            <w:r w:rsidRPr="00092359">
              <w:rPr>
                <w:b/>
                <w:szCs w:val="22"/>
              </w:rPr>
              <w:t>7.</w:t>
            </w:r>
            <w:r w:rsidRPr="00092359">
              <w:rPr>
                <w:b/>
                <w:szCs w:val="22"/>
              </w:rPr>
              <w:tab/>
              <w:t>OTHER SPECIAL WARNING(S), IF NECESSARY</w:t>
            </w:r>
            <w:r w:rsidRPr="00092359">
              <w:rPr>
                <w:b/>
                <w:szCs w:val="22"/>
              </w:rPr>
              <w:fldChar w:fldCharType="begin"/>
            </w:r>
            <w:r w:rsidRPr="00092359">
              <w:rPr>
                <w:b/>
                <w:szCs w:val="22"/>
              </w:rPr>
              <w:instrText xml:space="preserve"> DOCVARIABLE VAULT_ND_5c9558d3-51ad-4615-a088-38bb3685fd97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6BC91A84" w14:textId="77777777" w:rsidR="000942FE" w:rsidRPr="00092359" w:rsidRDefault="000942FE">
      <w:pPr>
        <w:rPr>
          <w:szCs w:val="22"/>
        </w:rPr>
      </w:pPr>
    </w:p>
    <w:p w14:paraId="1D0B25A1"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1212481D" w14:textId="77777777">
        <w:tc>
          <w:tcPr>
            <w:tcW w:w="9287" w:type="dxa"/>
          </w:tcPr>
          <w:p w14:paraId="4FAF45B6" w14:textId="0CA48DE2" w:rsidR="000942FE" w:rsidRPr="00092359" w:rsidRDefault="0072227A">
            <w:pPr>
              <w:tabs>
                <w:tab w:val="left" w:pos="142"/>
              </w:tabs>
              <w:ind w:left="567" w:hanging="567"/>
              <w:outlineLvl w:val="2"/>
              <w:rPr>
                <w:b/>
                <w:szCs w:val="22"/>
              </w:rPr>
            </w:pPr>
            <w:r w:rsidRPr="00092359">
              <w:rPr>
                <w:b/>
                <w:szCs w:val="22"/>
              </w:rPr>
              <w:t>8.</w:t>
            </w:r>
            <w:r w:rsidRPr="00092359">
              <w:rPr>
                <w:b/>
                <w:szCs w:val="22"/>
              </w:rPr>
              <w:tab/>
              <w:t>EXPIRY DATE</w:t>
            </w:r>
            <w:r w:rsidRPr="00092359">
              <w:rPr>
                <w:b/>
                <w:szCs w:val="22"/>
              </w:rPr>
              <w:fldChar w:fldCharType="begin"/>
            </w:r>
            <w:r w:rsidRPr="00092359">
              <w:rPr>
                <w:b/>
                <w:szCs w:val="22"/>
              </w:rPr>
              <w:instrText xml:space="preserve"> DOCVARIABLE VAULT_ND_26faa819-3fbe-43c0-ad36-68e2765b123f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626530B6" w14:textId="77777777" w:rsidR="000942FE" w:rsidRPr="00092359" w:rsidRDefault="000942FE">
      <w:pPr>
        <w:rPr>
          <w:szCs w:val="22"/>
        </w:rPr>
      </w:pPr>
    </w:p>
    <w:p w14:paraId="5F0AAE73" w14:textId="77777777" w:rsidR="000942FE" w:rsidRPr="00092359" w:rsidRDefault="0072227A">
      <w:pPr>
        <w:rPr>
          <w:szCs w:val="22"/>
        </w:rPr>
      </w:pPr>
      <w:r w:rsidRPr="00092359">
        <w:rPr>
          <w:szCs w:val="22"/>
        </w:rPr>
        <w:t>EXP</w:t>
      </w:r>
    </w:p>
    <w:p w14:paraId="37D3670A" w14:textId="77777777" w:rsidR="000942FE" w:rsidRPr="00092359" w:rsidRDefault="000942FE">
      <w:pPr>
        <w:rPr>
          <w:szCs w:val="22"/>
        </w:rPr>
      </w:pPr>
    </w:p>
    <w:p w14:paraId="4424CEBD"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72B5CFE5" w14:textId="77777777">
        <w:tc>
          <w:tcPr>
            <w:tcW w:w="9287" w:type="dxa"/>
          </w:tcPr>
          <w:p w14:paraId="531BF5E9" w14:textId="37248A6C" w:rsidR="000942FE" w:rsidRPr="00092359" w:rsidRDefault="0072227A">
            <w:pPr>
              <w:keepNext/>
              <w:keepLines/>
              <w:tabs>
                <w:tab w:val="left" w:pos="142"/>
              </w:tabs>
              <w:ind w:left="567" w:hanging="567"/>
              <w:outlineLvl w:val="2"/>
              <w:rPr>
                <w:szCs w:val="22"/>
              </w:rPr>
            </w:pPr>
            <w:r w:rsidRPr="00092359">
              <w:rPr>
                <w:b/>
                <w:szCs w:val="22"/>
              </w:rPr>
              <w:t>9.</w:t>
            </w:r>
            <w:r w:rsidRPr="00092359">
              <w:rPr>
                <w:b/>
                <w:szCs w:val="22"/>
              </w:rPr>
              <w:tab/>
              <w:t>SPECIAL STORAGE CONDITIONS</w:t>
            </w:r>
            <w:r w:rsidRPr="00092359">
              <w:rPr>
                <w:b/>
                <w:szCs w:val="22"/>
              </w:rPr>
              <w:fldChar w:fldCharType="begin"/>
            </w:r>
            <w:r w:rsidRPr="00092359">
              <w:rPr>
                <w:b/>
                <w:szCs w:val="22"/>
              </w:rPr>
              <w:instrText xml:space="preserve"> DOCVARIABLE VAULT_ND_4bad949b-6936-4227-bd2a-010e7bcab3aa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43F585BE" w14:textId="77777777" w:rsidR="000942FE" w:rsidRPr="00092359" w:rsidRDefault="000942FE">
      <w:pPr>
        <w:keepNext/>
        <w:keepLines/>
        <w:rPr>
          <w:szCs w:val="22"/>
        </w:rPr>
      </w:pPr>
    </w:p>
    <w:p w14:paraId="3D18A61C" w14:textId="77777777" w:rsidR="000942FE" w:rsidRPr="00092359" w:rsidRDefault="0072227A">
      <w:pPr>
        <w:keepNext/>
        <w:keepLines/>
        <w:rPr>
          <w:szCs w:val="22"/>
        </w:rPr>
      </w:pPr>
      <w:r w:rsidRPr="00092359">
        <w:rPr>
          <w:szCs w:val="22"/>
        </w:rPr>
        <w:t>Store in the original package.</w:t>
      </w:r>
    </w:p>
    <w:p w14:paraId="75A96313" w14:textId="77777777" w:rsidR="000942FE" w:rsidRPr="00092359" w:rsidRDefault="000942FE">
      <w:pPr>
        <w:rPr>
          <w:szCs w:val="22"/>
        </w:rPr>
      </w:pPr>
    </w:p>
    <w:p w14:paraId="7E4AC71C"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45C1E23" w14:textId="77777777">
        <w:tc>
          <w:tcPr>
            <w:tcW w:w="9287" w:type="dxa"/>
          </w:tcPr>
          <w:p w14:paraId="15C57D14" w14:textId="3F33D0AE" w:rsidR="000942FE" w:rsidRPr="00092359" w:rsidRDefault="0072227A">
            <w:pPr>
              <w:keepNext/>
              <w:tabs>
                <w:tab w:val="left" w:pos="142"/>
              </w:tabs>
              <w:ind w:left="567" w:hanging="567"/>
              <w:outlineLvl w:val="2"/>
              <w:rPr>
                <w:b/>
                <w:szCs w:val="22"/>
              </w:rPr>
            </w:pPr>
            <w:r w:rsidRPr="00092359">
              <w:rPr>
                <w:b/>
                <w:szCs w:val="22"/>
              </w:rPr>
              <w:lastRenderedPageBreak/>
              <w:t>10.</w:t>
            </w:r>
            <w:r w:rsidRPr="00092359">
              <w:rPr>
                <w:b/>
                <w:szCs w:val="22"/>
              </w:rPr>
              <w:tab/>
              <w:t>SPECIAL PRECAUTIONS FOR DISPOSAL OF UNUSED MEDICINAL PRODUCTS OR WASTE MATERIALS DERIVED FROM SUCH MEDICINAL PRODUCTS, IF APPROPRIATE</w:t>
            </w:r>
            <w:r w:rsidRPr="00092359">
              <w:rPr>
                <w:b/>
                <w:szCs w:val="22"/>
              </w:rPr>
              <w:fldChar w:fldCharType="begin"/>
            </w:r>
            <w:r w:rsidRPr="00092359">
              <w:rPr>
                <w:b/>
                <w:szCs w:val="22"/>
              </w:rPr>
              <w:instrText xml:space="preserve"> DOCVARIABLE VAULT_ND_f3f50b4e-8c40-4785-be28-b373e710831b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6CFD158E" w14:textId="77777777" w:rsidR="000942FE" w:rsidRPr="00092359" w:rsidRDefault="000942FE">
      <w:pPr>
        <w:rPr>
          <w:szCs w:val="22"/>
        </w:rPr>
      </w:pPr>
    </w:p>
    <w:p w14:paraId="4430D78E"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098E327F" w14:textId="77777777">
        <w:tc>
          <w:tcPr>
            <w:tcW w:w="9287" w:type="dxa"/>
          </w:tcPr>
          <w:p w14:paraId="20CA3CE0" w14:textId="2477CC34" w:rsidR="000942FE" w:rsidRPr="00092359" w:rsidRDefault="0072227A">
            <w:pPr>
              <w:tabs>
                <w:tab w:val="left" w:pos="142"/>
              </w:tabs>
              <w:ind w:left="567" w:hanging="567"/>
              <w:outlineLvl w:val="2"/>
              <w:rPr>
                <w:b/>
                <w:szCs w:val="22"/>
              </w:rPr>
            </w:pPr>
            <w:r w:rsidRPr="00092359">
              <w:rPr>
                <w:b/>
                <w:szCs w:val="22"/>
              </w:rPr>
              <w:t>11.</w:t>
            </w:r>
            <w:r w:rsidRPr="00092359">
              <w:rPr>
                <w:b/>
                <w:szCs w:val="22"/>
              </w:rPr>
              <w:tab/>
              <w:t>NAME AND ADDRESS OF THE MARKETING AUTHORISATION HOLDER</w:t>
            </w:r>
            <w:r w:rsidRPr="00092359">
              <w:rPr>
                <w:b/>
                <w:szCs w:val="22"/>
              </w:rPr>
              <w:fldChar w:fldCharType="begin"/>
            </w:r>
            <w:r w:rsidRPr="00092359">
              <w:rPr>
                <w:b/>
                <w:szCs w:val="22"/>
              </w:rPr>
              <w:instrText xml:space="preserve"> DOCVARIABLE VAULT_ND_17eacfb2-d461-4527-929c-0063abc8221d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F33F2CD" w14:textId="77777777" w:rsidR="000942FE" w:rsidRPr="00092359" w:rsidRDefault="000942FE">
      <w:pPr>
        <w:rPr>
          <w:szCs w:val="22"/>
        </w:rPr>
      </w:pPr>
    </w:p>
    <w:p w14:paraId="76F672F1" w14:textId="77777777" w:rsidR="000942FE" w:rsidRPr="00396AED" w:rsidRDefault="0072227A">
      <w:pPr>
        <w:autoSpaceDE w:val="0"/>
        <w:autoSpaceDN w:val="0"/>
        <w:adjustRightInd w:val="0"/>
        <w:rPr>
          <w:szCs w:val="22"/>
          <w:lang w:val="de-DE"/>
        </w:rPr>
      </w:pPr>
      <w:r w:rsidRPr="00396AED">
        <w:rPr>
          <w:szCs w:val="22"/>
          <w:lang w:val="de-DE"/>
        </w:rPr>
        <w:t>Sanofi-Aventis Deutschland GmbH</w:t>
      </w:r>
    </w:p>
    <w:p w14:paraId="67A48AE6" w14:textId="77777777" w:rsidR="000942FE" w:rsidRPr="00396AED" w:rsidRDefault="0072227A">
      <w:pPr>
        <w:rPr>
          <w:szCs w:val="22"/>
          <w:lang w:val="de-DE"/>
        </w:rPr>
      </w:pPr>
      <w:r w:rsidRPr="00396AED">
        <w:rPr>
          <w:szCs w:val="22"/>
          <w:lang w:val="de-DE"/>
        </w:rPr>
        <w:t>D-65926 Frankfurt am Main</w:t>
      </w:r>
    </w:p>
    <w:p w14:paraId="2E71836E" w14:textId="77777777" w:rsidR="000942FE" w:rsidRPr="00092359" w:rsidRDefault="0072227A">
      <w:pPr>
        <w:rPr>
          <w:szCs w:val="22"/>
        </w:rPr>
      </w:pPr>
      <w:r w:rsidRPr="00092359">
        <w:rPr>
          <w:szCs w:val="22"/>
        </w:rPr>
        <w:t>Germany</w:t>
      </w:r>
    </w:p>
    <w:p w14:paraId="53CBDFB0" w14:textId="77777777" w:rsidR="000942FE" w:rsidRPr="00092359" w:rsidRDefault="000942FE">
      <w:pPr>
        <w:rPr>
          <w:szCs w:val="22"/>
        </w:rPr>
      </w:pPr>
    </w:p>
    <w:p w14:paraId="4F513CC7"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1F5301F" w14:textId="77777777">
        <w:tc>
          <w:tcPr>
            <w:tcW w:w="9287" w:type="dxa"/>
          </w:tcPr>
          <w:p w14:paraId="7A956FF6" w14:textId="1546C4CF" w:rsidR="000942FE" w:rsidRPr="00092359" w:rsidRDefault="0072227A">
            <w:pPr>
              <w:tabs>
                <w:tab w:val="left" w:pos="142"/>
              </w:tabs>
              <w:ind w:left="567" w:hanging="567"/>
              <w:outlineLvl w:val="2"/>
              <w:rPr>
                <w:b/>
                <w:szCs w:val="22"/>
              </w:rPr>
            </w:pPr>
            <w:r w:rsidRPr="00092359">
              <w:rPr>
                <w:b/>
                <w:szCs w:val="22"/>
              </w:rPr>
              <w:t>12.</w:t>
            </w:r>
            <w:r w:rsidRPr="00092359">
              <w:rPr>
                <w:b/>
                <w:szCs w:val="22"/>
              </w:rPr>
              <w:tab/>
              <w:t>MARKETING AUTHORISATION NUMBER(S)</w:t>
            </w:r>
            <w:r w:rsidRPr="00092359">
              <w:rPr>
                <w:b/>
                <w:szCs w:val="22"/>
              </w:rPr>
              <w:fldChar w:fldCharType="begin"/>
            </w:r>
            <w:r w:rsidRPr="00092359">
              <w:rPr>
                <w:b/>
                <w:szCs w:val="22"/>
              </w:rPr>
              <w:instrText xml:space="preserve"> DOCVARIABLE VAULT_ND_bf8432f6-064e-4259-9379-84f4c2834ad3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4643E390" w14:textId="77777777" w:rsidR="000942FE" w:rsidRPr="00092359" w:rsidRDefault="000942FE">
      <w:pPr>
        <w:rPr>
          <w:szCs w:val="22"/>
        </w:rPr>
      </w:pPr>
    </w:p>
    <w:p w14:paraId="357DDE09" w14:textId="77777777" w:rsidR="000942FE" w:rsidRPr="00092359" w:rsidRDefault="0072227A">
      <w:pPr>
        <w:rPr>
          <w:szCs w:val="22"/>
          <w:highlight w:val="lightGray"/>
        </w:rPr>
      </w:pPr>
      <w:r w:rsidRPr="00092359">
        <w:rPr>
          <w:szCs w:val="22"/>
        </w:rPr>
        <w:t xml:space="preserve">EU/1/99/118/005 </w:t>
      </w:r>
      <w:r w:rsidRPr="00092359">
        <w:rPr>
          <w:szCs w:val="22"/>
          <w:highlight w:val="lightGray"/>
        </w:rPr>
        <w:t>30 tablets</w:t>
      </w:r>
    </w:p>
    <w:p w14:paraId="38BBC720" w14:textId="77777777" w:rsidR="000942FE" w:rsidRPr="00092359" w:rsidRDefault="0072227A">
      <w:pPr>
        <w:rPr>
          <w:szCs w:val="22"/>
        </w:rPr>
      </w:pPr>
      <w:r w:rsidRPr="00092359">
        <w:rPr>
          <w:szCs w:val="22"/>
          <w:highlight w:val="lightGray"/>
        </w:rPr>
        <w:t>EU/1/99/118/006 100 tablets</w:t>
      </w:r>
    </w:p>
    <w:p w14:paraId="16D2F7E2" w14:textId="77777777" w:rsidR="000942FE" w:rsidRPr="00092359" w:rsidRDefault="000942FE">
      <w:pPr>
        <w:rPr>
          <w:szCs w:val="22"/>
        </w:rPr>
      </w:pPr>
    </w:p>
    <w:p w14:paraId="367C6A1A"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20C0EA00" w14:textId="77777777">
        <w:tc>
          <w:tcPr>
            <w:tcW w:w="9287" w:type="dxa"/>
          </w:tcPr>
          <w:p w14:paraId="5DFF287B" w14:textId="66F60C84" w:rsidR="000942FE" w:rsidRPr="00092359" w:rsidRDefault="0072227A">
            <w:pPr>
              <w:tabs>
                <w:tab w:val="left" w:pos="142"/>
              </w:tabs>
              <w:ind w:left="567" w:hanging="567"/>
              <w:outlineLvl w:val="2"/>
              <w:rPr>
                <w:b/>
                <w:szCs w:val="22"/>
              </w:rPr>
            </w:pPr>
            <w:r w:rsidRPr="00092359">
              <w:rPr>
                <w:b/>
                <w:szCs w:val="22"/>
              </w:rPr>
              <w:t>13.</w:t>
            </w:r>
            <w:r w:rsidRPr="00092359">
              <w:rPr>
                <w:b/>
                <w:szCs w:val="22"/>
              </w:rPr>
              <w:tab/>
              <w:t>BATCH NUMBER</w:t>
            </w:r>
            <w:r w:rsidRPr="00092359">
              <w:rPr>
                <w:b/>
                <w:szCs w:val="22"/>
              </w:rPr>
              <w:fldChar w:fldCharType="begin"/>
            </w:r>
            <w:r w:rsidRPr="00092359">
              <w:rPr>
                <w:b/>
                <w:szCs w:val="22"/>
              </w:rPr>
              <w:instrText xml:space="preserve"> DOCVARIABLE VAULT_ND_569b35d3-3d3c-4a42-93bf-59ebbc1966d3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3DDCA62" w14:textId="77777777" w:rsidR="000942FE" w:rsidRPr="00092359" w:rsidRDefault="000942FE">
      <w:pPr>
        <w:rPr>
          <w:szCs w:val="22"/>
        </w:rPr>
      </w:pPr>
    </w:p>
    <w:p w14:paraId="0EA9D6EA" w14:textId="77777777" w:rsidR="000942FE" w:rsidRPr="00092359" w:rsidRDefault="0072227A">
      <w:pPr>
        <w:rPr>
          <w:szCs w:val="22"/>
        </w:rPr>
      </w:pPr>
      <w:r w:rsidRPr="00092359">
        <w:rPr>
          <w:szCs w:val="22"/>
        </w:rPr>
        <w:t>Batch</w:t>
      </w:r>
    </w:p>
    <w:p w14:paraId="24A68329" w14:textId="77777777" w:rsidR="000942FE" w:rsidRPr="00092359" w:rsidRDefault="000942FE">
      <w:pPr>
        <w:rPr>
          <w:szCs w:val="22"/>
        </w:rPr>
      </w:pPr>
    </w:p>
    <w:p w14:paraId="23027F8F"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1D4179D9" w14:textId="77777777">
        <w:tc>
          <w:tcPr>
            <w:tcW w:w="9287" w:type="dxa"/>
          </w:tcPr>
          <w:p w14:paraId="31E44540" w14:textId="1C80195E" w:rsidR="000942FE" w:rsidRPr="00092359" w:rsidRDefault="0072227A">
            <w:pPr>
              <w:tabs>
                <w:tab w:val="left" w:pos="142"/>
              </w:tabs>
              <w:ind w:left="567" w:hanging="567"/>
              <w:outlineLvl w:val="2"/>
              <w:rPr>
                <w:b/>
                <w:szCs w:val="22"/>
              </w:rPr>
            </w:pPr>
            <w:r w:rsidRPr="00092359">
              <w:rPr>
                <w:b/>
                <w:szCs w:val="22"/>
              </w:rPr>
              <w:t>14.</w:t>
            </w:r>
            <w:r w:rsidRPr="00092359">
              <w:rPr>
                <w:b/>
                <w:szCs w:val="22"/>
              </w:rPr>
              <w:tab/>
              <w:t>GENERAL CLASSIFICATION FOR SUPPLY</w:t>
            </w:r>
            <w:r w:rsidRPr="00092359">
              <w:rPr>
                <w:b/>
                <w:szCs w:val="22"/>
              </w:rPr>
              <w:fldChar w:fldCharType="begin"/>
            </w:r>
            <w:r w:rsidRPr="00092359">
              <w:rPr>
                <w:b/>
                <w:szCs w:val="22"/>
              </w:rPr>
              <w:instrText xml:space="preserve"> DOCVARIABLE VAULT_ND_497848cd-772e-4f41-ba4d-1263edee0351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73EC4C40" w14:textId="77777777" w:rsidR="000942FE" w:rsidRPr="00092359" w:rsidRDefault="000942FE">
      <w:pPr>
        <w:rPr>
          <w:szCs w:val="22"/>
        </w:rPr>
      </w:pPr>
    </w:p>
    <w:p w14:paraId="4B362BF6" w14:textId="77777777" w:rsidR="000942FE" w:rsidRPr="00092359" w:rsidRDefault="0072227A">
      <w:pPr>
        <w:rPr>
          <w:szCs w:val="22"/>
        </w:rPr>
      </w:pPr>
      <w:r w:rsidRPr="00092359">
        <w:rPr>
          <w:szCs w:val="22"/>
        </w:rPr>
        <w:t>Medicinal product subject to medical prescription.</w:t>
      </w:r>
    </w:p>
    <w:p w14:paraId="784147D1" w14:textId="77777777" w:rsidR="000942FE" w:rsidRPr="00092359" w:rsidRDefault="000942FE">
      <w:pPr>
        <w:rPr>
          <w:szCs w:val="22"/>
        </w:rPr>
      </w:pPr>
    </w:p>
    <w:p w14:paraId="7B6D19C1"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B45EB85" w14:textId="77777777">
        <w:tc>
          <w:tcPr>
            <w:tcW w:w="9287" w:type="dxa"/>
          </w:tcPr>
          <w:p w14:paraId="2381F2A2" w14:textId="7FC8CE51" w:rsidR="000942FE" w:rsidRPr="00092359" w:rsidRDefault="0072227A">
            <w:pPr>
              <w:tabs>
                <w:tab w:val="left" w:pos="142"/>
              </w:tabs>
              <w:ind w:left="567" w:hanging="567"/>
              <w:outlineLvl w:val="2"/>
              <w:rPr>
                <w:b/>
                <w:szCs w:val="22"/>
              </w:rPr>
            </w:pPr>
            <w:r w:rsidRPr="00092359">
              <w:rPr>
                <w:b/>
                <w:szCs w:val="22"/>
              </w:rPr>
              <w:t>15.</w:t>
            </w:r>
            <w:r w:rsidRPr="00092359">
              <w:rPr>
                <w:b/>
                <w:szCs w:val="22"/>
              </w:rPr>
              <w:tab/>
              <w:t>INSTRUCTIONS ON USE</w:t>
            </w:r>
            <w:r w:rsidRPr="00092359">
              <w:rPr>
                <w:b/>
                <w:szCs w:val="22"/>
              </w:rPr>
              <w:fldChar w:fldCharType="begin"/>
            </w:r>
            <w:r w:rsidRPr="00092359">
              <w:rPr>
                <w:b/>
                <w:szCs w:val="22"/>
              </w:rPr>
              <w:instrText xml:space="preserve"> DOCVARIABLE VAULT_ND_e7ee7c3c-6e17-4074-a01a-c614318ad20e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54692FC5" w14:textId="77777777" w:rsidR="000942FE" w:rsidRPr="00092359" w:rsidRDefault="000942FE">
      <w:pPr>
        <w:rPr>
          <w:szCs w:val="22"/>
        </w:rPr>
      </w:pPr>
    </w:p>
    <w:p w14:paraId="625A8C54"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41246B3" w14:textId="77777777">
        <w:tc>
          <w:tcPr>
            <w:tcW w:w="9287" w:type="dxa"/>
          </w:tcPr>
          <w:p w14:paraId="46C664B5" w14:textId="64494A7C" w:rsidR="000942FE" w:rsidRPr="00092359" w:rsidRDefault="0072227A">
            <w:pPr>
              <w:tabs>
                <w:tab w:val="left" w:pos="142"/>
              </w:tabs>
              <w:ind w:left="567" w:hanging="567"/>
              <w:outlineLvl w:val="2"/>
              <w:rPr>
                <w:b/>
                <w:szCs w:val="22"/>
              </w:rPr>
            </w:pPr>
            <w:r w:rsidRPr="00092359">
              <w:rPr>
                <w:b/>
                <w:szCs w:val="22"/>
              </w:rPr>
              <w:t>16.</w:t>
            </w:r>
            <w:r w:rsidRPr="00092359">
              <w:rPr>
                <w:b/>
                <w:szCs w:val="22"/>
              </w:rPr>
              <w:tab/>
              <w:t>INFORMATION IN BRAILLE</w:t>
            </w:r>
            <w:r w:rsidRPr="00092359">
              <w:rPr>
                <w:b/>
                <w:szCs w:val="22"/>
              </w:rPr>
              <w:fldChar w:fldCharType="begin"/>
            </w:r>
            <w:r w:rsidRPr="00092359">
              <w:rPr>
                <w:b/>
                <w:szCs w:val="22"/>
              </w:rPr>
              <w:instrText xml:space="preserve"> DOCVARIABLE VAULT_ND_0125dc58-71c5-4aa4-a05d-3cc7bd8ee70e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0C2F1DCB" w14:textId="77777777" w:rsidR="000942FE" w:rsidRPr="00092359" w:rsidRDefault="000942FE">
      <w:pPr>
        <w:rPr>
          <w:b/>
          <w:szCs w:val="22"/>
          <w:u w:val="single"/>
        </w:rPr>
      </w:pPr>
    </w:p>
    <w:p w14:paraId="0696A348" w14:textId="77777777" w:rsidR="004410FE" w:rsidRPr="00092359" w:rsidRDefault="0072227A">
      <w:pPr>
        <w:pStyle w:val="EndnoteText"/>
        <w:spacing w:line="260" w:lineRule="exact"/>
        <w:rPr>
          <w:bCs/>
          <w:szCs w:val="22"/>
        </w:rPr>
      </w:pPr>
      <w:r w:rsidRPr="00092359">
        <w:rPr>
          <w:bCs/>
          <w:szCs w:val="22"/>
        </w:rPr>
        <w:t>Arava 20 mg</w:t>
      </w:r>
    </w:p>
    <w:p w14:paraId="5C02ACEA" w14:textId="77777777" w:rsidR="004410FE" w:rsidRPr="00092359" w:rsidRDefault="004410FE">
      <w:pPr>
        <w:pStyle w:val="EndnoteText"/>
        <w:spacing w:line="260" w:lineRule="exact"/>
        <w:rPr>
          <w:bCs/>
          <w:szCs w:val="22"/>
        </w:rPr>
      </w:pPr>
    </w:p>
    <w:p w14:paraId="6DB069D7" w14:textId="77777777" w:rsidR="004410FE" w:rsidRPr="00092359" w:rsidRDefault="004410FE">
      <w:pPr>
        <w:pStyle w:val="EndnoteText"/>
        <w:spacing w:line="260" w:lineRule="exact"/>
        <w:rPr>
          <w:bCs/>
          <w:szCs w:val="22"/>
        </w:rPr>
      </w:pPr>
    </w:p>
    <w:p w14:paraId="23D95F55" w14:textId="77777777" w:rsidR="004410FE" w:rsidRPr="00186EAF" w:rsidRDefault="0072227A" w:rsidP="004410FE">
      <w:pPr>
        <w:pBdr>
          <w:top w:val="single" w:sz="4" w:space="1" w:color="auto"/>
          <w:left w:val="single" w:sz="4" w:space="4" w:color="auto"/>
          <w:bottom w:val="single" w:sz="4" w:space="0" w:color="auto"/>
          <w:right w:val="single" w:sz="4" w:space="4" w:color="auto"/>
        </w:pBdr>
        <w:rPr>
          <w:i/>
        </w:rPr>
      </w:pPr>
      <w:r w:rsidRPr="00186EAF">
        <w:rPr>
          <w:b/>
        </w:rPr>
        <w:t>17.</w:t>
      </w:r>
      <w:r w:rsidRPr="00186EAF">
        <w:rPr>
          <w:b/>
        </w:rPr>
        <w:tab/>
        <w:t>UNIQUE IDENTIFIER – 2D BARCODE</w:t>
      </w:r>
    </w:p>
    <w:p w14:paraId="652B0E07" w14:textId="77777777" w:rsidR="004410FE" w:rsidRPr="00186EAF" w:rsidRDefault="004410FE" w:rsidP="004410FE"/>
    <w:p w14:paraId="3FC60DB1" w14:textId="77777777" w:rsidR="00F77097" w:rsidRPr="00186EAF" w:rsidRDefault="0072227A" w:rsidP="00F77097">
      <w:r w:rsidRPr="00186EAF">
        <w:rPr>
          <w:highlight w:val="lightGray"/>
        </w:rPr>
        <w:t>2D barcode carrying the unique identifier included.</w:t>
      </w:r>
    </w:p>
    <w:p w14:paraId="2C080F67" w14:textId="77777777" w:rsidR="00F77097" w:rsidRPr="00186EAF" w:rsidRDefault="00F77097" w:rsidP="004410FE"/>
    <w:p w14:paraId="4C439C90" w14:textId="77777777" w:rsidR="004410FE" w:rsidRPr="00186EAF" w:rsidRDefault="004410FE" w:rsidP="004410FE"/>
    <w:p w14:paraId="58DA185A" w14:textId="77777777" w:rsidR="004410FE" w:rsidRPr="00186EAF" w:rsidRDefault="0072227A" w:rsidP="004410FE">
      <w:pPr>
        <w:pBdr>
          <w:top w:val="single" w:sz="4" w:space="1" w:color="auto"/>
          <w:left w:val="single" w:sz="4" w:space="4" w:color="auto"/>
          <w:bottom w:val="single" w:sz="4" w:space="0" w:color="auto"/>
          <w:right w:val="single" w:sz="4" w:space="4" w:color="auto"/>
        </w:pBdr>
        <w:rPr>
          <w:i/>
        </w:rPr>
      </w:pPr>
      <w:r w:rsidRPr="00186EAF">
        <w:rPr>
          <w:b/>
        </w:rPr>
        <w:t>18.</w:t>
      </w:r>
      <w:r w:rsidRPr="00186EAF">
        <w:rPr>
          <w:b/>
        </w:rPr>
        <w:tab/>
        <w:t>UNIQUE IDENTIFIER - HUMAN READABLE DATA</w:t>
      </w:r>
    </w:p>
    <w:p w14:paraId="41E51EF2" w14:textId="77777777" w:rsidR="004410FE" w:rsidRPr="00186EAF" w:rsidRDefault="004410FE" w:rsidP="004410FE">
      <w:pPr>
        <w:pStyle w:val="NoSpacing"/>
        <w:rPr>
          <w:lang w:val="en-GB"/>
        </w:rPr>
      </w:pPr>
    </w:p>
    <w:p w14:paraId="0DE0F31F" w14:textId="77777777" w:rsidR="004410FE" w:rsidRPr="00186EAF" w:rsidRDefault="0072227A" w:rsidP="004410FE">
      <w:pPr>
        <w:pStyle w:val="NoSpacing"/>
        <w:rPr>
          <w:lang w:val="en-GB"/>
        </w:rPr>
      </w:pPr>
      <w:r w:rsidRPr="00186EAF">
        <w:rPr>
          <w:lang w:val="en-GB"/>
        </w:rPr>
        <w:t>PC:</w:t>
      </w:r>
    </w:p>
    <w:p w14:paraId="09DBB180" w14:textId="77777777" w:rsidR="004410FE" w:rsidRPr="00186EAF" w:rsidRDefault="0072227A" w:rsidP="004410FE">
      <w:pPr>
        <w:pStyle w:val="NoSpacing"/>
        <w:rPr>
          <w:lang w:val="en-GB"/>
        </w:rPr>
      </w:pPr>
      <w:r w:rsidRPr="00186EAF">
        <w:rPr>
          <w:lang w:val="en-GB"/>
        </w:rPr>
        <w:t>SN:</w:t>
      </w:r>
    </w:p>
    <w:p w14:paraId="4C3528AE" w14:textId="77777777" w:rsidR="004410FE" w:rsidRPr="00186EAF" w:rsidRDefault="0072227A" w:rsidP="004410FE">
      <w:pPr>
        <w:pStyle w:val="NoSpacing"/>
        <w:rPr>
          <w:lang w:val="en-GB"/>
        </w:rPr>
      </w:pPr>
      <w:r w:rsidRPr="00186EAF">
        <w:rPr>
          <w:lang w:val="en-GB"/>
        </w:rPr>
        <w:t>NN:</w:t>
      </w:r>
    </w:p>
    <w:p w14:paraId="2E66895B" w14:textId="77777777" w:rsidR="000942FE" w:rsidRPr="00092359" w:rsidRDefault="0072227A">
      <w:pPr>
        <w:pStyle w:val="EndnoteText"/>
        <w:spacing w:line="260" w:lineRule="exact"/>
        <w:rPr>
          <w:bCs/>
          <w:szCs w:val="22"/>
        </w:rPr>
      </w:pPr>
      <w:r w:rsidRPr="00092359">
        <w:rPr>
          <w:bCs/>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3AEE2574" w14:textId="77777777">
        <w:tc>
          <w:tcPr>
            <w:tcW w:w="9287" w:type="dxa"/>
          </w:tcPr>
          <w:p w14:paraId="2EB04259" w14:textId="7D6CBE3A" w:rsidR="000942FE" w:rsidRPr="00092359" w:rsidRDefault="0072227A">
            <w:pPr>
              <w:outlineLvl w:val="1"/>
              <w:rPr>
                <w:b/>
                <w:szCs w:val="22"/>
              </w:rPr>
            </w:pPr>
            <w:r w:rsidRPr="00092359">
              <w:rPr>
                <w:b/>
                <w:szCs w:val="22"/>
              </w:rPr>
              <w:lastRenderedPageBreak/>
              <w:t>MINIMUM PARTICULARS TO APPEAR ON BLISTERS OR STRIPS</w:t>
            </w:r>
            <w:r w:rsidRPr="00092359">
              <w:rPr>
                <w:b/>
                <w:szCs w:val="22"/>
              </w:rPr>
              <w:fldChar w:fldCharType="begin"/>
            </w:r>
            <w:r w:rsidRPr="00092359">
              <w:rPr>
                <w:b/>
                <w:szCs w:val="22"/>
              </w:rPr>
              <w:instrText xml:space="preserve"> DOCVARIABLE VAULT_ND_3a64db73-dd7c-4b2f-891c-0d71cd2f5d37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5D1F93CD" w14:textId="77777777" w:rsidR="000942FE" w:rsidRPr="00092359" w:rsidRDefault="000942FE">
      <w:pPr>
        <w:rPr>
          <w:szCs w:val="22"/>
        </w:rPr>
      </w:pPr>
    </w:p>
    <w:p w14:paraId="1F761650"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69A7705F" w14:textId="77777777">
        <w:tc>
          <w:tcPr>
            <w:tcW w:w="9287" w:type="dxa"/>
          </w:tcPr>
          <w:p w14:paraId="1042B1B0" w14:textId="094F1C36" w:rsidR="000942FE" w:rsidRPr="00092359" w:rsidRDefault="0072227A">
            <w:pPr>
              <w:tabs>
                <w:tab w:val="left" w:pos="142"/>
              </w:tabs>
              <w:ind w:left="567" w:hanging="567"/>
              <w:outlineLvl w:val="2"/>
              <w:rPr>
                <w:b/>
                <w:szCs w:val="22"/>
              </w:rPr>
            </w:pPr>
            <w:r w:rsidRPr="00092359">
              <w:rPr>
                <w:b/>
                <w:szCs w:val="22"/>
              </w:rPr>
              <w:t>1.</w:t>
            </w:r>
            <w:r w:rsidRPr="00092359">
              <w:rPr>
                <w:b/>
                <w:szCs w:val="22"/>
              </w:rPr>
              <w:tab/>
              <w:t>NAME OF THE MEDICINAL PRODUCT</w:t>
            </w:r>
            <w:r w:rsidRPr="00092359">
              <w:rPr>
                <w:b/>
                <w:szCs w:val="22"/>
              </w:rPr>
              <w:fldChar w:fldCharType="begin"/>
            </w:r>
            <w:r w:rsidRPr="00092359">
              <w:rPr>
                <w:b/>
                <w:szCs w:val="22"/>
              </w:rPr>
              <w:instrText xml:space="preserve"> DOCVARIABLE VAULT_ND_a6982c3e-2483-4e12-935e-0b0e63faf81a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578ED8A2" w14:textId="77777777" w:rsidR="000942FE" w:rsidRPr="00092359" w:rsidRDefault="000942FE">
      <w:pPr>
        <w:ind w:left="567" w:hanging="567"/>
        <w:rPr>
          <w:szCs w:val="22"/>
        </w:rPr>
      </w:pPr>
    </w:p>
    <w:p w14:paraId="1E199CD0" w14:textId="77777777" w:rsidR="000942FE" w:rsidRPr="00092359" w:rsidRDefault="0072227A">
      <w:pPr>
        <w:pStyle w:val="EndnoteText"/>
        <w:tabs>
          <w:tab w:val="clear" w:pos="567"/>
        </w:tabs>
        <w:autoSpaceDE w:val="0"/>
        <w:autoSpaceDN w:val="0"/>
        <w:adjustRightInd w:val="0"/>
        <w:rPr>
          <w:szCs w:val="22"/>
        </w:rPr>
      </w:pPr>
      <w:r w:rsidRPr="00092359">
        <w:rPr>
          <w:szCs w:val="22"/>
        </w:rPr>
        <w:t>Arava 20 mg film-coated tablets</w:t>
      </w:r>
    </w:p>
    <w:p w14:paraId="57A1A8DC" w14:textId="77777777" w:rsidR="000942FE" w:rsidRPr="00092359" w:rsidRDefault="0072227A">
      <w:pPr>
        <w:ind w:left="567" w:hanging="567"/>
        <w:rPr>
          <w:szCs w:val="22"/>
        </w:rPr>
      </w:pPr>
      <w:r w:rsidRPr="00092359">
        <w:rPr>
          <w:szCs w:val="22"/>
        </w:rPr>
        <w:t>leflunomide</w:t>
      </w:r>
    </w:p>
    <w:p w14:paraId="6FD7DCD5" w14:textId="77777777" w:rsidR="000942FE" w:rsidRPr="00092359" w:rsidRDefault="000942FE">
      <w:pPr>
        <w:rPr>
          <w:szCs w:val="22"/>
        </w:rPr>
      </w:pPr>
    </w:p>
    <w:p w14:paraId="473FBA36"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E798C98" w14:textId="77777777">
        <w:tc>
          <w:tcPr>
            <w:tcW w:w="9287" w:type="dxa"/>
          </w:tcPr>
          <w:p w14:paraId="72D77392" w14:textId="0DFB56FD" w:rsidR="000942FE" w:rsidRPr="00092359" w:rsidRDefault="0072227A">
            <w:pPr>
              <w:tabs>
                <w:tab w:val="left" w:pos="142"/>
              </w:tabs>
              <w:ind w:left="567" w:hanging="567"/>
              <w:outlineLvl w:val="2"/>
              <w:rPr>
                <w:b/>
                <w:szCs w:val="22"/>
              </w:rPr>
            </w:pPr>
            <w:r w:rsidRPr="00092359">
              <w:rPr>
                <w:b/>
                <w:szCs w:val="22"/>
              </w:rPr>
              <w:t>2.</w:t>
            </w:r>
            <w:r w:rsidRPr="00092359">
              <w:rPr>
                <w:b/>
                <w:szCs w:val="22"/>
              </w:rPr>
              <w:tab/>
              <w:t>NAME OF THE MARKETING AUTHORISATION HOLDER</w:t>
            </w:r>
            <w:r w:rsidRPr="00092359">
              <w:rPr>
                <w:b/>
                <w:szCs w:val="22"/>
              </w:rPr>
              <w:fldChar w:fldCharType="begin"/>
            </w:r>
            <w:r w:rsidRPr="00092359">
              <w:rPr>
                <w:b/>
                <w:szCs w:val="22"/>
              </w:rPr>
              <w:instrText xml:space="preserve"> DOCVARIABLE VAULT_ND_da94e8af-bb8e-4826-92c0-3d1fe28952a6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8137411" w14:textId="77777777" w:rsidR="000942FE" w:rsidRPr="00092359" w:rsidRDefault="000942FE">
      <w:pPr>
        <w:rPr>
          <w:szCs w:val="22"/>
        </w:rPr>
      </w:pPr>
    </w:p>
    <w:p w14:paraId="0D5889A5" w14:textId="77777777" w:rsidR="000942FE" w:rsidRPr="00092359" w:rsidRDefault="0072227A">
      <w:pPr>
        <w:rPr>
          <w:szCs w:val="22"/>
        </w:rPr>
      </w:pPr>
      <w:r w:rsidRPr="00092359">
        <w:rPr>
          <w:szCs w:val="22"/>
        </w:rPr>
        <w:t>Sanofi-Aventis</w:t>
      </w:r>
    </w:p>
    <w:p w14:paraId="18A52DC6" w14:textId="77777777" w:rsidR="000942FE" w:rsidRPr="00092359" w:rsidRDefault="000942FE">
      <w:pPr>
        <w:rPr>
          <w:szCs w:val="22"/>
        </w:rPr>
      </w:pPr>
    </w:p>
    <w:p w14:paraId="13D9CC90"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2680631F" w14:textId="77777777">
        <w:tc>
          <w:tcPr>
            <w:tcW w:w="9287" w:type="dxa"/>
          </w:tcPr>
          <w:p w14:paraId="25897CAB" w14:textId="18DE4185" w:rsidR="000942FE" w:rsidRPr="00092359" w:rsidRDefault="0072227A">
            <w:pPr>
              <w:tabs>
                <w:tab w:val="left" w:pos="142"/>
              </w:tabs>
              <w:ind w:left="567" w:hanging="567"/>
              <w:outlineLvl w:val="2"/>
              <w:rPr>
                <w:b/>
                <w:szCs w:val="22"/>
              </w:rPr>
            </w:pPr>
            <w:r w:rsidRPr="00092359">
              <w:rPr>
                <w:b/>
                <w:szCs w:val="22"/>
              </w:rPr>
              <w:t>3.</w:t>
            </w:r>
            <w:r w:rsidRPr="00092359">
              <w:rPr>
                <w:b/>
                <w:szCs w:val="22"/>
              </w:rPr>
              <w:tab/>
              <w:t>EXPIRY DATE</w:t>
            </w:r>
            <w:r w:rsidRPr="00092359">
              <w:rPr>
                <w:b/>
                <w:szCs w:val="22"/>
              </w:rPr>
              <w:fldChar w:fldCharType="begin"/>
            </w:r>
            <w:r w:rsidRPr="00092359">
              <w:rPr>
                <w:b/>
                <w:szCs w:val="22"/>
              </w:rPr>
              <w:instrText xml:space="preserve"> DOCVARIABLE VAULT_ND_ab50ce1b-8dcb-4762-9e14-084d9a67c9cc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6675C2D" w14:textId="77777777" w:rsidR="000942FE" w:rsidRPr="00092359" w:rsidRDefault="000942FE">
      <w:pPr>
        <w:rPr>
          <w:szCs w:val="22"/>
        </w:rPr>
      </w:pPr>
    </w:p>
    <w:p w14:paraId="664801DD" w14:textId="77777777" w:rsidR="000942FE" w:rsidRPr="00092359" w:rsidRDefault="0072227A">
      <w:pPr>
        <w:rPr>
          <w:szCs w:val="22"/>
        </w:rPr>
      </w:pPr>
      <w:r w:rsidRPr="00092359">
        <w:rPr>
          <w:szCs w:val="22"/>
        </w:rPr>
        <w:t>EXP</w:t>
      </w:r>
    </w:p>
    <w:p w14:paraId="737C5B1E" w14:textId="77777777" w:rsidR="000942FE" w:rsidRPr="00092359" w:rsidRDefault="000942FE">
      <w:pPr>
        <w:rPr>
          <w:szCs w:val="22"/>
        </w:rPr>
      </w:pPr>
    </w:p>
    <w:p w14:paraId="04C073F4"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6B5AB52F" w14:textId="77777777">
        <w:tc>
          <w:tcPr>
            <w:tcW w:w="9287" w:type="dxa"/>
          </w:tcPr>
          <w:p w14:paraId="662D1A66" w14:textId="7568ABA6" w:rsidR="000942FE" w:rsidRPr="00092359" w:rsidRDefault="0072227A">
            <w:pPr>
              <w:tabs>
                <w:tab w:val="left" w:pos="142"/>
              </w:tabs>
              <w:ind w:left="567" w:hanging="567"/>
              <w:outlineLvl w:val="2"/>
              <w:rPr>
                <w:b/>
                <w:szCs w:val="22"/>
              </w:rPr>
            </w:pPr>
            <w:r w:rsidRPr="00092359">
              <w:rPr>
                <w:b/>
                <w:szCs w:val="22"/>
              </w:rPr>
              <w:t>4.</w:t>
            </w:r>
            <w:r w:rsidRPr="00092359">
              <w:rPr>
                <w:b/>
                <w:szCs w:val="22"/>
              </w:rPr>
              <w:tab/>
              <w:t>BATCH NUMBER</w:t>
            </w:r>
            <w:r w:rsidRPr="00092359">
              <w:rPr>
                <w:b/>
                <w:szCs w:val="22"/>
              </w:rPr>
              <w:fldChar w:fldCharType="begin"/>
            </w:r>
            <w:r w:rsidRPr="00092359">
              <w:rPr>
                <w:b/>
                <w:szCs w:val="22"/>
              </w:rPr>
              <w:instrText xml:space="preserve"> DOCVARIABLE VAULT_ND_2ef7355a-a413-4fc6-ae08-a40d27c5048d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1E5CF20" w14:textId="77777777" w:rsidR="000942FE" w:rsidRPr="00092359" w:rsidRDefault="000942FE">
      <w:pPr>
        <w:rPr>
          <w:szCs w:val="22"/>
        </w:rPr>
      </w:pPr>
    </w:p>
    <w:p w14:paraId="3847CCA0" w14:textId="77777777" w:rsidR="000942FE" w:rsidRPr="00092359" w:rsidRDefault="0072227A">
      <w:pPr>
        <w:rPr>
          <w:szCs w:val="22"/>
        </w:rPr>
      </w:pPr>
      <w:r w:rsidRPr="00092359">
        <w:rPr>
          <w:szCs w:val="22"/>
        </w:rPr>
        <w:t>Batch</w:t>
      </w:r>
    </w:p>
    <w:p w14:paraId="3581F356" w14:textId="77777777" w:rsidR="000942FE" w:rsidRPr="00092359" w:rsidRDefault="000942FE">
      <w:pPr>
        <w:rPr>
          <w:szCs w:val="22"/>
        </w:rPr>
      </w:pPr>
    </w:p>
    <w:p w14:paraId="55610295"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62EFC8C" w14:textId="77777777">
        <w:tc>
          <w:tcPr>
            <w:tcW w:w="9287" w:type="dxa"/>
          </w:tcPr>
          <w:p w14:paraId="05ACEDE4" w14:textId="65306090" w:rsidR="000942FE" w:rsidRPr="00092359" w:rsidRDefault="0072227A">
            <w:pPr>
              <w:tabs>
                <w:tab w:val="left" w:pos="142"/>
              </w:tabs>
              <w:ind w:left="567" w:hanging="567"/>
              <w:outlineLvl w:val="2"/>
              <w:rPr>
                <w:b/>
                <w:szCs w:val="22"/>
              </w:rPr>
            </w:pPr>
            <w:r w:rsidRPr="00092359">
              <w:rPr>
                <w:b/>
                <w:szCs w:val="22"/>
              </w:rPr>
              <w:t>5.</w:t>
            </w:r>
            <w:r w:rsidRPr="00092359">
              <w:rPr>
                <w:b/>
                <w:szCs w:val="22"/>
              </w:rPr>
              <w:tab/>
              <w:t xml:space="preserve"> OTHER</w:t>
            </w:r>
            <w:r w:rsidRPr="00092359">
              <w:rPr>
                <w:b/>
                <w:szCs w:val="22"/>
              </w:rPr>
              <w:fldChar w:fldCharType="begin"/>
            </w:r>
            <w:r w:rsidRPr="00092359">
              <w:rPr>
                <w:b/>
                <w:szCs w:val="22"/>
              </w:rPr>
              <w:instrText xml:space="preserve"> DOCVARIABLE VAULT_ND_5d2b5dc2-9149-4099-8d3f-6e42c825b163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639B73F4" w14:textId="77777777" w:rsidR="000942FE" w:rsidRPr="00092359" w:rsidRDefault="0072227A">
      <w:pPr>
        <w:rPr>
          <w:szCs w:val="22"/>
        </w:rPr>
      </w:pPr>
      <w:r w:rsidRPr="00092359">
        <w:rPr>
          <w:b/>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56E7BAA" w14:textId="77777777">
        <w:trPr>
          <w:trHeight w:val="574"/>
        </w:trPr>
        <w:tc>
          <w:tcPr>
            <w:tcW w:w="9287" w:type="dxa"/>
            <w:tcBorders>
              <w:bottom w:val="single" w:sz="4" w:space="0" w:color="auto"/>
            </w:tcBorders>
          </w:tcPr>
          <w:p w14:paraId="5DBC4376" w14:textId="5C1A6E5D" w:rsidR="000942FE" w:rsidRPr="00092359" w:rsidRDefault="0072227A">
            <w:pPr>
              <w:outlineLvl w:val="1"/>
              <w:rPr>
                <w:b/>
                <w:szCs w:val="22"/>
              </w:rPr>
            </w:pPr>
            <w:r w:rsidRPr="00092359">
              <w:rPr>
                <w:b/>
                <w:szCs w:val="22"/>
              </w:rPr>
              <w:lastRenderedPageBreak/>
              <w:t>PARTICULARS TO APPEAR ON THE OUTER PACKAGING</w:t>
            </w:r>
            <w:r w:rsidRPr="00092359">
              <w:rPr>
                <w:b/>
                <w:szCs w:val="22"/>
              </w:rPr>
              <w:fldChar w:fldCharType="begin"/>
            </w:r>
            <w:r w:rsidRPr="00092359">
              <w:rPr>
                <w:b/>
                <w:szCs w:val="22"/>
              </w:rPr>
              <w:instrText xml:space="preserve"> DOCVARIABLE VAULT_ND_3496fb13-4b56-43a5-b876-f3104af41967 \* MERGEFORMAT </w:instrText>
            </w:r>
            <w:r w:rsidRPr="00092359">
              <w:rPr>
                <w:b/>
                <w:szCs w:val="22"/>
              </w:rPr>
              <w:fldChar w:fldCharType="separate"/>
            </w:r>
            <w:r w:rsidRPr="00092359">
              <w:rPr>
                <w:b/>
                <w:szCs w:val="22"/>
              </w:rPr>
              <w:t xml:space="preserve"> </w:t>
            </w:r>
            <w:r w:rsidRPr="00092359">
              <w:rPr>
                <w:b/>
                <w:szCs w:val="22"/>
              </w:rPr>
              <w:fldChar w:fldCharType="end"/>
            </w:r>
          </w:p>
          <w:p w14:paraId="1A74EE52" w14:textId="77777777" w:rsidR="000942FE" w:rsidRPr="00092359" w:rsidRDefault="000942FE">
            <w:pPr>
              <w:outlineLvl w:val="1"/>
              <w:rPr>
                <w:b/>
                <w:szCs w:val="22"/>
              </w:rPr>
            </w:pPr>
          </w:p>
          <w:p w14:paraId="12E77B36" w14:textId="3FE026A3" w:rsidR="000942FE" w:rsidRPr="00092359" w:rsidRDefault="0072227A">
            <w:pPr>
              <w:outlineLvl w:val="1"/>
              <w:rPr>
                <w:b/>
                <w:szCs w:val="22"/>
              </w:rPr>
            </w:pPr>
            <w:r w:rsidRPr="00092359">
              <w:rPr>
                <w:b/>
                <w:szCs w:val="22"/>
              </w:rPr>
              <w:t>OUTER PACKAGING/BOTTLE PACK</w:t>
            </w:r>
            <w:r w:rsidRPr="00092359">
              <w:rPr>
                <w:b/>
                <w:szCs w:val="22"/>
              </w:rPr>
              <w:fldChar w:fldCharType="begin"/>
            </w:r>
            <w:r w:rsidRPr="00092359">
              <w:rPr>
                <w:b/>
                <w:szCs w:val="22"/>
              </w:rPr>
              <w:instrText xml:space="preserve"> DOCVARIABLE VAULT_ND_505b1657-3673-4fbc-baab-7edc8460829f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0A8B19AE" w14:textId="77777777" w:rsidR="000942FE" w:rsidRPr="00092359" w:rsidRDefault="000942FE">
      <w:pPr>
        <w:rPr>
          <w:szCs w:val="22"/>
        </w:rPr>
      </w:pPr>
    </w:p>
    <w:p w14:paraId="1564D16D"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6CD74F0A" w14:textId="77777777">
        <w:tc>
          <w:tcPr>
            <w:tcW w:w="9287" w:type="dxa"/>
          </w:tcPr>
          <w:p w14:paraId="57C2F253" w14:textId="5E54EF34" w:rsidR="000942FE" w:rsidRPr="00092359" w:rsidRDefault="0072227A">
            <w:pPr>
              <w:tabs>
                <w:tab w:val="left" w:pos="142"/>
              </w:tabs>
              <w:ind w:left="567" w:hanging="567"/>
              <w:outlineLvl w:val="2"/>
              <w:rPr>
                <w:b/>
                <w:szCs w:val="22"/>
              </w:rPr>
            </w:pPr>
            <w:r w:rsidRPr="00092359">
              <w:rPr>
                <w:b/>
                <w:szCs w:val="22"/>
              </w:rPr>
              <w:t>1.</w:t>
            </w:r>
            <w:r w:rsidRPr="00092359">
              <w:rPr>
                <w:b/>
                <w:szCs w:val="22"/>
              </w:rPr>
              <w:tab/>
              <w:t>NAME OF THE MEDICINAL PRODUCT</w:t>
            </w:r>
            <w:r w:rsidRPr="00092359">
              <w:rPr>
                <w:b/>
                <w:szCs w:val="22"/>
              </w:rPr>
              <w:fldChar w:fldCharType="begin"/>
            </w:r>
            <w:r w:rsidRPr="00092359">
              <w:rPr>
                <w:b/>
                <w:szCs w:val="22"/>
              </w:rPr>
              <w:instrText xml:space="preserve"> DOCVARIABLE VAULT_ND_5f4c048b-c537-4642-9249-7f49e79aaad8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B001A43" w14:textId="77777777" w:rsidR="000942FE" w:rsidRPr="00092359" w:rsidRDefault="000942FE">
      <w:pPr>
        <w:rPr>
          <w:szCs w:val="22"/>
        </w:rPr>
      </w:pPr>
    </w:p>
    <w:p w14:paraId="6DFC37E8" w14:textId="77777777" w:rsidR="000942FE" w:rsidRPr="00092359" w:rsidRDefault="0072227A">
      <w:pPr>
        <w:rPr>
          <w:szCs w:val="22"/>
        </w:rPr>
      </w:pPr>
      <w:r w:rsidRPr="00092359">
        <w:rPr>
          <w:szCs w:val="22"/>
        </w:rPr>
        <w:t>Arava 20 mg film-coated tablets</w:t>
      </w:r>
    </w:p>
    <w:p w14:paraId="7FF9A8A0" w14:textId="77777777" w:rsidR="000942FE" w:rsidRPr="00092359" w:rsidRDefault="0072227A">
      <w:pPr>
        <w:autoSpaceDE w:val="0"/>
        <w:autoSpaceDN w:val="0"/>
        <w:adjustRightInd w:val="0"/>
        <w:rPr>
          <w:szCs w:val="22"/>
        </w:rPr>
      </w:pPr>
      <w:r w:rsidRPr="00092359">
        <w:rPr>
          <w:szCs w:val="22"/>
        </w:rPr>
        <w:t>leflunomide</w:t>
      </w:r>
    </w:p>
    <w:p w14:paraId="27C71151" w14:textId="77777777" w:rsidR="000942FE" w:rsidRPr="00092359" w:rsidRDefault="000942FE">
      <w:pPr>
        <w:rPr>
          <w:szCs w:val="22"/>
        </w:rPr>
      </w:pPr>
    </w:p>
    <w:p w14:paraId="1AF00866"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7402F9AF" w14:textId="77777777">
        <w:tc>
          <w:tcPr>
            <w:tcW w:w="9287" w:type="dxa"/>
          </w:tcPr>
          <w:p w14:paraId="057EFED6" w14:textId="02980A46" w:rsidR="000942FE" w:rsidRPr="00092359" w:rsidRDefault="0072227A">
            <w:pPr>
              <w:tabs>
                <w:tab w:val="left" w:pos="142"/>
              </w:tabs>
              <w:ind w:left="567" w:hanging="567"/>
              <w:outlineLvl w:val="2"/>
              <w:rPr>
                <w:b/>
                <w:szCs w:val="22"/>
              </w:rPr>
            </w:pPr>
            <w:r w:rsidRPr="00092359">
              <w:rPr>
                <w:b/>
                <w:szCs w:val="22"/>
              </w:rPr>
              <w:t>2.</w:t>
            </w:r>
            <w:r w:rsidRPr="00092359">
              <w:rPr>
                <w:b/>
                <w:szCs w:val="22"/>
              </w:rPr>
              <w:tab/>
              <w:t>STATEMENT OF ACTIVE SUBSTANCE(S)</w:t>
            </w:r>
            <w:r w:rsidRPr="00092359">
              <w:rPr>
                <w:b/>
                <w:szCs w:val="22"/>
              </w:rPr>
              <w:fldChar w:fldCharType="begin"/>
            </w:r>
            <w:r w:rsidRPr="00092359">
              <w:rPr>
                <w:b/>
                <w:szCs w:val="22"/>
              </w:rPr>
              <w:instrText xml:space="preserve"> DOCVARIABLE VAULT_ND_5f5ecd32-4fdd-40ca-95bf-2381e8aa0213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31319347" w14:textId="77777777" w:rsidR="000942FE" w:rsidRPr="00092359" w:rsidRDefault="000942FE">
      <w:pPr>
        <w:rPr>
          <w:szCs w:val="22"/>
        </w:rPr>
      </w:pPr>
    </w:p>
    <w:p w14:paraId="55EBE96D" w14:textId="77777777" w:rsidR="000942FE" w:rsidRPr="00092359" w:rsidRDefault="0072227A">
      <w:pPr>
        <w:rPr>
          <w:szCs w:val="22"/>
        </w:rPr>
      </w:pPr>
      <w:r w:rsidRPr="00092359">
        <w:rPr>
          <w:szCs w:val="22"/>
        </w:rPr>
        <w:t>Each film-coated tablet contains 20 mg leflunomide.</w:t>
      </w:r>
    </w:p>
    <w:p w14:paraId="5666E43F" w14:textId="77777777" w:rsidR="000942FE" w:rsidRPr="00092359" w:rsidRDefault="000942FE">
      <w:pPr>
        <w:rPr>
          <w:szCs w:val="22"/>
        </w:rPr>
      </w:pPr>
    </w:p>
    <w:p w14:paraId="444F2312"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6C5CFC92" w14:textId="77777777">
        <w:tc>
          <w:tcPr>
            <w:tcW w:w="9287" w:type="dxa"/>
          </w:tcPr>
          <w:p w14:paraId="2B014FBE" w14:textId="06694373" w:rsidR="000942FE" w:rsidRPr="00092359" w:rsidRDefault="0072227A">
            <w:pPr>
              <w:tabs>
                <w:tab w:val="left" w:pos="142"/>
              </w:tabs>
              <w:ind w:left="567" w:hanging="567"/>
              <w:outlineLvl w:val="2"/>
              <w:rPr>
                <w:b/>
                <w:szCs w:val="22"/>
              </w:rPr>
            </w:pPr>
            <w:r w:rsidRPr="00092359">
              <w:rPr>
                <w:b/>
                <w:szCs w:val="22"/>
              </w:rPr>
              <w:t>3.</w:t>
            </w:r>
            <w:r w:rsidRPr="00092359">
              <w:rPr>
                <w:b/>
                <w:szCs w:val="22"/>
              </w:rPr>
              <w:tab/>
              <w:t>LIST OF EXCIPIENTS</w:t>
            </w:r>
            <w:r w:rsidRPr="00092359">
              <w:rPr>
                <w:b/>
                <w:szCs w:val="22"/>
              </w:rPr>
              <w:fldChar w:fldCharType="begin"/>
            </w:r>
            <w:r w:rsidRPr="00092359">
              <w:rPr>
                <w:b/>
                <w:szCs w:val="22"/>
              </w:rPr>
              <w:instrText xml:space="preserve"> DOCVARIABLE VAULT_ND_b8cf4d08-a784-492c-b26e-f792f733f5b1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465250FE" w14:textId="77777777" w:rsidR="000942FE" w:rsidRPr="00092359" w:rsidRDefault="000942FE">
      <w:pPr>
        <w:rPr>
          <w:szCs w:val="22"/>
        </w:rPr>
      </w:pPr>
    </w:p>
    <w:p w14:paraId="5EFA0619" w14:textId="77777777" w:rsidR="000942FE" w:rsidRPr="00092359" w:rsidRDefault="0072227A">
      <w:pPr>
        <w:rPr>
          <w:szCs w:val="22"/>
        </w:rPr>
      </w:pPr>
      <w:r w:rsidRPr="00092359">
        <w:rPr>
          <w:szCs w:val="22"/>
        </w:rPr>
        <w:t>This medicinal product contains lactose (see leaflet for further information).</w:t>
      </w:r>
    </w:p>
    <w:p w14:paraId="38C8E784" w14:textId="77777777" w:rsidR="000942FE" w:rsidRPr="00092359" w:rsidRDefault="000942FE">
      <w:pPr>
        <w:rPr>
          <w:szCs w:val="22"/>
        </w:rPr>
      </w:pPr>
    </w:p>
    <w:p w14:paraId="0E668527"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6CB1C669" w14:textId="77777777">
        <w:tc>
          <w:tcPr>
            <w:tcW w:w="9287" w:type="dxa"/>
          </w:tcPr>
          <w:p w14:paraId="0E0EE69D" w14:textId="0777BB08" w:rsidR="000942FE" w:rsidRPr="00092359" w:rsidRDefault="0072227A">
            <w:pPr>
              <w:tabs>
                <w:tab w:val="left" w:pos="142"/>
              </w:tabs>
              <w:ind w:left="567" w:hanging="567"/>
              <w:outlineLvl w:val="2"/>
              <w:rPr>
                <w:b/>
                <w:szCs w:val="22"/>
              </w:rPr>
            </w:pPr>
            <w:r w:rsidRPr="00092359">
              <w:rPr>
                <w:b/>
                <w:szCs w:val="22"/>
              </w:rPr>
              <w:t>4.</w:t>
            </w:r>
            <w:r w:rsidRPr="00092359">
              <w:rPr>
                <w:b/>
                <w:szCs w:val="22"/>
              </w:rPr>
              <w:tab/>
              <w:t>PHARMACEUTICAL FORM AND CONTENTS</w:t>
            </w:r>
            <w:r w:rsidRPr="00092359">
              <w:rPr>
                <w:b/>
                <w:szCs w:val="22"/>
              </w:rPr>
              <w:fldChar w:fldCharType="begin"/>
            </w:r>
            <w:r w:rsidRPr="00092359">
              <w:rPr>
                <w:b/>
                <w:szCs w:val="22"/>
              </w:rPr>
              <w:instrText xml:space="preserve"> DOCVARIABLE VAULT_ND_817832dc-d2a3-4851-8274-2769fff6f0f6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7B159EE1" w14:textId="77777777" w:rsidR="000942FE" w:rsidRPr="00092359" w:rsidRDefault="000942FE">
      <w:pPr>
        <w:rPr>
          <w:szCs w:val="22"/>
        </w:rPr>
      </w:pPr>
    </w:p>
    <w:p w14:paraId="077D1DF2" w14:textId="77777777" w:rsidR="000942FE" w:rsidRPr="00092359" w:rsidRDefault="0072227A">
      <w:pPr>
        <w:rPr>
          <w:szCs w:val="22"/>
        </w:rPr>
      </w:pPr>
      <w:r w:rsidRPr="00092359">
        <w:rPr>
          <w:szCs w:val="22"/>
        </w:rPr>
        <w:t>30 film-coated tablets</w:t>
      </w:r>
    </w:p>
    <w:p w14:paraId="65F2784C" w14:textId="77777777" w:rsidR="000942FE" w:rsidRPr="00092359" w:rsidRDefault="0072227A">
      <w:pPr>
        <w:rPr>
          <w:szCs w:val="22"/>
          <w:highlight w:val="lightGray"/>
        </w:rPr>
      </w:pPr>
      <w:r w:rsidRPr="00092359">
        <w:rPr>
          <w:szCs w:val="22"/>
          <w:highlight w:val="lightGray"/>
        </w:rPr>
        <w:t>50 film-coated tablets</w:t>
      </w:r>
    </w:p>
    <w:p w14:paraId="21FDDBF8" w14:textId="77777777" w:rsidR="000942FE" w:rsidRPr="00092359" w:rsidRDefault="0072227A">
      <w:pPr>
        <w:rPr>
          <w:szCs w:val="22"/>
        </w:rPr>
      </w:pPr>
      <w:r w:rsidRPr="00092359">
        <w:rPr>
          <w:szCs w:val="22"/>
          <w:highlight w:val="lightGray"/>
        </w:rPr>
        <w:t>100 film-coated tablets</w:t>
      </w:r>
    </w:p>
    <w:p w14:paraId="22EC8333" w14:textId="77777777" w:rsidR="000942FE" w:rsidRPr="00092359" w:rsidRDefault="000942FE">
      <w:pPr>
        <w:rPr>
          <w:szCs w:val="22"/>
        </w:rPr>
      </w:pPr>
    </w:p>
    <w:p w14:paraId="667207A7"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71FA07AF" w14:textId="77777777">
        <w:tc>
          <w:tcPr>
            <w:tcW w:w="9287" w:type="dxa"/>
          </w:tcPr>
          <w:p w14:paraId="3F9C807D" w14:textId="6CA893B1" w:rsidR="000942FE" w:rsidRPr="00092359" w:rsidRDefault="0072227A">
            <w:pPr>
              <w:tabs>
                <w:tab w:val="left" w:pos="142"/>
              </w:tabs>
              <w:ind w:left="567" w:hanging="567"/>
              <w:outlineLvl w:val="2"/>
              <w:rPr>
                <w:b/>
                <w:szCs w:val="22"/>
              </w:rPr>
            </w:pPr>
            <w:r w:rsidRPr="00092359">
              <w:rPr>
                <w:b/>
                <w:szCs w:val="22"/>
              </w:rPr>
              <w:t>5.</w:t>
            </w:r>
            <w:r w:rsidRPr="00092359">
              <w:rPr>
                <w:b/>
                <w:szCs w:val="22"/>
              </w:rPr>
              <w:tab/>
              <w:t>METHOD AND ROUTE(S) OF ADMINISTRATION</w:t>
            </w:r>
            <w:r w:rsidRPr="00092359">
              <w:rPr>
                <w:b/>
                <w:szCs w:val="22"/>
              </w:rPr>
              <w:fldChar w:fldCharType="begin"/>
            </w:r>
            <w:r w:rsidRPr="00092359">
              <w:rPr>
                <w:b/>
                <w:szCs w:val="22"/>
              </w:rPr>
              <w:instrText xml:space="preserve"> DOCVARIABLE VAULT_ND_819533f7-b83d-410e-a46d-850388cb3308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005C155" w14:textId="77777777" w:rsidR="000942FE" w:rsidRPr="00092359" w:rsidRDefault="000942FE">
      <w:pPr>
        <w:rPr>
          <w:szCs w:val="22"/>
        </w:rPr>
      </w:pPr>
    </w:p>
    <w:p w14:paraId="17D69DFE" w14:textId="77777777" w:rsidR="000942FE" w:rsidRPr="00092359" w:rsidRDefault="0072227A">
      <w:pPr>
        <w:rPr>
          <w:szCs w:val="22"/>
        </w:rPr>
      </w:pPr>
      <w:r w:rsidRPr="00092359">
        <w:rPr>
          <w:szCs w:val="22"/>
        </w:rPr>
        <w:t>Read the package leaflet before use.</w:t>
      </w:r>
    </w:p>
    <w:p w14:paraId="1F77D106" w14:textId="77777777" w:rsidR="000942FE" w:rsidRPr="00092359" w:rsidRDefault="0072227A">
      <w:pPr>
        <w:rPr>
          <w:szCs w:val="22"/>
        </w:rPr>
      </w:pPr>
      <w:r w:rsidRPr="00092359">
        <w:rPr>
          <w:szCs w:val="22"/>
        </w:rPr>
        <w:t>Oral use.</w:t>
      </w:r>
    </w:p>
    <w:p w14:paraId="529A8C0D" w14:textId="77777777" w:rsidR="000942FE" w:rsidRPr="00092359" w:rsidRDefault="000942FE">
      <w:pPr>
        <w:rPr>
          <w:szCs w:val="22"/>
        </w:rPr>
      </w:pPr>
    </w:p>
    <w:p w14:paraId="0DFBA365"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7653AB7A" w14:textId="77777777">
        <w:tc>
          <w:tcPr>
            <w:tcW w:w="9287" w:type="dxa"/>
          </w:tcPr>
          <w:p w14:paraId="09B816E9" w14:textId="3033D934" w:rsidR="000942FE" w:rsidRPr="00092359" w:rsidRDefault="0072227A">
            <w:pPr>
              <w:tabs>
                <w:tab w:val="left" w:pos="142"/>
              </w:tabs>
              <w:ind w:left="567" w:hanging="567"/>
              <w:outlineLvl w:val="2"/>
              <w:rPr>
                <w:b/>
                <w:szCs w:val="22"/>
              </w:rPr>
            </w:pPr>
            <w:r w:rsidRPr="00092359">
              <w:rPr>
                <w:b/>
                <w:szCs w:val="22"/>
              </w:rPr>
              <w:t>6.</w:t>
            </w:r>
            <w:r w:rsidRPr="00092359">
              <w:rPr>
                <w:b/>
                <w:szCs w:val="22"/>
              </w:rPr>
              <w:tab/>
              <w:t xml:space="preserve">SPECIAL WARNING THAT THE MEDICINAL PRODUCT MUST BE STORED OUT OF THE </w:t>
            </w:r>
            <w:r w:rsidR="00127B1B" w:rsidRPr="00092359">
              <w:rPr>
                <w:b/>
                <w:szCs w:val="22"/>
              </w:rPr>
              <w:t xml:space="preserve">SIGHT AND </w:t>
            </w:r>
            <w:r w:rsidRPr="00092359">
              <w:rPr>
                <w:b/>
                <w:szCs w:val="22"/>
              </w:rPr>
              <w:t>REACH OF CHILDREN</w:t>
            </w:r>
            <w:r w:rsidRPr="00092359">
              <w:rPr>
                <w:b/>
                <w:szCs w:val="22"/>
              </w:rPr>
              <w:fldChar w:fldCharType="begin"/>
            </w:r>
            <w:r w:rsidRPr="00092359">
              <w:rPr>
                <w:b/>
                <w:szCs w:val="22"/>
              </w:rPr>
              <w:instrText xml:space="preserve"> DOCVARIABLE VAULT_ND_f4790905-b05f-4e55-b225-6fa49f00f756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02E6686D" w14:textId="77777777" w:rsidR="000942FE" w:rsidRPr="00092359" w:rsidRDefault="000942FE">
      <w:pPr>
        <w:rPr>
          <w:szCs w:val="22"/>
        </w:rPr>
      </w:pPr>
    </w:p>
    <w:p w14:paraId="5C40CFE0" w14:textId="77777777" w:rsidR="000942FE" w:rsidRPr="00092359" w:rsidRDefault="0072227A">
      <w:pPr>
        <w:rPr>
          <w:szCs w:val="22"/>
        </w:rPr>
      </w:pPr>
      <w:r w:rsidRPr="00092359">
        <w:rPr>
          <w:szCs w:val="22"/>
        </w:rPr>
        <w:t>Keep out of the</w:t>
      </w:r>
      <w:r w:rsidR="00127B1B" w:rsidRPr="00092359">
        <w:rPr>
          <w:szCs w:val="22"/>
        </w:rPr>
        <w:t xml:space="preserve"> sight and</w:t>
      </w:r>
      <w:r w:rsidRPr="00092359">
        <w:rPr>
          <w:szCs w:val="22"/>
        </w:rPr>
        <w:t xml:space="preserve"> reach of children.</w:t>
      </w:r>
    </w:p>
    <w:p w14:paraId="3D7399A5" w14:textId="77777777" w:rsidR="000942FE" w:rsidRPr="00092359" w:rsidRDefault="000942FE">
      <w:pPr>
        <w:rPr>
          <w:szCs w:val="22"/>
        </w:rPr>
      </w:pPr>
    </w:p>
    <w:p w14:paraId="16DA348C"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DA12ABD" w14:textId="77777777">
        <w:tc>
          <w:tcPr>
            <w:tcW w:w="9287" w:type="dxa"/>
          </w:tcPr>
          <w:p w14:paraId="4C1E9E06" w14:textId="3A8C42BE" w:rsidR="000942FE" w:rsidRPr="00092359" w:rsidRDefault="0072227A">
            <w:pPr>
              <w:tabs>
                <w:tab w:val="left" w:pos="142"/>
              </w:tabs>
              <w:ind w:left="567" w:hanging="567"/>
              <w:outlineLvl w:val="2"/>
              <w:rPr>
                <w:b/>
                <w:szCs w:val="22"/>
              </w:rPr>
            </w:pPr>
            <w:r w:rsidRPr="00092359">
              <w:rPr>
                <w:b/>
                <w:szCs w:val="22"/>
              </w:rPr>
              <w:t>7.</w:t>
            </w:r>
            <w:r w:rsidRPr="00092359">
              <w:rPr>
                <w:b/>
                <w:szCs w:val="22"/>
              </w:rPr>
              <w:tab/>
              <w:t>OTHER SPECIAL WARNING(S), IF NECESSARY</w:t>
            </w:r>
            <w:r w:rsidRPr="00092359">
              <w:rPr>
                <w:b/>
                <w:szCs w:val="22"/>
              </w:rPr>
              <w:fldChar w:fldCharType="begin"/>
            </w:r>
            <w:r w:rsidRPr="00092359">
              <w:rPr>
                <w:b/>
                <w:szCs w:val="22"/>
              </w:rPr>
              <w:instrText xml:space="preserve"> DOCVARIABLE VAULT_ND_fcfc681b-9279-47a7-bb43-1533243113f4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3AF17757" w14:textId="77777777" w:rsidR="000942FE" w:rsidRPr="00092359" w:rsidRDefault="000942FE">
      <w:pPr>
        <w:rPr>
          <w:szCs w:val="22"/>
        </w:rPr>
      </w:pPr>
    </w:p>
    <w:p w14:paraId="5C7C26E9"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33E55C07" w14:textId="77777777">
        <w:tc>
          <w:tcPr>
            <w:tcW w:w="9287" w:type="dxa"/>
          </w:tcPr>
          <w:p w14:paraId="21ED9E79" w14:textId="714738A2" w:rsidR="000942FE" w:rsidRPr="00092359" w:rsidRDefault="0072227A">
            <w:pPr>
              <w:tabs>
                <w:tab w:val="left" w:pos="142"/>
              </w:tabs>
              <w:ind w:left="567" w:hanging="567"/>
              <w:outlineLvl w:val="2"/>
              <w:rPr>
                <w:b/>
                <w:szCs w:val="22"/>
              </w:rPr>
            </w:pPr>
            <w:r w:rsidRPr="00092359">
              <w:rPr>
                <w:b/>
                <w:szCs w:val="22"/>
              </w:rPr>
              <w:t>8.</w:t>
            </w:r>
            <w:r w:rsidRPr="00092359">
              <w:rPr>
                <w:b/>
                <w:szCs w:val="22"/>
              </w:rPr>
              <w:tab/>
              <w:t>EXPIRY DATE</w:t>
            </w:r>
            <w:r w:rsidRPr="00092359">
              <w:rPr>
                <w:b/>
                <w:szCs w:val="22"/>
              </w:rPr>
              <w:fldChar w:fldCharType="begin"/>
            </w:r>
            <w:r w:rsidRPr="00092359">
              <w:rPr>
                <w:b/>
                <w:szCs w:val="22"/>
              </w:rPr>
              <w:instrText xml:space="preserve"> DOCVARIABLE VAULT_ND_062a54d1-e3ae-41dc-a3fe-cc65b2a74b9c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01084ABE" w14:textId="77777777" w:rsidR="000942FE" w:rsidRPr="00092359" w:rsidRDefault="000942FE">
      <w:pPr>
        <w:rPr>
          <w:szCs w:val="22"/>
        </w:rPr>
      </w:pPr>
    </w:p>
    <w:p w14:paraId="36281877" w14:textId="77777777" w:rsidR="000942FE" w:rsidRPr="00092359" w:rsidRDefault="0072227A">
      <w:pPr>
        <w:rPr>
          <w:szCs w:val="22"/>
        </w:rPr>
      </w:pPr>
      <w:r w:rsidRPr="00092359">
        <w:rPr>
          <w:szCs w:val="22"/>
        </w:rPr>
        <w:t>EXP</w:t>
      </w:r>
    </w:p>
    <w:p w14:paraId="3B3F64F9" w14:textId="77777777" w:rsidR="000942FE" w:rsidRPr="00092359" w:rsidRDefault="000942FE">
      <w:pPr>
        <w:rPr>
          <w:szCs w:val="22"/>
        </w:rPr>
      </w:pPr>
    </w:p>
    <w:p w14:paraId="0A117E4D"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E82D28B" w14:textId="77777777">
        <w:tc>
          <w:tcPr>
            <w:tcW w:w="9287" w:type="dxa"/>
          </w:tcPr>
          <w:p w14:paraId="5C26FB48" w14:textId="6637CCEB" w:rsidR="000942FE" w:rsidRPr="00092359" w:rsidRDefault="0072227A">
            <w:pPr>
              <w:keepNext/>
              <w:keepLines/>
              <w:tabs>
                <w:tab w:val="left" w:pos="142"/>
              </w:tabs>
              <w:ind w:left="567" w:hanging="567"/>
              <w:outlineLvl w:val="2"/>
              <w:rPr>
                <w:szCs w:val="22"/>
              </w:rPr>
            </w:pPr>
            <w:r w:rsidRPr="00092359">
              <w:rPr>
                <w:b/>
                <w:szCs w:val="22"/>
              </w:rPr>
              <w:t>9.</w:t>
            </w:r>
            <w:r w:rsidRPr="00092359">
              <w:rPr>
                <w:b/>
                <w:szCs w:val="22"/>
              </w:rPr>
              <w:tab/>
              <w:t>SPECIAL STORAGE CONDITIONS</w:t>
            </w:r>
            <w:r w:rsidRPr="00092359">
              <w:rPr>
                <w:b/>
                <w:szCs w:val="22"/>
              </w:rPr>
              <w:fldChar w:fldCharType="begin"/>
            </w:r>
            <w:r w:rsidRPr="00092359">
              <w:rPr>
                <w:b/>
                <w:szCs w:val="22"/>
              </w:rPr>
              <w:instrText xml:space="preserve"> DOCVARIABLE VAULT_ND_4e82ea01-d34e-4a5f-945a-4eb0c9c2a9d4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5BD41315" w14:textId="77777777" w:rsidR="000942FE" w:rsidRPr="00092359" w:rsidRDefault="000942FE">
      <w:pPr>
        <w:keepNext/>
        <w:keepLines/>
        <w:rPr>
          <w:szCs w:val="22"/>
        </w:rPr>
      </w:pPr>
    </w:p>
    <w:p w14:paraId="71ECFEBE" w14:textId="77777777" w:rsidR="000942FE" w:rsidRPr="00092359" w:rsidRDefault="0072227A">
      <w:pPr>
        <w:keepNext/>
        <w:keepLines/>
        <w:autoSpaceDE w:val="0"/>
        <w:autoSpaceDN w:val="0"/>
        <w:adjustRightInd w:val="0"/>
        <w:rPr>
          <w:szCs w:val="22"/>
        </w:rPr>
      </w:pPr>
      <w:r w:rsidRPr="00092359">
        <w:rPr>
          <w:szCs w:val="22"/>
        </w:rPr>
        <w:t xml:space="preserve">Keep the </w:t>
      </w:r>
      <w:r w:rsidR="009259ED" w:rsidRPr="00092359">
        <w:rPr>
          <w:szCs w:val="22"/>
        </w:rPr>
        <w:t xml:space="preserve">bottle </w:t>
      </w:r>
      <w:r w:rsidRPr="00092359">
        <w:rPr>
          <w:szCs w:val="22"/>
        </w:rPr>
        <w:t>tightly closed.</w:t>
      </w:r>
    </w:p>
    <w:p w14:paraId="2BF5B15E" w14:textId="77777777" w:rsidR="000942FE" w:rsidRPr="00092359" w:rsidRDefault="000942FE">
      <w:pPr>
        <w:rPr>
          <w:szCs w:val="22"/>
        </w:rPr>
      </w:pPr>
    </w:p>
    <w:p w14:paraId="0BA21DD2" w14:textId="77777777" w:rsidR="00485392" w:rsidRPr="00092359" w:rsidRDefault="00485392">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7E942600" w14:textId="77777777">
        <w:tc>
          <w:tcPr>
            <w:tcW w:w="9287" w:type="dxa"/>
          </w:tcPr>
          <w:p w14:paraId="655EBD61" w14:textId="0208A206" w:rsidR="000942FE" w:rsidRPr="00092359" w:rsidRDefault="0072227A">
            <w:pPr>
              <w:keepNext/>
              <w:tabs>
                <w:tab w:val="left" w:pos="142"/>
              </w:tabs>
              <w:ind w:left="567" w:hanging="567"/>
              <w:outlineLvl w:val="2"/>
              <w:rPr>
                <w:b/>
                <w:szCs w:val="22"/>
              </w:rPr>
            </w:pPr>
            <w:r w:rsidRPr="00092359">
              <w:rPr>
                <w:b/>
                <w:szCs w:val="22"/>
              </w:rPr>
              <w:lastRenderedPageBreak/>
              <w:t>10.</w:t>
            </w:r>
            <w:r w:rsidRPr="00092359">
              <w:rPr>
                <w:b/>
                <w:szCs w:val="22"/>
              </w:rPr>
              <w:tab/>
              <w:t>SPECIAL PRECAUTIONS FOR DISPOSAL OF UNUSED MEDICINAL PRODUCTS OR WASTE MATERIALS DERIVED FROM SUCH MEDICINAL PRODUCTS, IF APPROPRIATE</w:t>
            </w:r>
            <w:r w:rsidRPr="00092359">
              <w:rPr>
                <w:b/>
                <w:szCs w:val="22"/>
              </w:rPr>
              <w:fldChar w:fldCharType="begin"/>
            </w:r>
            <w:r w:rsidRPr="00092359">
              <w:rPr>
                <w:b/>
                <w:szCs w:val="22"/>
              </w:rPr>
              <w:instrText xml:space="preserve"> DOCVARIABLE VAULT_ND_7f3a7485-e0a3-4994-80bd-d96811706510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482C032" w14:textId="77777777" w:rsidR="000942FE" w:rsidRPr="00092359" w:rsidRDefault="000942FE">
      <w:pPr>
        <w:rPr>
          <w:szCs w:val="22"/>
        </w:rPr>
      </w:pPr>
    </w:p>
    <w:p w14:paraId="7713EABE"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69F14CD9" w14:textId="77777777">
        <w:tc>
          <w:tcPr>
            <w:tcW w:w="9287" w:type="dxa"/>
          </w:tcPr>
          <w:p w14:paraId="52217E26" w14:textId="77325586" w:rsidR="000942FE" w:rsidRPr="00092359" w:rsidRDefault="0072227A">
            <w:pPr>
              <w:tabs>
                <w:tab w:val="left" w:pos="142"/>
              </w:tabs>
              <w:ind w:left="567" w:hanging="567"/>
              <w:outlineLvl w:val="2"/>
              <w:rPr>
                <w:b/>
                <w:szCs w:val="22"/>
              </w:rPr>
            </w:pPr>
            <w:r w:rsidRPr="00092359">
              <w:rPr>
                <w:b/>
                <w:szCs w:val="22"/>
              </w:rPr>
              <w:t>11.</w:t>
            </w:r>
            <w:r w:rsidRPr="00092359">
              <w:rPr>
                <w:b/>
                <w:szCs w:val="22"/>
              </w:rPr>
              <w:tab/>
              <w:t>NAME AND ADDRESS OF THE MARKETING AUTHORISATION HOLDER</w:t>
            </w:r>
            <w:r w:rsidRPr="00092359">
              <w:rPr>
                <w:b/>
                <w:szCs w:val="22"/>
              </w:rPr>
              <w:fldChar w:fldCharType="begin"/>
            </w:r>
            <w:r w:rsidRPr="00092359">
              <w:rPr>
                <w:b/>
                <w:szCs w:val="22"/>
              </w:rPr>
              <w:instrText xml:space="preserve"> DOCVARIABLE VAULT_ND_8d6b1298-2306-4e1a-aefc-8de22a568d3d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691E00E3" w14:textId="77777777" w:rsidR="000942FE" w:rsidRPr="00092359" w:rsidRDefault="000942FE">
      <w:pPr>
        <w:rPr>
          <w:szCs w:val="22"/>
        </w:rPr>
      </w:pPr>
    </w:p>
    <w:p w14:paraId="3F14FF6C" w14:textId="77777777" w:rsidR="000942FE" w:rsidRPr="00396AED" w:rsidRDefault="0072227A">
      <w:pPr>
        <w:autoSpaceDE w:val="0"/>
        <w:autoSpaceDN w:val="0"/>
        <w:adjustRightInd w:val="0"/>
        <w:rPr>
          <w:szCs w:val="22"/>
          <w:lang w:val="de-DE"/>
        </w:rPr>
      </w:pPr>
      <w:r w:rsidRPr="00396AED">
        <w:rPr>
          <w:szCs w:val="22"/>
          <w:lang w:val="de-DE"/>
        </w:rPr>
        <w:t>Sanofi-Aventis Deutschland GmbH</w:t>
      </w:r>
    </w:p>
    <w:p w14:paraId="2397AED9" w14:textId="77777777" w:rsidR="000942FE" w:rsidRPr="00396AED" w:rsidRDefault="0072227A">
      <w:pPr>
        <w:rPr>
          <w:szCs w:val="22"/>
          <w:lang w:val="de-DE"/>
        </w:rPr>
      </w:pPr>
      <w:r w:rsidRPr="00396AED">
        <w:rPr>
          <w:szCs w:val="22"/>
          <w:lang w:val="de-DE"/>
        </w:rPr>
        <w:t>D-65926 Frankfurt am Main</w:t>
      </w:r>
    </w:p>
    <w:p w14:paraId="0D1B81CB" w14:textId="77777777" w:rsidR="000942FE" w:rsidRPr="00092359" w:rsidRDefault="0072227A">
      <w:pPr>
        <w:rPr>
          <w:szCs w:val="22"/>
        </w:rPr>
      </w:pPr>
      <w:r w:rsidRPr="00092359">
        <w:rPr>
          <w:szCs w:val="22"/>
        </w:rPr>
        <w:t>Germany</w:t>
      </w:r>
    </w:p>
    <w:p w14:paraId="734EFCBE" w14:textId="77777777" w:rsidR="000942FE" w:rsidRPr="00092359" w:rsidRDefault="000942FE">
      <w:pPr>
        <w:rPr>
          <w:szCs w:val="22"/>
        </w:rPr>
      </w:pPr>
    </w:p>
    <w:p w14:paraId="38430779"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71D8C200" w14:textId="77777777">
        <w:tc>
          <w:tcPr>
            <w:tcW w:w="9287" w:type="dxa"/>
          </w:tcPr>
          <w:p w14:paraId="7E828FEF" w14:textId="07C36E9D" w:rsidR="000942FE" w:rsidRPr="00092359" w:rsidRDefault="0072227A">
            <w:pPr>
              <w:tabs>
                <w:tab w:val="left" w:pos="142"/>
              </w:tabs>
              <w:ind w:left="567" w:hanging="567"/>
              <w:outlineLvl w:val="2"/>
              <w:rPr>
                <w:b/>
                <w:szCs w:val="22"/>
              </w:rPr>
            </w:pPr>
            <w:r w:rsidRPr="00092359">
              <w:rPr>
                <w:b/>
                <w:szCs w:val="22"/>
              </w:rPr>
              <w:t>12.</w:t>
            </w:r>
            <w:r w:rsidRPr="00092359">
              <w:rPr>
                <w:b/>
                <w:szCs w:val="22"/>
              </w:rPr>
              <w:tab/>
              <w:t>MARKETING AUTHORISATION NUMBER(S)</w:t>
            </w:r>
            <w:r w:rsidRPr="00092359">
              <w:rPr>
                <w:b/>
                <w:szCs w:val="22"/>
              </w:rPr>
              <w:fldChar w:fldCharType="begin"/>
            </w:r>
            <w:r w:rsidRPr="00092359">
              <w:rPr>
                <w:b/>
                <w:szCs w:val="22"/>
              </w:rPr>
              <w:instrText xml:space="preserve"> DOCVARIABLE VAULT_ND_805fbde3-0cca-41e2-83e0-7e9a7d3a7e33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39775B5" w14:textId="77777777" w:rsidR="000942FE" w:rsidRPr="00092359" w:rsidRDefault="000942FE">
      <w:pPr>
        <w:rPr>
          <w:szCs w:val="22"/>
        </w:rPr>
      </w:pPr>
    </w:p>
    <w:p w14:paraId="048B7667" w14:textId="77777777" w:rsidR="000942FE" w:rsidRPr="00092359" w:rsidRDefault="0072227A">
      <w:pPr>
        <w:rPr>
          <w:szCs w:val="22"/>
          <w:highlight w:val="lightGray"/>
        </w:rPr>
      </w:pPr>
      <w:r w:rsidRPr="00092359">
        <w:rPr>
          <w:szCs w:val="22"/>
        </w:rPr>
        <w:t xml:space="preserve">EU/1/99/118/007 </w:t>
      </w:r>
      <w:r w:rsidRPr="00092359">
        <w:rPr>
          <w:szCs w:val="22"/>
          <w:highlight w:val="lightGray"/>
        </w:rPr>
        <w:t>30 tablets</w:t>
      </w:r>
    </w:p>
    <w:p w14:paraId="7549F221" w14:textId="77777777" w:rsidR="000942FE" w:rsidRPr="00092359" w:rsidRDefault="0072227A">
      <w:pPr>
        <w:rPr>
          <w:szCs w:val="22"/>
          <w:highlight w:val="lightGray"/>
        </w:rPr>
      </w:pPr>
      <w:r w:rsidRPr="00092359">
        <w:rPr>
          <w:szCs w:val="22"/>
          <w:highlight w:val="lightGray"/>
        </w:rPr>
        <w:t>EU/1/99/118/010 50 tablets</w:t>
      </w:r>
    </w:p>
    <w:p w14:paraId="30DADC57" w14:textId="77777777" w:rsidR="000942FE" w:rsidRPr="00092359" w:rsidRDefault="0072227A">
      <w:pPr>
        <w:rPr>
          <w:szCs w:val="22"/>
        </w:rPr>
      </w:pPr>
      <w:r w:rsidRPr="00092359">
        <w:rPr>
          <w:szCs w:val="22"/>
          <w:highlight w:val="lightGray"/>
        </w:rPr>
        <w:t>EU/1/99/118/008 100 tablets</w:t>
      </w:r>
    </w:p>
    <w:p w14:paraId="5743D54A" w14:textId="77777777" w:rsidR="000942FE" w:rsidRPr="00092359" w:rsidRDefault="000942FE">
      <w:pPr>
        <w:rPr>
          <w:szCs w:val="22"/>
        </w:rPr>
      </w:pPr>
    </w:p>
    <w:p w14:paraId="605A4FFF"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8C7C8A4" w14:textId="77777777">
        <w:tc>
          <w:tcPr>
            <w:tcW w:w="9287" w:type="dxa"/>
          </w:tcPr>
          <w:p w14:paraId="03BBDADB" w14:textId="0C0886D5" w:rsidR="000942FE" w:rsidRPr="00092359" w:rsidRDefault="0072227A">
            <w:pPr>
              <w:tabs>
                <w:tab w:val="left" w:pos="142"/>
              </w:tabs>
              <w:ind w:left="567" w:hanging="567"/>
              <w:outlineLvl w:val="2"/>
              <w:rPr>
                <w:b/>
                <w:szCs w:val="22"/>
              </w:rPr>
            </w:pPr>
            <w:r w:rsidRPr="00092359">
              <w:rPr>
                <w:b/>
                <w:szCs w:val="22"/>
              </w:rPr>
              <w:t>13.</w:t>
            </w:r>
            <w:r w:rsidRPr="00092359">
              <w:rPr>
                <w:b/>
                <w:szCs w:val="22"/>
              </w:rPr>
              <w:tab/>
              <w:t>BATCH NUMBER</w:t>
            </w:r>
            <w:r w:rsidRPr="00092359">
              <w:rPr>
                <w:b/>
                <w:szCs w:val="22"/>
              </w:rPr>
              <w:fldChar w:fldCharType="begin"/>
            </w:r>
            <w:r w:rsidRPr="00092359">
              <w:rPr>
                <w:b/>
                <w:szCs w:val="22"/>
              </w:rPr>
              <w:instrText xml:space="preserve"> DOCVARIABLE VAULT_ND_a37f2e98-da2a-4eb3-95c0-80ec5896524c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0369278E" w14:textId="77777777" w:rsidR="000942FE" w:rsidRPr="00092359" w:rsidRDefault="000942FE">
      <w:pPr>
        <w:rPr>
          <w:szCs w:val="22"/>
        </w:rPr>
      </w:pPr>
    </w:p>
    <w:p w14:paraId="741F1C3E" w14:textId="77777777" w:rsidR="000942FE" w:rsidRPr="00092359" w:rsidRDefault="0072227A">
      <w:pPr>
        <w:rPr>
          <w:szCs w:val="22"/>
        </w:rPr>
      </w:pPr>
      <w:r w:rsidRPr="00092359">
        <w:rPr>
          <w:szCs w:val="22"/>
        </w:rPr>
        <w:t>Batch</w:t>
      </w:r>
    </w:p>
    <w:p w14:paraId="688B766D" w14:textId="77777777" w:rsidR="000942FE" w:rsidRPr="00092359" w:rsidRDefault="000942FE">
      <w:pPr>
        <w:rPr>
          <w:szCs w:val="22"/>
        </w:rPr>
      </w:pPr>
    </w:p>
    <w:p w14:paraId="494B0FD6"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A0B0650" w14:textId="77777777">
        <w:tc>
          <w:tcPr>
            <w:tcW w:w="9287" w:type="dxa"/>
          </w:tcPr>
          <w:p w14:paraId="5FAB4F38" w14:textId="58BF84C0" w:rsidR="000942FE" w:rsidRPr="00092359" w:rsidRDefault="0072227A">
            <w:pPr>
              <w:tabs>
                <w:tab w:val="left" w:pos="142"/>
              </w:tabs>
              <w:ind w:left="567" w:hanging="567"/>
              <w:outlineLvl w:val="2"/>
              <w:rPr>
                <w:b/>
                <w:szCs w:val="22"/>
              </w:rPr>
            </w:pPr>
            <w:r w:rsidRPr="00092359">
              <w:rPr>
                <w:b/>
                <w:szCs w:val="22"/>
              </w:rPr>
              <w:t>14.</w:t>
            </w:r>
            <w:r w:rsidRPr="00092359">
              <w:rPr>
                <w:b/>
                <w:szCs w:val="22"/>
              </w:rPr>
              <w:tab/>
              <w:t>GENERAL CLASSIFICATION FOR SUPPLY</w:t>
            </w:r>
            <w:r w:rsidRPr="00092359">
              <w:rPr>
                <w:b/>
                <w:szCs w:val="22"/>
              </w:rPr>
              <w:fldChar w:fldCharType="begin"/>
            </w:r>
            <w:r w:rsidRPr="00092359">
              <w:rPr>
                <w:b/>
                <w:szCs w:val="22"/>
              </w:rPr>
              <w:instrText xml:space="preserve"> DOCVARIABLE VAULT_ND_4cbfcdb7-10bd-4e58-8b9f-d369aeabd360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3FE0547" w14:textId="77777777" w:rsidR="000942FE" w:rsidRPr="00092359" w:rsidRDefault="000942FE">
      <w:pPr>
        <w:rPr>
          <w:szCs w:val="22"/>
        </w:rPr>
      </w:pPr>
    </w:p>
    <w:p w14:paraId="631D42F1" w14:textId="77777777" w:rsidR="000942FE" w:rsidRPr="00092359" w:rsidRDefault="0072227A">
      <w:pPr>
        <w:rPr>
          <w:szCs w:val="22"/>
        </w:rPr>
      </w:pPr>
      <w:r w:rsidRPr="00092359">
        <w:rPr>
          <w:szCs w:val="22"/>
        </w:rPr>
        <w:t>Medicinal product subject to medical prescription.</w:t>
      </w:r>
    </w:p>
    <w:p w14:paraId="749E02B2" w14:textId="77777777" w:rsidR="000942FE" w:rsidRPr="00092359" w:rsidRDefault="000942FE">
      <w:pPr>
        <w:rPr>
          <w:szCs w:val="22"/>
        </w:rPr>
      </w:pPr>
    </w:p>
    <w:p w14:paraId="6CDA5D20"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21245157" w14:textId="77777777">
        <w:tc>
          <w:tcPr>
            <w:tcW w:w="9287" w:type="dxa"/>
          </w:tcPr>
          <w:p w14:paraId="10337536" w14:textId="47A8D463" w:rsidR="000942FE" w:rsidRPr="00092359" w:rsidRDefault="0072227A">
            <w:pPr>
              <w:tabs>
                <w:tab w:val="left" w:pos="142"/>
              </w:tabs>
              <w:ind w:left="567" w:hanging="567"/>
              <w:outlineLvl w:val="2"/>
              <w:rPr>
                <w:b/>
                <w:szCs w:val="22"/>
              </w:rPr>
            </w:pPr>
            <w:r w:rsidRPr="00092359">
              <w:rPr>
                <w:b/>
                <w:szCs w:val="22"/>
              </w:rPr>
              <w:t>15.</w:t>
            </w:r>
            <w:r w:rsidRPr="00092359">
              <w:rPr>
                <w:b/>
                <w:szCs w:val="22"/>
              </w:rPr>
              <w:tab/>
              <w:t>INSTRUCTIONS ON USE</w:t>
            </w:r>
            <w:r w:rsidRPr="00092359">
              <w:rPr>
                <w:b/>
                <w:szCs w:val="22"/>
              </w:rPr>
              <w:fldChar w:fldCharType="begin"/>
            </w:r>
            <w:r w:rsidRPr="00092359">
              <w:rPr>
                <w:b/>
                <w:szCs w:val="22"/>
              </w:rPr>
              <w:instrText xml:space="preserve"> DOCVARIABLE VAULT_ND_30196282-31a6-4eb9-aaa1-b2da4a30c419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09513D57" w14:textId="77777777" w:rsidR="000942FE" w:rsidRPr="00092359" w:rsidRDefault="000942FE">
      <w:pPr>
        <w:rPr>
          <w:szCs w:val="22"/>
          <w:u w:val="single"/>
        </w:rPr>
      </w:pPr>
    </w:p>
    <w:p w14:paraId="0CAAF811" w14:textId="77777777" w:rsidR="000942FE" w:rsidRPr="00092359" w:rsidRDefault="000942FE">
      <w:pPr>
        <w:rPr>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688EFA1E" w14:textId="77777777">
        <w:tc>
          <w:tcPr>
            <w:tcW w:w="9287" w:type="dxa"/>
          </w:tcPr>
          <w:p w14:paraId="15FB6644" w14:textId="1A03B450" w:rsidR="000942FE" w:rsidRPr="00092359" w:rsidRDefault="0072227A">
            <w:pPr>
              <w:tabs>
                <w:tab w:val="left" w:pos="142"/>
              </w:tabs>
              <w:ind w:left="567" w:hanging="567"/>
              <w:outlineLvl w:val="2"/>
              <w:rPr>
                <w:b/>
                <w:szCs w:val="22"/>
              </w:rPr>
            </w:pPr>
            <w:r w:rsidRPr="00092359">
              <w:rPr>
                <w:b/>
                <w:szCs w:val="22"/>
              </w:rPr>
              <w:t>16.</w:t>
            </w:r>
            <w:r w:rsidRPr="00092359">
              <w:rPr>
                <w:b/>
                <w:szCs w:val="22"/>
              </w:rPr>
              <w:tab/>
              <w:t>INFORMATION IN BRAILLE</w:t>
            </w:r>
            <w:r w:rsidRPr="00092359">
              <w:rPr>
                <w:b/>
                <w:szCs w:val="22"/>
              </w:rPr>
              <w:fldChar w:fldCharType="begin"/>
            </w:r>
            <w:r w:rsidRPr="00092359">
              <w:rPr>
                <w:b/>
                <w:szCs w:val="22"/>
              </w:rPr>
              <w:instrText xml:space="preserve"> DOCVARIABLE VAULT_ND_68b08ea6-0f94-4861-97a1-4b8115ce5fdd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501E52AC" w14:textId="77777777" w:rsidR="000942FE" w:rsidRPr="00092359" w:rsidRDefault="000942FE">
      <w:pPr>
        <w:rPr>
          <w:szCs w:val="22"/>
          <w:u w:val="single"/>
        </w:rPr>
      </w:pPr>
    </w:p>
    <w:p w14:paraId="36568167" w14:textId="77777777" w:rsidR="004410FE" w:rsidRPr="00092359" w:rsidRDefault="0072227A">
      <w:pPr>
        <w:pStyle w:val="EndnoteText"/>
        <w:spacing w:line="260" w:lineRule="exact"/>
        <w:rPr>
          <w:bCs/>
          <w:szCs w:val="22"/>
        </w:rPr>
      </w:pPr>
      <w:r w:rsidRPr="00092359">
        <w:rPr>
          <w:bCs/>
          <w:szCs w:val="22"/>
        </w:rPr>
        <w:t>Arava 20 mg</w:t>
      </w:r>
    </w:p>
    <w:p w14:paraId="2FAF1BFE" w14:textId="77777777" w:rsidR="004410FE" w:rsidRPr="00092359" w:rsidRDefault="004410FE">
      <w:pPr>
        <w:pStyle w:val="EndnoteText"/>
        <w:spacing w:line="260" w:lineRule="exact"/>
        <w:rPr>
          <w:bCs/>
          <w:szCs w:val="22"/>
        </w:rPr>
      </w:pPr>
    </w:p>
    <w:p w14:paraId="6BD1B55D" w14:textId="77777777" w:rsidR="004410FE" w:rsidRPr="00092359" w:rsidRDefault="004410FE">
      <w:pPr>
        <w:pStyle w:val="EndnoteText"/>
        <w:spacing w:line="260" w:lineRule="exact"/>
        <w:rPr>
          <w:bCs/>
          <w:szCs w:val="22"/>
        </w:rPr>
      </w:pPr>
    </w:p>
    <w:p w14:paraId="6727A5AC" w14:textId="77777777" w:rsidR="004410FE" w:rsidRPr="00186EAF" w:rsidRDefault="0072227A" w:rsidP="004410FE">
      <w:pPr>
        <w:pBdr>
          <w:top w:val="single" w:sz="4" w:space="1" w:color="auto"/>
          <w:left w:val="single" w:sz="4" w:space="4" w:color="auto"/>
          <w:bottom w:val="single" w:sz="4" w:space="0" w:color="auto"/>
          <w:right w:val="single" w:sz="4" w:space="4" w:color="auto"/>
        </w:pBdr>
        <w:rPr>
          <w:i/>
        </w:rPr>
      </w:pPr>
      <w:r w:rsidRPr="00186EAF">
        <w:rPr>
          <w:b/>
        </w:rPr>
        <w:t>17.</w:t>
      </w:r>
      <w:r w:rsidRPr="00186EAF">
        <w:rPr>
          <w:b/>
        </w:rPr>
        <w:tab/>
        <w:t>UNIQUE IDENTIFIER – 2D BARCODE</w:t>
      </w:r>
    </w:p>
    <w:p w14:paraId="770B9F1B" w14:textId="77777777" w:rsidR="004410FE" w:rsidRPr="00186EAF" w:rsidRDefault="004410FE" w:rsidP="004410FE"/>
    <w:p w14:paraId="13E3D708" w14:textId="77777777" w:rsidR="00F77097" w:rsidRPr="00186EAF" w:rsidRDefault="0072227A" w:rsidP="00F77097">
      <w:r w:rsidRPr="00186EAF">
        <w:rPr>
          <w:highlight w:val="lightGray"/>
        </w:rPr>
        <w:t>2D barcode carrying the unique identifier included.</w:t>
      </w:r>
    </w:p>
    <w:p w14:paraId="26BD0A13" w14:textId="77777777" w:rsidR="00F77097" w:rsidRPr="00186EAF" w:rsidRDefault="00F77097" w:rsidP="004410FE"/>
    <w:p w14:paraId="3D384F46" w14:textId="77777777" w:rsidR="004410FE" w:rsidRPr="00186EAF" w:rsidRDefault="004410FE" w:rsidP="004410FE"/>
    <w:p w14:paraId="3445F823" w14:textId="77777777" w:rsidR="004410FE" w:rsidRPr="00186EAF" w:rsidRDefault="0072227A" w:rsidP="004410FE">
      <w:pPr>
        <w:pBdr>
          <w:top w:val="single" w:sz="4" w:space="1" w:color="auto"/>
          <w:left w:val="single" w:sz="4" w:space="4" w:color="auto"/>
          <w:bottom w:val="single" w:sz="4" w:space="0" w:color="auto"/>
          <w:right w:val="single" w:sz="4" w:space="4" w:color="auto"/>
        </w:pBdr>
        <w:rPr>
          <w:i/>
        </w:rPr>
      </w:pPr>
      <w:r w:rsidRPr="00186EAF">
        <w:rPr>
          <w:b/>
        </w:rPr>
        <w:t>18.</w:t>
      </w:r>
      <w:r w:rsidRPr="00186EAF">
        <w:rPr>
          <w:b/>
        </w:rPr>
        <w:tab/>
        <w:t>UNIQUE IDENTIFIER - HUMAN READABLE DATA</w:t>
      </w:r>
    </w:p>
    <w:p w14:paraId="7B4D2A08" w14:textId="77777777" w:rsidR="004410FE" w:rsidRPr="00186EAF" w:rsidRDefault="004410FE" w:rsidP="004410FE">
      <w:pPr>
        <w:pStyle w:val="NoSpacing"/>
        <w:rPr>
          <w:lang w:val="en-GB"/>
        </w:rPr>
      </w:pPr>
    </w:p>
    <w:p w14:paraId="5A527482" w14:textId="77777777" w:rsidR="004410FE" w:rsidRPr="00186EAF" w:rsidRDefault="0072227A" w:rsidP="004410FE">
      <w:pPr>
        <w:pStyle w:val="NoSpacing"/>
        <w:rPr>
          <w:lang w:val="en-GB"/>
        </w:rPr>
      </w:pPr>
      <w:r w:rsidRPr="00186EAF">
        <w:rPr>
          <w:lang w:val="en-GB"/>
        </w:rPr>
        <w:t>PC:</w:t>
      </w:r>
    </w:p>
    <w:p w14:paraId="284C85F4" w14:textId="77777777" w:rsidR="004410FE" w:rsidRPr="00186EAF" w:rsidRDefault="0072227A" w:rsidP="004410FE">
      <w:pPr>
        <w:pStyle w:val="NoSpacing"/>
        <w:rPr>
          <w:lang w:val="en-GB"/>
        </w:rPr>
      </w:pPr>
      <w:r w:rsidRPr="00186EAF">
        <w:rPr>
          <w:lang w:val="en-GB"/>
        </w:rPr>
        <w:t xml:space="preserve">SN: </w:t>
      </w:r>
    </w:p>
    <w:p w14:paraId="1ABBBC9B" w14:textId="77777777" w:rsidR="004410FE" w:rsidRPr="00186EAF" w:rsidRDefault="0072227A" w:rsidP="004410FE">
      <w:pPr>
        <w:pStyle w:val="NoSpacing"/>
        <w:rPr>
          <w:lang w:val="en-GB"/>
        </w:rPr>
      </w:pPr>
      <w:r w:rsidRPr="00186EAF">
        <w:rPr>
          <w:lang w:val="en-GB"/>
        </w:rPr>
        <w:t>NN:</w:t>
      </w:r>
    </w:p>
    <w:p w14:paraId="2F3F4D6B" w14:textId="77777777" w:rsidR="000942FE" w:rsidRPr="00092359" w:rsidRDefault="0072227A">
      <w:pPr>
        <w:pStyle w:val="EndnoteText"/>
        <w:spacing w:line="260" w:lineRule="exact"/>
        <w:rPr>
          <w:bCs/>
          <w:szCs w:val="22"/>
        </w:rPr>
      </w:pPr>
      <w:r w:rsidRPr="00092359">
        <w:rPr>
          <w:bCs/>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616EC579" w14:textId="77777777">
        <w:trPr>
          <w:trHeight w:val="716"/>
        </w:trPr>
        <w:tc>
          <w:tcPr>
            <w:tcW w:w="9287" w:type="dxa"/>
            <w:tcBorders>
              <w:bottom w:val="single" w:sz="4" w:space="0" w:color="auto"/>
            </w:tcBorders>
          </w:tcPr>
          <w:p w14:paraId="2A89C3CF" w14:textId="0376EF78" w:rsidR="000942FE" w:rsidRPr="00092359" w:rsidRDefault="0072227A">
            <w:pPr>
              <w:outlineLvl w:val="1"/>
              <w:rPr>
                <w:b/>
                <w:szCs w:val="22"/>
              </w:rPr>
            </w:pPr>
            <w:r w:rsidRPr="00092359">
              <w:rPr>
                <w:b/>
                <w:szCs w:val="22"/>
              </w:rPr>
              <w:lastRenderedPageBreak/>
              <w:t>PARTICULARS TO APPEAR ON THE IMMEDIATE PACKAGING</w:t>
            </w:r>
            <w:r w:rsidRPr="00092359">
              <w:rPr>
                <w:b/>
                <w:szCs w:val="22"/>
              </w:rPr>
              <w:fldChar w:fldCharType="begin"/>
            </w:r>
            <w:r w:rsidRPr="00092359">
              <w:rPr>
                <w:b/>
                <w:szCs w:val="22"/>
              </w:rPr>
              <w:instrText xml:space="preserve"> DOCVARIABLE VAULT_ND_b8d07a21-b540-42ee-9781-04711c335694 \* MERGEFORMAT </w:instrText>
            </w:r>
            <w:r w:rsidRPr="00092359">
              <w:rPr>
                <w:b/>
                <w:szCs w:val="22"/>
              </w:rPr>
              <w:fldChar w:fldCharType="separate"/>
            </w:r>
            <w:r w:rsidRPr="00092359">
              <w:rPr>
                <w:b/>
                <w:szCs w:val="22"/>
              </w:rPr>
              <w:t xml:space="preserve"> </w:t>
            </w:r>
            <w:r w:rsidRPr="00092359">
              <w:rPr>
                <w:b/>
                <w:szCs w:val="22"/>
              </w:rPr>
              <w:fldChar w:fldCharType="end"/>
            </w:r>
          </w:p>
          <w:p w14:paraId="0229B00C" w14:textId="77777777" w:rsidR="000942FE" w:rsidRPr="00092359" w:rsidRDefault="000942FE">
            <w:pPr>
              <w:outlineLvl w:val="1"/>
              <w:rPr>
                <w:b/>
                <w:szCs w:val="22"/>
              </w:rPr>
            </w:pPr>
          </w:p>
          <w:p w14:paraId="145379A7" w14:textId="6EF42896" w:rsidR="000942FE" w:rsidRPr="00092359" w:rsidRDefault="0072227A">
            <w:pPr>
              <w:outlineLvl w:val="1"/>
              <w:rPr>
                <w:b/>
                <w:szCs w:val="22"/>
              </w:rPr>
            </w:pPr>
            <w:r w:rsidRPr="00092359">
              <w:rPr>
                <w:b/>
                <w:szCs w:val="22"/>
              </w:rPr>
              <w:t>BOTTLE LABEL</w:t>
            </w:r>
            <w:r w:rsidRPr="00092359">
              <w:rPr>
                <w:b/>
                <w:szCs w:val="22"/>
              </w:rPr>
              <w:fldChar w:fldCharType="begin"/>
            </w:r>
            <w:r w:rsidRPr="00092359">
              <w:rPr>
                <w:b/>
                <w:szCs w:val="22"/>
              </w:rPr>
              <w:instrText xml:space="preserve"> DOCVARIABLE VAULT_ND_fc53ce32-1beb-4e92-b6a7-648968bc3a3f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719AA093" w14:textId="77777777" w:rsidR="000942FE" w:rsidRPr="00092359" w:rsidRDefault="000942FE">
      <w:pPr>
        <w:rPr>
          <w:szCs w:val="22"/>
        </w:rPr>
      </w:pPr>
    </w:p>
    <w:p w14:paraId="540F1DA3"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F0DD0DB" w14:textId="77777777">
        <w:tc>
          <w:tcPr>
            <w:tcW w:w="9287" w:type="dxa"/>
          </w:tcPr>
          <w:p w14:paraId="62F0E854" w14:textId="61D459A3" w:rsidR="000942FE" w:rsidRPr="00092359" w:rsidRDefault="0072227A">
            <w:pPr>
              <w:tabs>
                <w:tab w:val="left" w:pos="142"/>
              </w:tabs>
              <w:ind w:left="567" w:hanging="567"/>
              <w:outlineLvl w:val="2"/>
              <w:rPr>
                <w:b/>
                <w:szCs w:val="22"/>
              </w:rPr>
            </w:pPr>
            <w:r w:rsidRPr="00092359">
              <w:rPr>
                <w:b/>
                <w:szCs w:val="22"/>
              </w:rPr>
              <w:t>1.</w:t>
            </w:r>
            <w:r w:rsidRPr="00092359">
              <w:rPr>
                <w:b/>
                <w:szCs w:val="22"/>
              </w:rPr>
              <w:tab/>
              <w:t>NAME OF THE MEDICINAL PRODUCT</w:t>
            </w:r>
            <w:r w:rsidRPr="00092359">
              <w:rPr>
                <w:b/>
                <w:szCs w:val="22"/>
              </w:rPr>
              <w:fldChar w:fldCharType="begin"/>
            </w:r>
            <w:r w:rsidRPr="00092359">
              <w:rPr>
                <w:b/>
                <w:szCs w:val="22"/>
              </w:rPr>
              <w:instrText xml:space="preserve"> DOCVARIABLE VAULT_ND_baaafa96-c312-47f3-a009-82f43a6bf057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60124270" w14:textId="77777777" w:rsidR="000942FE" w:rsidRPr="00092359" w:rsidRDefault="000942FE">
      <w:pPr>
        <w:rPr>
          <w:szCs w:val="22"/>
        </w:rPr>
      </w:pPr>
    </w:p>
    <w:p w14:paraId="378BBD92" w14:textId="77777777" w:rsidR="000942FE" w:rsidRPr="00092359" w:rsidRDefault="0072227A">
      <w:pPr>
        <w:rPr>
          <w:szCs w:val="22"/>
        </w:rPr>
      </w:pPr>
      <w:r w:rsidRPr="00092359">
        <w:rPr>
          <w:szCs w:val="22"/>
        </w:rPr>
        <w:t>Arava 20 mg film-coated tablets</w:t>
      </w:r>
    </w:p>
    <w:p w14:paraId="06F45FB0" w14:textId="77777777" w:rsidR="000942FE" w:rsidRPr="00092359" w:rsidRDefault="0072227A">
      <w:pPr>
        <w:autoSpaceDE w:val="0"/>
        <w:autoSpaceDN w:val="0"/>
        <w:adjustRightInd w:val="0"/>
        <w:rPr>
          <w:szCs w:val="22"/>
        </w:rPr>
      </w:pPr>
      <w:r w:rsidRPr="00092359">
        <w:rPr>
          <w:szCs w:val="22"/>
        </w:rPr>
        <w:t>leflunomide</w:t>
      </w:r>
    </w:p>
    <w:p w14:paraId="680787A6" w14:textId="77777777" w:rsidR="000942FE" w:rsidRPr="00092359" w:rsidRDefault="000942FE">
      <w:pPr>
        <w:rPr>
          <w:szCs w:val="22"/>
        </w:rPr>
      </w:pPr>
    </w:p>
    <w:p w14:paraId="03EBEBA9"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337A43BA" w14:textId="77777777">
        <w:tc>
          <w:tcPr>
            <w:tcW w:w="9287" w:type="dxa"/>
          </w:tcPr>
          <w:p w14:paraId="0CBC6BA5" w14:textId="245583BA" w:rsidR="000942FE" w:rsidRPr="00092359" w:rsidRDefault="0072227A">
            <w:pPr>
              <w:tabs>
                <w:tab w:val="left" w:pos="142"/>
              </w:tabs>
              <w:ind w:left="567" w:hanging="567"/>
              <w:outlineLvl w:val="2"/>
              <w:rPr>
                <w:b/>
                <w:szCs w:val="22"/>
              </w:rPr>
            </w:pPr>
            <w:r w:rsidRPr="00092359">
              <w:rPr>
                <w:b/>
                <w:szCs w:val="22"/>
              </w:rPr>
              <w:t>2.</w:t>
            </w:r>
            <w:r w:rsidRPr="00092359">
              <w:rPr>
                <w:b/>
                <w:szCs w:val="22"/>
              </w:rPr>
              <w:tab/>
              <w:t>STATEMENT OF ACTIVE SUBSTANCE(S)</w:t>
            </w:r>
            <w:r w:rsidRPr="00092359">
              <w:rPr>
                <w:b/>
                <w:szCs w:val="22"/>
              </w:rPr>
              <w:fldChar w:fldCharType="begin"/>
            </w:r>
            <w:r w:rsidRPr="00092359">
              <w:rPr>
                <w:b/>
                <w:szCs w:val="22"/>
              </w:rPr>
              <w:instrText xml:space="preserve"> DOCVARIABLE VAULT_ND_f6f35336-7239-4870-84ee-f8b992f6b647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7485058B" w14:textId="77777777" w:rsidR="000942FE" w:rsidRPr="00092359" w:rsidRDefault="000942FE">
      <w:pPr>
        <w:rPr>
          <w:szCs w:val="22"/>
        </w:rPr>
      </w:pPr>
    </w:p>
    <w:p w14:paraId="2E329092" w14:textId="77777777" w:rsidR="000942FE" w:rsidRPr="00092359" w:rsidRDefault="0072227A">
      <w:pPr>
        <w:rPr>
          <w:szCs w:val="22"/>
        </w:rPr>
      </w:pPr>
      <w:r w:rsidRPr="00092359">
        <w:rPr>
          <w:szCs w:val="22"/>
        </w:rPr>
        <w:t>Each tablet contains 20 mg leflunomide.</w:t>
      </w:r>
    </w:p>
    <w:p w14:paraId="64E0FA3E" w14:textId="77777777" w:rsidR="000942FE" w:rsidRPr="00092359" w:rsidRDefault="000942FE">
      <w:pPr>
        <w:rPr>
          <w:szCs w:val="22"/>
        </w:rPr>
      </w:pPr>
    </w:p>
    <w:p w14:paraId="25ED081F"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657ACFB" w14:textId="77777777">
        <w:tc>
          <w:tcPr>
            <w:tcW w:w="9287" w:type="dxa"/>
          </w:tcPr>
          <w:p w14:paraId="115D60CF" w14:textId="11BB3A95" w:rsidR="000942FE" w:rsidRPr="00092359" w:rsidRDefault="0072227A">
            <w:pPr>
              <w:tabs>
                <w:tab w:val="left" w:pos="142"/>
              </w:tabs>
              <w:ind w:left="567" w:hanging="567"/>
              <w:outlineLvl w:val="2"/>
              <w:rPr>
                <w:b/>
                <w:szCs w:val="22"/>
              </w:rPr>
            </w:pPr>
            <w:r w:rsidRPr="00092359">
              <w:rPr>
                <w:b/>
                <w:szCs w:val="22"/>
              </w:rPr>
              <w:t>3.</w:t>
            </w:r>
            <w:r w:rsidRPr="00092359">
              <w:rPr>
                <w:b/>
                <w:szCs w:val="22"/>
              </w:rPr>
              <w:tab/>
              <w:t>LIST OF EXCIPIENTS</w:t>
            </w:r>
            <w:r w:rsidRPr="00092359">
              <w:rPr>
                <w:b/>
                <w:szCs w:val="22"/>
              </w:rPr>
              <w:fldChar w:fldCharType="begin"/>
            </w:r>
            <w:r w:rsidRPr="00092359">
              <w:rPr>
                <w:b/>
                <w:szCs w:val="22"/>
              </w:rPr>
              <w:instrText xml:space="preserve"> DOCVARIABLE VAULT_ND_a2be8862-5c19-4a93-b751-4c4e5029a6e2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C93F379" w14:textId="77777777" w:rsidR="000942FE" w:rsidRPr="00092359" w:rsidRDefault="000942FE">
      <w:pPr>
        <w:rPr>
          <w:szCs w:val="22"/>
        </w:rPr>
      </w:pPr>
    </w:p>
    <w:p w14:paraId="42F03E13" w14:textId="77777777" w:rsidR="000942FE" w:rsidRPr="00092359" w:rsidRDefault="0072227A">
      <w:pPr>
        <w:rPr>
          <w:szCs w:val="22"/>
        </w:rPr>
      </w:pPr>
      <w:r w:rsidRPr="00092359">
        <w:rPr>
          <w:szCs w:val="22"/>
        </w:rPr>
        <w:t>Also contains lactose.</w:t>
      </w:r>
    </w:p>
    <w:p w14:paraId="158A45EF" w14:textId="77777777" w:rsidR="000942FE" w:rsidRPr="00092359" w:rsidRDefault="000942FE">
      <w:pPr>
        <w:rPr>
          <w:szCs w:val="22"/>
        </w:rPr>
      </w:pPr>
    </w:p>
    <w:p w14:paraId="74A98BEE"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2F45EB13" w14:textId="77777777">
        <w:tc>
          <w:tcPr>
            <w:tcW w:w="9287" w:type="dxa"/>
          </w:tcPr>
          <w:p w14:paraId="276A2CD0" w14:textId="564C931A" w:rsidR="000942FE" w:rsidRPr="00092359" w:rsidRDefault="0072227A">
            <w:pPr>
              <w:tabs>
                <w:tab w:val="left" w:pos="142"/>
              </w:tabs>
              <w:ind w:left="567" w:hanging="567"/>
              <w:outlineLvl w:val="2"/>
              <w:rPr>
                <w:b/>
                <w:szCs w:val="22"/>
              </w:rPr>
            </w:pPr>
            <w:r w:rsidRPr="00092359">
              <w:rPr>
                <w:b/>
                <w:szCs w:val="22"/>
              </w:rPr>
              <w:t>4.</w:t>
            </w:r>
            <w:r w:rsidRPr="00092359">
              <w:rPr>
                <w:b/>
                <w:szCs w:val="22"/>
              </w:rPr>
              <w:tab/>
              <w:t>PHARMACEUTICAL FORM AND CONTENTS</w:t>
            </w:r>
            <w:r w:rsidRPr="00092359">
              <w:rPr>
                <w:b/>
                <w:szCs w:val="22"/>
              </w:rPr>
              <w:fldChar w:fldCharType="begin"/>
            </w:r>
            <w:r w:rsidRPr="00092359">
              <w:rPr>
                <w:b/>
                <w:szCs w:val="22"/>
              </w:rPr>
              <w:instrText xml:space="preserve"> DOCVARIABLE VAULT_ND_bc884e72-ac5b-47e8-8aff-bd2ddddbdfc1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85804A1" w14:textId="77777777" w:rsidR="000942FE" w:rsidRPr="00092359" w:rsidRDefault="000942FE">
      <w:pPr>
        <w:rPr>
          <w:szCs w:val="22"/>
        </w:rPr>
      </w:pPr>
    </w:p>
    <w:p w14:paraId="53B66E54" w14:textId="77777777" w:rsidR="000942FE" w:rsidRPr="00092359" w:rsidRDefault="0072227A">
      <w:pPr>
        <w:rPr>
          <w:szCs w:val="22"/>
        </w:rPr>
      </w:pPr>
      <w:r w:rsidRPr="00092359">
        <w:rPr>
          <w:szCs w:val="22"/>
        </w:rPr>
        <w:t>30 film-coated tablets</w:t>
      </w:r>
    </w:p>
    <w:p w14:paraId="18B35E31" w14:textId="77777777" w:rsidR="000942FE" w:rsidRPr="00092359" w:rsidRDefault="0072227A">
      <w:pPr>
        <w:rPr>
          <w:szCs w:val="22"/>
          <w:highlight w:val="lightGray"/>
        </w:rPr>
      </w:pPr>
      <w:r w:rsidRPr="00092359">
        <w:rPr>
          <w:szCs w:val="22"/>
          <w:highlight w:val="lightGray"/>
        </w:rPr>
        <w:t>50 film-coated tablets</w:t>
      </w:r>
    </w:p>
    <w:p w14:paraId="343130D4" w14:textId="77777777" w:rsidR="000942FE" w:rsidRPr="00092359" w:rsidRDefault="0072227A">
      <w:pPr>
        <w:rPr>
          <w:szCs w:val="22"/>
        </w:rPr>
      </w:pPr>
      <w:r w:rsidRPr="00092359">
        <w:rPr>
          <w:szCs w:val="22"/>
          <w:highlight w:val="lightGray"/>
        </w:rPr>
        <w:t>100 film-coated tablets</w:t>
      </w:r>
    </w:p>
    <w:p w14:paraId="5E2B033D" w14:textId="77777777" w:rsidR="000942FE" w:rsidRPr="00092359" w:rsidRDefault="000942FE">
      <w:pPr>
        <w:rPr>
          <w:szCs w:val="22"/>
        </w:rPr>
      </w:pPr>
    </w:p>
    <w:p w14:paraId="33282D47"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3EC0E73" w14:textId="77777777">
        <w:tc>
          <w:tcPr>
            <w:tcW w:w="9287" w:type="dxa"/>
          </w:tcPr>
          <w:p w14:paraId="275DC8C6" w14:textId="2DBA4A6A" w:rsidR="000942FE" w:rsidRPr="00092359" w:rsidRDefault="0072227A">
            <w:pPr>
              <w:tabs>
                <w:tab w:val="left" w:pos="142"/>
              </w:tabs>
              <w:ind w:left="567" w:hanging="567"/>
              <w:outlineLvl w:val="2"/>
              <w:rPr>
                <w:b/>
                <w:szCs w:val="22"/>
              </w:rPr>
            </w:pPr>
            <w:r w:rsidRPr="00092359">
              <w:rPr>
                <w:b/>
                <w:szCs w:val="22"/>
              </w:rPr>
              <w:t>5.</w:t>
            </w:r>
            <w:r w:rsidRPr="00092359">
              <w:rPr>
                <w:b/>
                <w:szCs w:val="22"/>
              </w:rPr>
              <w:tab/>
              <w:t>METHOD AND ROUTE(S) OF ADMINISTRATION</w:t>
            </w:r>
            <w:r w:rsidRPr="00092359">
              <w:rPr>
                <w:b/>
                <w:szCs w:val="22"/>
              </w:rPr>
              <w:fldChar w:fldCharType="begin"/>
            </w:r>
            <w:r w:rsidRPr="00092359">
              <w:rPr>
                <w:b/>
                <w:szCs w:val="22"/>
              </w:rPr>
              <w:instrText xml:space="preserve"> DOCVARIABLE VAULT_ND_e6ff2c84-06ee-4fdb-86b8-4a8b163cb0a9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1F3264C" w14:textId="77777777" w:rsidR="000942FE" w:rsidRPr="00092359" w:rsidRDefault="000942FE">
      <w:pPr>
        <w:rPr>
          <w:szCs w:val="22"/>
        </w:rPr>
      </w:pPr>
    </w:p>
    <w:p w14:paraId="08110742" w14:textId="77777777" w:rsidR="000942FE" w:rsidRPr="00092359" w:rsidRDefault="0072227A">
      <w:pPr>
        <w:rPr>
          <w:szCs w:val="22"/>
        </w:rPr>
      </w:pPr>
      <w:r w:rsidRPr="00092359">
        <w:rPr>
          <w:szCs w:val="22"/>
        </w:rPr>
        <w:t xml:space="preserve">Read the package leaflet before use. </w:t>
      </w:r>
    </w:p>
    <w:p w14:paraId="105013B2" w14:textId="77777777" w:rsidR="000942FE" w:rsidRPr="00092359" w:rsidRDefault="0072227A">
      <w:pPr>
        <w:rPr>
          <w:szCs w:val="22"/>
        </w:rPr>
      </w:pPr>
      <w:r w:rsidRPr="00092359">
        <w:rPr>
          <w:szCs w:val="22"/>
        </w:rPr>
        <w:t>Oral use.</w:t>
      </w:r>
    </w:p>
    <w:p w14:paraId="6B10474A" w14:textId="77777777" w:rsidR="000942FE" w:rsidRPr="00092359" w:rsidRDefault="000942FE">
      <w:pPr>
        <w:rPr>
          <w:szCs w:val="22"/>
        </w:rPr>
      </w:pPr>
    </w:p>
    <w:p w14:paraId="6A8BC17D"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7E575FB5" w14:textId="77777777">
        <w:tc>
          <w:tcPr>
            <w:tcW w:w="9287" w:type="dxa"/>
          </w:tcPr>
          <w:p w14:paraId="0E8ACFED" w14:textId="6D24587C" w:rsidR="000942FE" w:rsidRPr="00092359" w:rsidRDefault="0072227A">
            <w:pPr>
              <w:tabs>
                <w:tab w:val="left" w:pos="142"/>
              </w:tabs>
              <w:ind w:left="567" w:hanging="567"/>
              <w:outlineLvl w:val="2"/>
              <w:rPr>
                <w:b/>
                <w:szCs w:val="22"/>
              </w:rPr>
            </w:pPr>
            <w:r w:rsidRPr="00092359">
              <w:rPr>
                <w:b/>
                <w:szCs w:val="22"/>
              </w:rPr>
              <w:t>6.</w:t>
            </w:r>
            <w:r w:rsidRPr="00092359">
              <w:rPr>
                <w:b/>
                <w:szCs w:val="22"/>
              </w:rPr>
              <w:tab/>
              <w:t xml:space="preserve">SPECIAL WARNING THAT THE MEDICINAL PRODUCT MUST BE STORED OUT OF THE </w:t>
            </w:r>
            <w:r w:rsidR="008064D2" w:rsidRPr="00092359">
              <w:rPr>
                <w:b/>
                <w:szCs w:val="22"/>
              </w:rPr>
              <w:t xml:space="preserve">SIGHT AND </w:t>
            </w:r>
            <w:r w:rsidRPr="00092359">
              <w:rPr>
                <w:b/>
                <w:szCs w:val="22"/>
              </w:rPr>
              <w:t>REACH OF CHILDREN</w:t>
            </w:r>
            <w:r w:rsidRPr="00092359">
              <w:rPr>
                <w:b/>
                <w:szCs w:val="22"/>
              </w:rPr>
              <w:fldChar w:fldCharType="begin"/>
            </w:r>
            <w:r w:rsidRPr="00092359">
              <w:rPr>
                <w:b/>
                <w:szCs w:val="22"/>
              </w:rPr>
              <w:instrText xml:space="preserve"> DOCVARIABLE VAULT_ND_94b20ed7-23f7-41f2-a5c8-4223e6b4ce5e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78FF8DD3" w14:textId="77777777" w:rsidR="000942FE" w:rsidRPr="00092359" w:rsidRDefault="000942FE">
      <w:pPr>
        <w:rPr>
          <w:szCs w:val="22"/>
        </w:rPr>
      </w:pPr>
    </w:p>
    <w:p w14:paraId="7EF0C738" w14:textId="77777777" w:rsidR="000942FE" w:rsidRPr="00092359" w:rsidRDefault="0072227A">
      <w:pPr>
        <w:rPr>
          <w:szCs w:val="22"/>
        </w:rPr>
      </w:pPr>
      <w:r w:rsidRPr="00092359">
        <w:rPr>
          <w:szCs w:val="22"/>
        </w:rPr>
        <w:t>Keep out of the</w:t>
      </w:r>
      <w:r w:rsidR="008064D2" w:rsidRPr="00092359">
        <w:rPr>
          <w:szCs w:val="22"/>
        </w:rPr>
        <w:t xml:space="preserve"> sight and</w:t>
      </w:r>
      <w:r w:rsidRPr="00092359">
        <w:rPr>
          <w:szCs w:val="22"/>
        </w:rPr>
        <w:t xml:space="preserve"> reach of children.</w:t>
      </w:r>
    </w:p>
    <w:p w14:paraId="76179B03" w14:textId="77777777" w:rsidR="000942FE" w:rsidRPr="00092359" w:rsidRDefault="000942FE">
      <w:pPr>
        <w:rPr>
          <w:szCs w:val="22"/>
        </w:rPr>
      </w:pPr>
    </w:p>
    <w:p w14:paraId="02A2C30C"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CC87B8A" w14:textId="77777777">
        <w:tc>
          <w:tcPr>
            <w:tcW w:w="9287" w:type="dxa"/>
          </w:tcPr>
          <w:p w14:paraId="392147B3" w14:textId="03D0A859" w:rsidR="000942FE" w:rsidRPr="00092359" w:rsidRDefault="0072227A">
            <w:pPr>
              <w:tabs>
                <w:tab w:val="left" w:pos="142"/>
              </w:tabs>
              <w:ind w:left="567" w:hanging="567"/>
              <w:outlineLvl w:val="2"/>
              <w:rPr>
                <w:b/>
                <w:szCs w:val="22"/>
              </w:rPr>
            </w:pPr>
            <w:r w:rsidRPr="00092359">
              <w:rPr>
                <w:b/>
                <w:szCs w:val="22"/>
              </w:rPr>
              <w:t>7.</w:t>
            </w:r>
            <w:r w:rsidRPr="00092359">
              <w:rPr>
                <w:b/>
                <w:szCs w:val="22"/>
              </w:rPr>
              <w:tab/>
              <w:t>OTHER SPECIAL WARNING(S), IF NECESSARY</w:t>
            </w:r>
            <w:r w:rsidRPr="00092359">
              <w:rPr>
                <w:b/>
                <w:szCs w:val="22"/>
              </w:rPr>
              <w:fldChar w:fldCharType="begin"/>
            </w:r>
            <w:r w:rsidRPr="00092359">
              <w:rPr>
                <w:b/>
                <w:szCs w:val="22"/>
              </w:rPr>
              <w:instrText xml:space="preserve"> DOCVARIABLE VAULT_ND_b989bf8f-efbb-4bdd-aaa1-5ae1eab0ef5b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423841FD" w14:textId="77777777" w:rsidR="000942FE" w:rsidRPr="00092359" w:rsidRDefault="000942FE">
      <w:pPr>
        <w:rPr>
          <w:szCs w:val="22"/>
        </w:rPr>
      </w:pPr>
    </w:p>
    <w:p w14:paraId="03484D1F"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6C45E445" w14:textId="77777777">
        <w:tc>
          <w:tcPr>
            <w:tcW w:w="9287" w:type="dxa"/>
          </w:tcPr>
          <w:p w14:paraId="07C3594F" w14:textId="1B15E636" w:rsidR="000942FE" w:rsidRPr="00092359" w:rsidRDefault="0072227A">
            <w:pPr>
              <w:tabs>
                <w:tab w:val="left" w:pos="142"/>
              </w:tabs>
              <w:ind w:left="567" w:hanging="567"/>
              <w:outlineLvl w:val="2"/>
              <w:rPr>
                <w:b/>
                <w:szCs w:val="22"/>
              </w:rPr>
            </w:pPr>
            <w:r w:rsidRPr="00092359">
              <w:rPr>
                <w:b/>
                <w:szCs w:val="22"/>
              </w:rPr>
              <w:t>8.</w:t>
            </w:r>
            <w:r w:rsidRPr="00092359">
              <w:rPr>
                <w:b/>
                <w:szCs w:val="22"/>
              </w:rPr>
              <w:tab/>
              <w:t>EXPIRY DATE</w:t>
            </w:r>
            <w:r w:rsidRPr="00092359">
              <w:rPr>
                <w:b/>
                <w:szCs w:val="22"/>
              </w:rPr>
              <w:fldChar w:fldCharType="begin"/>
            </w:r>
            <w:r w:rsidRPr="00092359">
              <w:rPr>
                <w:b/>
                <w:szCs w:val="22"/>
              </w:rPr>
              <w:instrText xml:space="preserve"> DOCVARIABLE VAULT_ND_dac59da1-3a05-4950-821c-caf822d05067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50532138" w14:textId="77777777" w:rsidR="000942FE" w:rsidRPr="00092359" w:rsidRDefault="000942FE">
      <w:pPr>
        <w:rPr>
          <w:szCs w:val="22"/>
        </w:rPr>
      </w:pPr>
    </w:p>
    <w:p w14:paraId="202E3D22" w14:textId="77777777" w:rsidR="000942FE" w:rsidRPr="00092359" w:rsidRDefault="0072227A">
      <w:pPr>
        <w:rPr>
          <w:szCs w:val="22"/>
        </w:rPr>
      </w:pPr>
      <w:r w:rsidRPr="00092359">
        <w:rPr>
          <w:szCs w:val="22"/>
        </w:rPr>
        <w:t>EXP</w:t>
      </w:r>
    </w:p>
    <w:p w14:paraId="28EC0863" w14:textId="77777777" w:rsidR="000942FE" w:rsidRPr="00092359" w:rsidRDefault="000942FE">
      <w:pPr>
        <w:rPr>
          <w:szCs w:val="22"/>
        </w:rPr>
      </w:pPr>
    </w:p>
    <w:p w14:paraId="020A78F0"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119868AB" w14:textId="77777777">
        <w:tc>
          <w:tcPr>
            <w:tcW w:w="9287" w:type="dxa"/>
          </w:tcPr>
          <w:p w14:paraId="66CE40CA" w14:textId="720426EA" w:rsidR="000942FE" w:rsidRPr="00092359" w:rsidRDefault="0072227A">
            <w:pPr>
              <w:keepNext/>
              <w:keepLines/>
              <w:tabs>
                <w:tab w:val="left" w:pos="142"/>
              </w:tabs>
              <w:ind w:left="567" w:hanging="567"/>
              <w:outlineLvl w:val="2"/>
              <w:rPr>
                <w:szCs w:val="22"/>
              </w:rPr>
            </w:pPr>
            <w:r w:rsidRPr="00092359">
              <w:rPr>
                <w:b/>
                <w:szCs w:val="22"/>
              </w:rPr>
              <w:t>9.</w:t>
            </w:r>
            <w:r w:rsidRPr="00092359">
              <w:rPr>
                <w:b/>
                <w:szCs w:val="22"/>
              </w:rPr>
              <w:tab/>
              <w:t>SPECIAL STORAGE CONDITIONS</w:t>
            </w:r>
            <w:r w:rsidRPr="00092359">
              <w:rPr>
                <w:b/>
                <w:szCs w:val="22"/>
              </w:rPr>
              <w:fldChar w:fldCharType="begin"/>
            </w:r>
            <w:r w:rsidRPr="00092359">
              <w:rPr>
                <w:b/>
                <w:szCs w:val="22"/>
              </w:rPr>
              <w:instrText xml:space="preserve"> DOCVARIABLE VAULT_ND_36659cc6-110d-4b87-86b8-16481681ef5e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EF42617" w14:textId="77777777" w:rsidR="000942FE" w:rsidRPr="00092359" w:rsidRDefault="000942FE">
      <w:pPr>
        <w:keepNext/>
        <w:keepLines/>
        <w:rPr>
          <w:szCs w:val="22"/>
        </w:rPr>
      </w:pPr>
    </w:p>
    <w:p w14:paraId="1765FC27" w14:textId="77777777" w:rsidR="000942FE" w:rsidRPr="00092359" w:rsidRDefault="0072227A">
      <w:pPr>
        <w:keepNext/>
        <w:keepLines/>
        <w:autoSpaceDE w:val="0"/>
        <w:autoSpaceDN w:val="0"/>
        <w:adjustRightInd w:val="0"/>
        <w:rPr>
          <w:szCs w:val="22"/>
        </w:rPr>
      </w:pPr>
      <w:r w:rsidRPr="00092359">
        <w:rPr>
          <w:szCs w:val="22"/>
        </w:rPr>
        <w:t xml:space="preserve">Keep the </w:t>
      </w:r>
      <w:r w:rsidR="009259ED" w:rsidRPr="00092359">
        <w:rPr>
          <w:szCs w:val="22"/>
        </w:rPr>
        <w:t xml:space="preserve">bottle </w:t>
      </w:r>
      <w:r w:rsidRPr="00092359">
        <w:rPr>
          <w:szCs w:val="22"/>
        </w:rPr>
        <w:t>tightly closed.</w:t>
      </w:r>
    </w:p>
    <w:p w14:paraId="3E8715B2" w14:textId="77777777" w:rsidR="000942FE" w:rsidRPr="00092359" w:rsidRDefault="000942FE">
      <w:pPr>
        <w:rPr>
          <w:szCs w:val="22"/>
        </w:rPr>
      </w:pPr>
    </w:p>
    <w:p w14:paraId="5F5829F9"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7C88748C" w14:textId="77777777">
        <w:tc>
          <w:tcPr>
            <w:tcW w:w="9287" w:type="dxa"/>
          </w:tcPr>
          <w:p w14:paraId="544F2D44" w14:textId="4E0D8EF9" w:rsidR="000942FE" w:rsidRPr="00092359" w:rsidRDefault="0072227A">
            <w:pPr>
              <w:keepNext/>
              <w:keepLines/>
              <w:tabs>
                <w:tab w:val="left" w:pos="142"/>
              </w:tabs>
              <w:ind w:left="567" w:hanging="567"/>
              <w:outlineLvl w:val="2"/>
              <w:rPr>
                <w:b/>
                <w:szCs w:val="22"/>
              </w:rPr>
            </w:pPr>
            <w:r w:rsidRPr="00092359">
              <w:rPr>
                <w:b/>
                <w:szCs w:val="22"/>
              </w:rPr>
              <w:lastRenderedPageBreak/>
              <w:t>10.</w:t>
            </w:r>
            <w:r w:rsidRPr="00092359">
              <w:rPr>
                <w:b/>
                <w:szCs w:val="22"/>
              </w:rPr>
              <w:tab/>
              <w:t>SPECIAL PRECAUTIONS FOR DISPOSAL OF UNUSED MEDICINAL PRODUCTS OR WASTE MATERIALS DERIVED FROM SUCH MEDICINAL PRODUCTS, IF APPROPRIATE</w:t>
            </w:r>
            <w:r w:rsidRPr="00092359">
              <w:rPr>
                <w:b/>
                <w:szCs w:val="22"/>
              </w:rPr>
              <w:fldChar w:fldCharType="begin"/>
            </w:r>
            <w:r w:rsidRPr="00092359">
              <w:rPr>
                <w:b/>
                <w:szCs w:val="22"/>
              </w:rPr>
              <w:instrText xml:space="preserve"> DOCVARIABLE VAULT_ND_3c03dc90-16f2-4438-a317-77f9d4902ccd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9EC1FD0" w14:textId="77777777" w:rsidR="000942FE" w:rsidRPr="00092359" w:rsidRDefault="000942FE">
      <w:pPr>
        <w:keepNext/>
        <w:keepLines/>
        <w:rPr>
          <w:szCs w:val="22"/>
        </w:rPr>
      </w:pPr>
    </w:p>
    <w:p w14:paraId="128D3945"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397FE2D5" w14:textId="77777777">
        <w:tc>
          <w:tcPr>
            <w:tcW w:w="9287" w:type="dxa"/>
          </w:tcPr>
          <w:p w14:paraId="4EDAC337" w14:textId="5162F89A" w:rsidR="000942FE" w:rsidRPr="00092359" w:rsidRDefault="0072227A">
            <w:pPr>
              <w:tabs>
                <w:tab w:val="left" w:pos="142"/>
              </w:tabs>
              <w:ind w:left="567" w:hanging="567"/>
              <w:outlineLvl w:val="2"/>
              <w:rPr>
                <w:b/>
                <w:szCs w:val="22"/>
              </w:rPr>
            </w:pPr>
            <w:r w:rsidRPr="00092359">
              <w:rPr>
                <w:b/>
                <w:szCs w:val="22"/>
              </w:rPr>
              <w:t>11.</w:t>
            </w:r>
            <w:r w:rsidRPr="00092359">
              <w:rPr>
                <w:b/>
                <w:szCs w:val="22"/>
              </w:rPr>
              <w:tab/>
              <w:t>NAME AND ADDRESS OF THE MARKETING AUTHORISATION HOLDER</w:t>
            </w:r>
            <w:r w:rsidRPr="00092359">
              <w:rPr>
                <w:b/>
                <w:szCs w:val="22"/>
              </w:rPr>
              <w:fldChar w:fldCharType="begin"/>
            </w:r>
            <w:r w:rsidRPr="00092359">
              <w:rPr>
                <w:b/>
                <w:szCs w:val="22"/>
              </w:rPr>
              <w:instrText xml:space="preserve"> DOCVARIABLE VAULT_ND_a125852b-0190-4707-9597-3006bf9fd943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7A2DD4A6" w14:textId="77777777" w:rsidR="000942FE" w:rsidRPr="00092359" w:rsidRDefault="000942FE">
      <w:pPr>
        <w:rPr>
          <w:szCs w:val="22"/>
        </w:rPr>
      </w:pPr>
    </w:p>
    <w:p w14:paraId="4B43EB40" w14:textId="77777777" w:rsidR="000942FE" w:rsidRPr="00186EAF" w:rsidRDefault="0072227A">
      <w:pPr>
        <w:autoSpaceDE w:val="0"/>
        <w:autoSpaceDN w:val="0"/>
        <w:adjustRightInd w:val="0"/>
        <w:rPr>
          <w:szCs w:val="22"/>
        </w:rPr>
      </w:pPr>
      <w:r w:rsidRPr="00186EAF">
        <w:rPr>
          <w:szCs w:val="22"/>
        </w:rPr>
        <w:t>Sanofi-Aventis Deutschland GmbH</w:t>
      </w:r>
    </w:p>
    <w:p w14:paraId="07A4D556" w14:textId="77777777" w:rsidR="000942FE" w:rsidRPr="00092359" w:rsidRDefault="000942FE">
      <w:pPr>
        <w:rPr>
          <w:szCs w:val="22"/>
        </w:rPr>
      </w:pPr>
    </w:p>
    <w:p w14:paraId="59990AF9"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3CCA323E" w14:textId="77777777">
        <w:tc>
          <w:tcPr>
            <w:tcW w:w="9287" w:type="dxa"/>
          </w:tcPr>
          <w:p w14:paraId="5F46DE47" w14:textId="4190F98A" w:rsidR="000942FE" w:rsidRPr="00092359" w:rsidRDefault="0072227A">
            <w:pPr>
              <w:tabs>
                <w:tab w:val="left" w:pos="142"/>
              </w:tabs>
              <w:ind w:left="567" w:hanging="567"/>
              <w:outlineLvl w:val="2"/>
              <w:rPr>
                <w:b/>
                <w:szCs w:val="22"/>
              </w:rPr>
            </w:pPr>
            <w:r w:rsidRPr="00092359">
              <w:rPr>
                <w:b/>
                <w:szCs w:val="22"/>
              </w:rPr>
              <w:t>12.</w:t>
            </w:r>
            <w:r w:rsidRPr="00092359">
              <w:rPr>
                <w:b/>
                <w:szCs w:val="22"/>
              </w:rPr>
              <w:tab/>
              <w:t>MARKETING AUTHORISATION NUMBER(S)</w:t>
            </w:r>
            <w:r w:rsidRPr="00092359">
              <w:rPr>
                <w:b/>
                <w:szCs w:val="22"/>
              </w:rPr>
              <w:fldChar w:fldCharType="begin"/>
            </w:r>
            <w:r w:rsidRPr="00092359">
              <w:rPr>
                <w:b/>
                <w:szCs w:val="22"/>
              </w:rPr>
              <w:instrText xml:space="preserve"> DOCVARIABLE VAULT_ND_56b68883-961a-47e8-a032-8d4ee1b59c10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33F6564E" w14:textId="77777777" w:rsidR="000942FE" w:rsidRPr="00092359" w:rsidRDefault="000942FE">
      <w:pPr>
        <w:rPr>
          <w:szCs w:val="22"/>
        </w:rPr>
      </w:pPr>
    </w:p>
    <w:p w14:paraId="0C59C9C0" w14:textId="77777777" w:rsidR="000942FE" w:rsidRPr="00092359" w:rsidRDefault="0072227A">
      <w:pPr>
        <w:rPr>
          <w:szCs w:val="22"/>
          <w:highlight w:val="lightGray"/>
        </w:rPr>
      </w:pPr>
      <w:r w:rsidRPr="00092359">
        <w:rPr>
          <w:szCs w:val="22"/>
        </w:rPr>
        <w:t xml:space="preserve">EU/1/99/118/007 </w:t>
      </w:r>
      <w:r w:rsidRPr="00092359">
        <w:rPr>
          <w:szCs w:val="22"/>
          <w:highlight w:val="lightGray"/>
        </w:rPr>
        <w:t>30 tablets</w:t>
      </w:r>
    </w:p>
    <w:p w14:paraId="6B9D954D" w14:textId="77777777" w:rsidR="000942FE" w:rsidRPr="00092359" w:rsidRDefault="0072227A">
      <w:pPr>
        <w:rPr>
          <w:szCs w:val="22"/>
          <w:highlight w:val="lightGray"/>
        </w:rPr>
      </w:pPr>
      <w:r w:rsidRPr="00092359">
        <w:rPr>
          <w:szCs w:val="22"/>
          <w:highlight w:val="lightGray"/>
        </w:rPr>
        <w:t>EU/1/99/118/010 50 tablets</w:t>
      </w:r>
    </w:p>
    <w:p w14:paraId="1775A0EA" w14:textId="77777777" w:rsidR="000942FE" w:rsidRPr="00092359" w:rsidRDefault="0072227A">
      <w:pPr>
        <w:rPr>
          <w:szCs w:val="22"/>
        </w:rPr>
      </w:pPr>
      <w:r w:rsidRPr="00092359">
        <w:rPr>
          <w:szCs w:val="22"/>
          <w:highlight w:val="lightGray"/>
        </w:rPr>
        <w:t>EU/1/99/118/008 100 tablets</w:t>
      </w:r>
    </w:p>
    <w:p w14:paraId="16AAE0E4" w14:textId="77777777" w:rsidR="000942FE" w:rsidRPr="00092359" w:rsidRDefault="000942FE">
      <w:pPr>
        <w:rPr>
          <w:szCs w:val="22"/>
        </w:rPr>
      </w:pPr>
    </w:p>
    <w:p w14:paraId="348240ED"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DE9884A" w14:textId="77777777">
        <w:tc>
          <w:tcPr>
            <w:tcW w:w="9287" w:type="dxa"/>
          </w:tcPr>
          <w:p w14:paraId="0401A37C" w14:textId="5EAF1800" w:rsidR="000942FE" w:rsidRPr="00092359" w:rsidRDefault="0072227A">
            <w:pPr>
              <w:tabs>
                <w:tab w:val="left" w:pos="142"/>
              </w:tabs>
              <w:ind w:left="567" w:hanging="567"/>
              <w:outlineLvl w:val="2"/>
              <w:rPr>
                <w:b/>
                <w:szCs w:val="22"/>
              </w:rPr>
            </w:pPr>
            <w:r w:rsidRPr="00092359">
              <w:rPr>
                <w:b/>
                <w:szCs w:val="22"/>
              </w:rPr>
              <w:t>13.</w:t>
            </w:r>
            <w:r w:rsidRPr="00092359">
              <w:rPr>
                <w:b/>
                <w:szCs w:val="22"/>
              </w:rPr>
              <w:tab/>
              <w:t>BATCH NUMBER</w:t>
            </w:r>
            <w:r w:rsidRPr="00092359">
              <w:rPr>
                <w:b/>
                <w:szCs w:val="22"/>
              </w:rPr>
              <w:fldChar w:fldCharType="begin"/>
            </w:r>
            <w:r w:rsidRPr="00092359">
              <w:rPr>
                <w:b/>
                <w:szCs w:val="22"/>
              </w:rPr>
              <w:instrText xml:space="preserve"> DOCVARIABLE VAULT_ND_3e1dc619-afc5-4324-9bc8-a90745d62920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31E5A39" w14:textId="77777777" w:rsidR="000942FE" w:rsidRPr="00092359" w:rsidRDefault="000942FE">
      <w:pPr>
        <w:rPr>
          <w:szCs w:val="22"/>
        </w:rPr>
      </w:pPr>
    </w:p>
    <w:p w14:paraId="0E78004C" w14:textId="77777777" w:rsidR="000942FE" w:rsidRPr="00092359" w:rsidRDefault="0072227A">
      <w:pPr>
        <w:rPr>
          <w:szCs w:val="22"/>
        </w:rPr>
      </w:pPr>
      <w:r w:rsidRPr="00092359">
        <w:rPr>
          <w:szCs w:val="22"/>
        </w:rPr>
        <w:t>Batch</w:t>
      </w:r>
    </w:p>
    <w:p w14:paraId="2CB010F1" w14:textId="77777777" w:rsidR="000942FE" w:rsidRPr="00092359" w:rsidRDefault="000942FE">
      <w:pPr>
        <w:rPr>
          <w:szCs w:val="22"/>
        </w:rPr>
      </w:pPr>
    </w:p>
    <w:p w14:paraId="7986C344"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8572E7A" w14:textId="77777777">
        <w:tc>
          <w:tcPr>
            <w:tcW w:w="9287" w:type="dxa"/>
          </w:tcPr>
          <w:p w14:paraId="41FE001D" w14:textId="279B83B5" w:rsidR="000942FE" w:rsidRPr="00092359" w:rsidRDefault="0072227A">
            <w:pPr>
              <w:tabs>
                <w:tab w:val="left" w:pos="142"/>
              </w:tabs>
              <w:ind w:left="567" w:hanging="567"/>
              <w:outlineLvl w:val="2"/>
              <w:rPr>
                <w:b/>
                <w:szCs w:val="22"/>
              </w:rPr>
            </w:pPr>
            <w:r w:rsidRPr="00092359">
              <w:rPr>
                <w:b/>
                <w:szCs w:val="22"/>
              </w:rPr>
              <w:t>14.</w:t>
            </w:r>
            <w:r w:rsidRPr="00092359">
              <w:rPr>
                <w:b/>
                <w:szCs w:val="22"/>
              </w:rPr>
              <w:tab/>
              <w:t>GENERAL CLASSIFICATION FOR SUPPLY</w:t>
            </w:r>
            <w:r w:rsidRPr="00092359">
              <w:rPr>
                <w:b/>
                <w:szCs w:val="22"/>
              </w:rPr>
              <w:fldChar w:fldCharType="begin"/>
            </w:r>
            <w:r w:rsidRPr="00092359">
              <w:rPr>
                <w:b/>
                <w:szCs w:val="22"/>
              </w:rPr>
              <w:instrText xml:space="preserve"> DOCVARIABLE VAULT_ND_141b18f5-52fd-445d-983d-b0618fee57ce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539EE545" w14:textId="77777777" w:rsidR="000942FE" w:rsidRPr="00092359" w:rsidRDefault="000942FE">
      <w:pPr>
        <w:rPr>
          <w:szCs w:val="22"/>
        </w:rPr>
      </w:pPr>
    </w:p>
    <w:p w14:paraId="11CE77F0" w14:textId="77777777" w:rsidR="000942FE" w:rsidRPr="00092359" w:rsidRDefault="0072227A">
      <w:pPr>
        <w:rPr>
          <w:szCs w:val="22"/>
        </w:rPr>
      </w:pPr>
      <w:r w:rsidRPr="00092359">
        <w:rPr>
          <w:szCs w:val="22"/>
        </w:rPr>
        <w:t>Medicinal product subject to medical prescription.</w:t>
      </w:r>
    </w:p>
    <w:p w14:paraId="38DBECEF" w14:textId="77777777" w:rsidR="000942FE" w:rsidRPr="00092359" w:rsidRDefault="000942FE">
      <w:pPr>
        <w:rPr>
          <w:szCs w:val="22"/>
        </w:rPr>
      </w:pPr>
    </w:p>
    <w:p w14:paraId="681D4FE2"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0EDEB97" w14:textId="77777777">
        <w:tc>
          <w:tcPr>
            <w:tcW w:w="9287" w:type="dxa"/>
          </w:tcPr>
          <w:p w14:paraId="478E80BF" w14:textId="22137777" w:rsidR="000942FE" w:rsidRPr="00092359" w:rsidRDefault="0072227A">
            <w:pPr>
              <w:tabs>
                <w:tab w:val="left" w:pos="142"/>
              </w:tabs>
              <w:ind w:left="567" w:hanging="567"/>
              <w:outlineLvl w:val="2"/>
              <w:rPr>
                <w:b/>
                <w:szCs w:val="22"/>
              </w:rPr>
            </w:pPr>
            <w:r w:rsidRPr="00092359">
              <w:rPr>
                <w:b/>
                <w:szCs w:val="22"/>
              </w:rPr>
              <w:t>15.</w:t>
            </w:r>
            <w:r w:rsidRPr="00092359">
              <w:rPr>
                <w:b/>
                <w:szCs w:val="22"/>
              </w:rPr>
              <w:tab/>
              <w:t>INSTRUCTIONS ON USE</w:t>
            </w:r>
            <w:r w:rsidRPr="00092359">
              <w:rPr>
                <w:b/>
                <w:szCs w:val="22"/>
              </w:rPr>
              <w:fldChar w:fldCharType="begin"/>
            </w:r>
            <w:r w:rsidRPr="00092359">
              <w:rPr>
                <w:b/>
                <w:szCs w:val="22"/>
              </w:rPr>
              <w:instrText xml:space="preserve"> DOCVARIABLE VAULT_ND_909e3b99-d8ba-454f-9ad5-d9329ed479e4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0273CF49" w14:textId="77777777" w:rsidR="000942FE" w:rsidRPr="00092359" w:rsidRDefault="000942FE">
      <w:pPr>
        <w:rPr>
          <w:szCs w:val="22"/>
        </w:rPr>
      </w:pPr>
    </w:p>
    <w:p w14:paraId="2FE3C550"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FCA16E5" w14:textId="77777777">
        <w:tc>
          <w:tcPr>
            <w:tcW w:w="9287" w:type="dxa"/>
          </w:tcPr>
          <w:p w14:paraId="501564D5" w14:textId="4EDF25A5" w:rsidR="000942FE" w:rsidRPr="00092359" w:rsidRDefault="0072227A">
            <w:pPr>
              <w:tabs>
                <w:tab w:val="left" w:pos="142"/>
              </w:tabs>
              <w:ind w:left="567" w:hanging="567"/>
              <w:outlineLvl w:val="2"/>
              <w:rPr>
                <w:b/>
                <w:szCs w:val="22"/>
              </w:rPr>
            </w:pPr>
            <w:r w:rsidRPr="00092359">
              <w:rPr>
                <w:b/>
                <w:szCs w:val="22"/>
              </w:rPr>
              <w:t>16.</w:t>
            </w:r>
            <w:r w:rsidRPr="00092359">
              <w:rPr>
                <w:b/>
                <w:szCs w:val="22"/>
              </w:rPr>
              <w:tab/>
              <w:t>INFORMATION IN BRAILLE</w:t>
            </w:r>
            <w:r w:rsidRPr="00092359">
              <w:rPr>
                <w:b/>
                <w:szCs w:val="22"/>
              </w:rPr>
              <w:fldChar w:fldCharType="begin"/>
            </w:r>
            <w:r w:rsidRPr="00092359">
              <w:rPr>
                <w:b/>
                <w:szCs w:val="22"/>
              </w:rPr>
              <w:instrText xml:space="preserve"> DOCVARIABLE VAULT_ND_930e05ce-3daf-4f04-8473-3d6bb28f3b64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66DD2F06" w14:textId="77777777" w:rsidR="000942FE" w:rsidRPr="00092359" w:rsidRDefault="000942FE">
      <w:pPr>
        <w:rPr>
          <w:szCs w:val="22"/>
        </w:rPr>
      </w:pPr>
    </w:p>
    <w:p w14:paraId="4E61DF3B" w14:textId="77777777" w:rsidR="00F77097" w:rsidRPr="00092359" w:rsidRDefault="00F77097">
      <w:pPr>
        <w:rPr>
          <w:szCs w:val="22"/>
        </w:rPr>
      </w:pPr>
    </w:p>
    <w:p w14:paraId="1BBDC369" w14:textId="77777777" w:rsidR="000942FE" w:rsidRPr="00092359" w:rsidRDefault="0072227A">
      <w:pPr>
        <w:rPr>
          <w:szCs w:val="22"/>
        </w:rPr>
      </w:pPr>
      <w:r w:rsidRPr="00092359">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10669663" w14:textId="77777777">
        <w:trPr>
          <w:trHeight w:val="716"/>
        </w:trPr>
        <w:tc>
          <w:tcPr>
            <w:tcW w:w="9287" w:type="dxa"/>
            <w:tcBorders>
              <w:bottom w:val="single" w:sz="4" w:space="0" w:color="auto"/>
            </w:tcBorders>
          </w:tcPr>
          <w:p w14:paraId="59FE58FA" w14:textId="472C049C" w:rsidR="000942FE" w:rsidRPr="00092359" w:rsidRDefault="0072227A">
            <w:pPr>
              <w:outlineLvl w:val="1"/>
              <w:rPr>
                <w:b/>
                <w:szCs w:val="22"/>
              </w:rPr>
            </w:pPr>
            <w:r w:rsidRPr="00092359">
              <w:rPr>
                <w:b/>
                <w:szCs w:val="22"/>
              </w:rPr>
              <w:lastRenderedPageBreak/>
              <w:t>PARTICULARS TO APPEAR ON THE OUTER PACKAGING</w:t>
            </w:r>
            <w:r w:rsidRPr="00092359">
              <w:rPr>
                <w:b/>
                <w:szCs w:val="22"/>
              </w:rPr>
              <w:fldChar w:fldCharType="begin"/>
            </w:r>
            <w:r w:rsidRPr="00092359">
              <w:rPr>
                <w:b/>
                <w:szCs w:val="22"/>
              </w:rPr>
              <w:instrText xml:space="preserve"> DOCVARIABLE VAULT_ND_baba41ca-8f3c-42c2-8f90-af589289ee40 \* MERGEFORMAT </w:instrText>
            </w:r>
            <w:r w:rsidRPr="00092359">
              <w:rPr>
                <w:b/>
                <w:szCs w:val="22"/>
              </w:rPr>
              <w:fldChar w:fldCharType="separate"/>
            </w:r>
            <w:r w:rsidRPr="00092359">
              <w:rPr>
                <w:b/>
                <w:szCs w:val="22"/>
              </w:rPr>
              <w:t xml:space="preserve"> </w:t>
            </w:r>
            <w:r w:rsidRPr="00092359">
              <w:rPr>
                <w:b/>
                <w:szCs w:val="22"/>
              </w:rPr>
              <w:fldChar w:fldCharType="end"/>
            </w:r>
          </w:p>
          <w:p w14:paraId="0DA853C1" w14:textId="77777777" w:rsidR="000942FE" w:rsidRPr="00092359" w:rsidRDefault="000942FE">
            <w:pPr>
              <w:outlineLvl w:val="1"/>
              <w:rPr>
                <w:b/>
                <w:szCs w:val="22"/>
              </w:rPr>
            </w:pPr>
          </w:p>
          <w:p w14:paraId="0DA1B9EE" w14:textId="2E40315A" w:rsidR="000942FE" w:rsidRPr="00092359" w:rsidRDefault="0072227A">
            <w:pPr>
              <w:outlineLvl w:val="1"/>
              <w:rPr>
                <w:b/>
                <w:szCs w:val="22"/>
              </w:rPr>
            </w:pPr>
            <w:r w:rsidRPr="00092359">
              <w:rPr>
                <w:b/>
                <w:szCs w:val="22"/>
              </w:rPr>
              <w:t>OUTER PACKAGING/BLISTER PACK</w:t>
            </w:r>
            <w:r w:rsidRPr="00092359">
              <w:rPr>
                <w:b/>
                <w:szCs w:val="22"/>
              </w:rPr>
              <w:fldChar w:fldCharType="begin"/>
            </w:r>
            <w:r w:rsidRPr="00092359">
              <w:rPr>
                <w:b/>
                <w:szCs w:val="22"/>
              </w:rPr>
              <w:instrText xml:space="preserve"> DOCVARIABLE VAULT_ND_0a972e42-0911-4e98-9f3b-1eaeabdf395e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4AA40CE9" w14:textId="77777777" w:rsidR="000942FE" w:rsidRPr="00092359" w:rsidRDefault="000942FE">
      <w:pPr>
        <w:rPr>
          <w:szCs w:val="22"/>
        </w:rPr>
      </w:pPr>
    </w:p>
    <w:p w14:paraId="12902249"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017879C" w14:textId="77777777">
        <w:tc>
          <w:tcPr>
            <w:tcW w:w="9287" w:type="dxa"/>
          </w:tcPr>
          <w:p w14:paraId="3E80039E" w14:textId="17D8B01F" w:rsidR="000942FE" w:rsidRPr="00092359" w:rsidRDefault="0072227A">
            <w:pPr>
              <w:tabs>
                <w:tab w:val="left" w:pos="142"/>
              </w:tabs>
              <w:ind w:left="567" w:hanging="567"/>
              <w:outlineLvl w:val="2"/>
              <w:rPr>
                <w:b/>
                <w:szCs w:val="22"/>
              </w:rPr>
            </w:pPr>
            <w:r w:rsidRPr="00092359">
              <w:rPr>
                <w:b/>
                <w:szCs w:val="22"/>
              </w:rPr>
              <w:t>1.</w:t>
            </w:r>
            <w:r w:rsidRPr="00092359">
              <w:rPr>
                <w:b/>
                <w:szCs w:val="22"/>
              </w:rPr>
              <w:tab/>
              <w:t>NAME OF THE MEDICINAL PRODUCT</w:t>
            </w:r>
            <w:r w:rsidRPr="00092359">
              <w:rPr>
                <w:b/>
                <w:szCs w:val="22"/>
              </w:rPr>
              <w:fldChar w:fldCharType="begin"/>
            </w:r>
            <w:r w:rsidRPr="00092359">
              <w:rPr>
                <w:b/>
                <w:szCs w:val="22"/>
              </w:rPr>
              <w:instrText xml:space="preserve"> DOCVARIABLE VAULT_ND_701d74a0-e9f0-41b8-8812-f8e08839656d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31BA42E4" w14:textId="77777777" w:rsidR="000942FE" w:rsidRPr="00092359" w:rsidRDefault="000942FE">
      <w:pPr>
        <w:rPr>
          <w:szCs w:val="22"/>
        </w:rPr>
      </w:pPr>
    </w:p>
    <w:p w14:paraId="51A4E8CA" w14:textId="77777777" w:rsidR="000942FE" w:rsidRPr="00092359" w:rsidRDefault="0072227A">
      <w:pPr>
        <w:pStyle w:val="EndnoteText"/>
        <w:tabs>
          <w:tab w:val="clear" w:pos="567"/>
        </w:tabs>
        <w:autoSpaceDE w:val="0"/>
        <w:autoSpaceDN w:val="0"/>
        <w:adjustRightInd w:val="0"/>
        <w:rPr>
          <w:szCs w:val="22"/>
        </w:rPr>
      </w:pPr>
      <w:r w:rsidRPr="00092359">
        <w:rPr>
          <w:szCs w:val="22"/>
        </w:rPr>
        <w:t>Arava 100 mg film-coated tablets</w:t>
      </w:r>
    </w:p>
    <w:p w14:paraId="3E835D8E" w14:textId="77777777" w:rsidR="000942FE" w:rsidRPr="00092359" w:rsidRDefault="0072227A">
      <w:pPr>
        <w:autoSpaceDE w:val="0"/>
        <w:autoSpaceDN w:val="0"/>
        <w:adjustRightInd w:val="0"/>
        <w:rPr>
          <w:szCs w:val="22"/>
        </w:rPr>
      </w:pPr>
      <w:r w:rsidRPr="00092359">
        <w:rPr>
          <w:szCs w:val="22"/>
        </w:rPr>
        <w:t>leflunomide</w:t>
      </w:r>
    </w:p>
    <w:p w14:paraId="50A8F810" w14:textId="77777777" w:rsidR="000942FE" w:rsidRPr="00092359" w:rsidRDefault="000942FE">
      <w:pPr>
        <w:rPr>
          <w:szCs w:val="22"/>
        </w:rPr>
      </w:pPr>
    </w:p>
    <w:p w14:paraId="7D4151BB"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0CB6FCB6" w14:textId="77777777">
        <w:tc>
          <w:tcPr>
            <w:tcW w:w="9287" w:type="dxa"/>
          </w:tcPr>
          <w:p w14:paraId="4DE95D8E" w14:textId="0AB65DEC" w:rsidR="000942FE" w:rsidRPr="00092359" w:rsidRDefault="0072227A">
            <w:pPr>
              <w:tabs>
                <w:tab w:val="left" w:pos="142"/>
              </w:tabs>
              <w:ind w:left="567" w:hanging="567"/>
              <w:outlineLvl w:val="2"/>
              <w:rPr>
                <w:b/>
                <w:szCs w:val="22"/>
              </w:rPr>
            </w:pPr>
            <w:r w:rsidRPr="00092359">
              <w:rPr>
                <w:b/>
                <w:szCs w:val="22"/>
              </w:rPr>
              <w:t>2.</w:t>
            </w:r>
            <w:r w:rsidRPr="00092359">
              <w:rPr>
                <w:b/>
                <w:szCs w:val="22"/>
              </w:rPr>
              <w:tab/>
              <w:t>STATEMENT OF ACTIVE SUBSTANCE(S)</w:t>
            </w:r>
            <w:r w:rsidRPr="00092359">
              <w:rPr>
                <w:b/>
                <w:szCs w:val="22"/>
              </w:rPr>
              <w:fldChar w:fldCharType="begin"/>
            </w:r>
            <w:r w:rsidRPr="00092359">
              <w:rPr>
                <w:b/>
                <w:szCs w:val="22"/>
              </w:rPr>
              <w:instrText xml:space="preserve"> DOCVARIABLE VAULT_ND_99e51a6e-936b-4da0-b652-a9a11a759541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630989B6" w14:textId="77777777" w:rsidR="000942FE" w:rsidRPr="00092359" w:rsidRDefault="000942FE">
      <w:pPr>
        <w:rPr>
          <w:szCs w:val="22"/>
        </w:rPr>
      </w:pPr>
    </w:p>
    <w:p w14:paraId="7FF502C6" w14:textId="77777777" w:rsidR="000942FE" w:rsidRPr="00092359" w:rsidRDefault="0072227A">
      <w:pPr>
        <w:rPr>
          <w:szCs w:val="22"/>
        </w:rPr>
      </w:pPr>
      <w:r w:rsidRPr="00092359">
        <w:rPr>
          <w:szCs w:val="22"/>
        </w:rPr>
        <w:t>Each film-coated tablet contains 100 mg leflunomide.</w:t>
      </w:r>
    </w:p>
    <w:p w14:paraId="75786933" w14:textId="77777777" w:rsidR="000942FE" w:rsidRPr="00092359" w:rsidRDefault="000942FE">
      <w:pPr>
        <w:rPr>
          <w:szCs w:val="22"/>
        </w:rPr>
      </w:pPr>
    </w:p>
    <w:p w14:paraId="2768D2B9"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7E938272" w14:textId="77777777">
        <w:tc>
          <w:tcPr>
            <w:tcW w:w="9287" w:type="dxa"/>
          </w:tcPr>
          <w:p w14:paraId="7B68CD28" w14:textId="683622D3" w:rsidR="000942FE" w:rsidRPr="00092359" w:rsidRDefault="0072227A">
            <w:pPr>
              <w:tabs>
                <w:tab w:val="left" w:pos="142"/>
              </w:tabs>
              <w:ind w:left="567" w:hanging="567"/>
              <w:outlineLvl w:val="2"/>
              <w:rPr>
                <w:b/>
                <w:szCs w:val="22"/>
              </w:rPr>
            </w:pPr>
            <w:r w:rsidRPr="00092359">
              <w:rPr>
                <w:b/>
                <w:szCs w:val="22"/>
              </w:rPr>
              <w:t>3.</w:t>
            </w:r>
            <w:r w:rsidRPr="00092359">
              <w:rPr>
                <w:b/>
                <w:szCs w:val="22"/>
              </w:rPr>
              <w:tab/>
              <w:t>LIST OF EXCIPIENTS</w:t>
            </w:r>
            <w:r w:rsidRPr="00092359">
              <w:rPr>
                <w:b/>
                <w:szCs w:val="22"/>
              </w:rPr>
              <w:fldChar w:fldCharType="begin"/>
            </w:r>
            <w:r w:rsidRPr="00092359">
              <w:rPr>
                <w:b/>
                <w:szCs w:val="22"/>
              </w:rPr>
              <w:instrText xml:space="preserve"> DOCVARIABLE VAULT_ND_1995431d-d88f-4eb7-9847-a1b16b1576ff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7C00469F" w14:textId="77777777" w:rsidR="000942FE" w:rsidRPr="00092359" w:rsidRDefault="000942FE">
      <w:pPr>
        <w:rPr>
          <w:szCs w:val="22"/>
        </w:rPr>
      </w:pPr>
    </w:p>
    <w:p w14:paraId="31A241AA" w14:textId="77777777" w:rsidR="000942FE" w:rsidRPr="00092359" w:rsidRDefault="0072227A">
      <w:pPr>
        <w:rPr>
          <w:szCs w:val="22"/>
        </w:rPr>
      </w:pPr>
      <w:r w:rsidRPr="00092359">
        <w:rPr>
          <w:szCs w:val="22"/>
        </w:rPr>
        <w:t>This medicinal product contains lactose (see leaflet for further information).</w:t>
      </w:r>
    </w:p>
    <w:p w14:paraId="38BDF2FF" w14:textId="77777777" w:rsidR="000942FE" w:rsidRPr="00092359" w:rsidRDefault="000942FE">
      <w:pPr>
        <w:rPr>
          <w:szCs w:val="22"/>
        </w:rPr>
      </w:pPr>
    </w:p>
    <w:p w14:paraId="6A1FEB1D"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397F7D14" w14:textId="77777777">
        <w:tc>
          <w:tcPr>
            <w:tcW w:w="9287" w:type="dxa"/>
          </w:tcPr>
          <w:p w14:paraId="658BA681" w14:textId="39347486" w:rsidR="000942FE" w:rsidRPr="00092359" w:rsidRDefault="0072227A">
            <w:pPr>
              <w:tabs>
                <w:tab w:val="left" w:pos="142"/>
              </w:tabs>
              <w:ind w:left="567" w:hanging="567"/>
              <w:outlineLvl w:val="2"/>
              <w:rPr>
                <w:b/>
                <w:szCs w:val="22"/>
              </w:rPr>
            </w:pPr>
            <w:r w:rsidRPr="00092359">
              <w:rPr>
                <w:b/>
                <w:szCs w:val="22"/>
              </w:rPr>
              <w:t>4.</w:t>
            </w:r>
            <w:r w:rsidRPr="00092359">
              <w:rPr>
                <w:b/>
                <w:szCs w:val="22"/>
              </w:rPr>
              <w:tab/>
              <w:t>PHARMACEUTICAL FORM AND CONTENTS</w:t>
            </w:r>
            <w:r w:rsidRPr="00092359">
              <w:rPr>
                <w:b/>
                <w:szCs w:val="22"/>
              </w:rPr>
              <w:fldChar w:fldCharType="begin"/>
            </w:r>
            <w:r w:rsidRPr="00092359">
              <w:rPr>
                <w:b/>
                <w:szCs w:val="22"/>
              </w:rPr>
              <w:instrText xml:space="preserve"> DOCVARIABLE VAULT_ND_25071642-c387-4b6d-a9fa-b176853597d0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6AEE366A" w14:textId="77777777" w:rsidR="000942FE" w:rsidRPr="00092359" w:rsidRDefault="000942FE">
      <w:pPr>
        <w:rPr>
          <w:szCs w:val="22"/>
        </w:rPr>
      </w:pPr>
    </w:p>
    <w:p w14:paraId="4FAA6BA8" w14:textId="77777777" w:rsidR="000942FE" w:rsidRPr="00092359" w:rsidRDefault="0072227A">
      <w:pPr>
        <w:rPr>
          <w:szCs w:val="22"/>
        </w:rPr>
      </w:pPr>
      <w:r w:rsidRPr="00092359">
        <w:rPr>
          <w:szCs w:val="22"/>
        </w:rPr>
        <w:t>3 film-coated tablets</w:t>
      </w:r>
    </w:p>
    <w:p w14:paraId="57F0DC47" w14:textId="77777777" w:rsidR="000942FE" w:rsidRPr="00092359" w:rsidRDefault="000942FE">
      <w:pPr>
        <w:rPr>
          <w:szCs w:val="22"/>
        </w:rPr>
      </w:pPr>
    </w:p>
    <w:p w14:paraId="4E3F7E3D"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061CD701" w14:textId="77777777">
        <w:tc>
          <w:tcPr>
            <w:tcW w:w="9287" w:type="dxa"/>
          </w:tcPr>
          <w:p w14:paraId="74DAB9F5" w14:textId="4A69CC8B" w:rsidR="000942FE" w:rsidRPr="00092359" w:rsidRDefault="0072227A">
            <w:pPr>
              <w:tabs>
                <w:tab w:val="left" w:pos="142"/>
              </w:tabs>
              <w:ind w:left="567" w:hanging="567"/>
              <w:outlineLvl w:val="2"/>
              <w:rPr>
                <w:b/>
                <w:szCs w:val="22"/>
              </w:rPr>
            </w:pPr>
            <w:r w:rsidRPr="00092359">
              <w:rPr>
                <w:b/>
                <w:szCs w:val="22"/>
              </w:rPr>
              <w:t>5.</w:t>
            </w:r>
            <w:r w:rsidRPr="00092359">
              <w:rPr>
                <w:b/>
                <w:szCs w:val="22"/>
              </w:rPr>
              <w:tab/>
              <w:t>METHOD AND ROUTE(S) OF ADMINISTRATION</w:t>
            </w:r>
            <w:r w:rsidRPr="00092359">
              <w:rPr>
                <w:b/>
                <w:szCs w:val="22"/>
              </w:rPr>
              <w:fldChar w:fldCharType="begin"/>
            </w:r>
            <w:r w:rsidRPr="00092359">
              <w:rPr>
                <w:b/>
                <w:szCs w:val="22"/>
              </w:rPr>
              <w:instrText xml:space="preserve"> DOCVARIABLE VAULT_ND_e0f7e634-2186-4f8d-8508-23f018d34aff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B710387" w14:textId="77777777" w:rsidR="000942FE" w:rsidRPr="00092359" w:rsidRDefault="000942FE">
      <w:pPr>
        <w:rPr>
          <w:szCs w:val="22"/>
        </w:rPr>
      </w:pPr>
    </w:p>
    <w:p w14:paraId="59A1146E" w14:textId="77777777" w:rsidR="000942FE" w:rsidRPr="00092359" w:rsidRDefault="0072227A">
      <w:pPr>
        <w:rPr>
          <w:szCs w:val="22"/>
        </w:rPr>
      </w:pPr>
      <w:r w:rsidRPr="00092359">
        <w:rPr>
          <w:szCs w:val="22"/>
        </w:rPr>
        <w:t>Read the package leaflet before use.</w:t>
      </w:r>
    </w:p>
    <w:p w14:paraId="13999741" w14:textId="77777777" w:rsidR="000942FE" w:rsidRPr="00092359" w:rsidRDefault="0072227A">
      <w:pPr>
        <w:rPr>
          <w:szCs w:val="22"/>
        </w:rPr>
      </w:pPr>
      <w:r w:rsidRPr="00092359">
        <w:rPr>
          <w:szCs w:val="22"/>
        </w:rPr>
        <w:t>Oral use.</w:t>
      </w:r>
    </w:p>
    <w:p w14:paraId="064C638C" w14:textId="77777777" w:rsidR="000942FE" w:rsidRPr="00092359" w:rsidRDefault="000942FE">
      <w:pPr>
        <w:rPr>
          <w:szCs w:val="22"/>
        </w:rPr>
      </w:pPr>
    </w:p>
    <w:p w14:paraId="3B93978D"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645FBF83" w14:textId="77777777">
        <w:tc>
          <w:tcPr>
            <w:tcW w:w="9287" w:type="dxa"/>
          </w:tcPr>
          <w:p w14:paraId="2829BDB6" w14:textId="3CB4BD85" w:rsidR="000942FE" w:rsidRPr="00092359" w:rsidRDefault="0072227A">
            <w:pPr>
              <w:tabs>
                <w:tab w:val="left" w:pos="142"/>
              </w:tabs>
              <w:ind w:left="567" w:hanging="567"/>
              <w:outlineLvl w:val="2"/>
              <w:rPr>
                <w:b/>
                <w:szCs w:val="22"/>
              </w:rPr>
            </w:pPr>
            <w:r w:rsidRPr="00092359">
              <w:rPr>
                <w:b/>
                <w:szCs w:val="22"/>
              </w:rPr>
              <w:t>6.</w:t>
            </w:r>
            <w:r w:rsidRPr="00092359">
              <w:rPr>
                <w:b/>
                <w:szCs w:val="22"/>
              </w:rPr>
              <w:tab/>
              <w:t xml:space="preserve">SPECIAL WARNING THAT THE MEDICINAL PRODUCT MUST BE STORED OUT OF THE </w:t>
            </w:r>
            <w:r w:rsidR="00403AFA" w:rsidRPr="00092359">
              <w:rPr>
                <w:b/>
                <w:szCs w:val="22"/>
              </w:rPr>
              <w:t xml:space="preserve">SIGHT AND </w:t>
            </w:r>
            <w:r w:rsidRPr="00092359">
              <w:rPr>
                <w:b/>
                <w:szCs w:val="22"/>
              </w:rPr>
              <w:t>REACH OF CHILDREN</w:t>
            </w:r>
            <w:r w:rsidRPr="00092359">
              <w:rPr>
                <w:b/>
                <w:szCs w:val="22"/>
              </w:rPr>
              <w:fldChar w:fldCharType="begin"/>
            </w:r>
            <w:r w:rsidRPr="00092359">
              <w:rPr>
                <w:b/>
                <w:szCs w:val="22"/>
              </w:rPr>
              <w:instrText xml:space="preserve"> DOCVARIABLE VAULT_ND_d0cc7834-6862-4ad3-a5ba-a1e8d8dd215d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484300F8" w14:textId="77777777" w:rsidR="000942FE" w:rsidRPr="00092359" w:rsidRDefault="000942FE">
      <w:pPr>
        <w:rPr>
          <w:szCs w:val="22"/>
        </w:rPr>
      </w:pPr>
    </w:p>
    <w:p w14:paraId="4D891803" w14:textId="77777777" w:rsidR="000942FE" w:rsidRPr="00092359" w:rsidRDefault="0072227A">
      <w:pPr>
        <w:rPr>
          <w:szCs w:val="22"/>
        </w:rPr>
      </w:pPr>
      <w:r w:rsidRPr="00092359">
        <w:rPr>
          <w:szCs w:val="22"/>
        </w:rPr>
        <w:t>Keep out of the</w:t>
      </w:r>
      <w:r w:rsidR="00403AFA" w:rsidRPr="00092359">
        <w:rPr>
          <w:szCs w:val="22"/>
        </w:rPr>
        <w:t xml:space="preserve"> sight and</w:t>
      </w:r>
      <w:r w:rsidRPr="00092359">
        <w:rPr>
          <w:szCs w:val="22"/>
        </w:rPr>
        <w:t xml:space="preserve"> reach of children.</w:t>
      </w:r>
    </w:p>
    <w:p w14:paraId="1F6B16D7" w14:textId="77777777" w:rsidR="000942FE" w:rsidRPr="00092359" w:rsidRDefault="000942FE">
      <w:pPr>
        <w:rPr>
          <w:szCs w:val="22"/>
        </w:rPr>
      </w:pPr>
    </w:p>
    <w:p w14:paraId="6A57F139"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B8724B5" w14:textId="77777777">
        <w:tc>
          <w:tcPr>
            <w:tcW w:w="9287" w:type="dxa"/>
          </w:tcPr>
          <w:p w14:paraId="4ACDFD9C" w14:textId="25A9FB4F" w:rsidR="000942FE" w:rsidRPr="00092359" w:rsidRDefault="0072227A">
            <w:pPr>
              <w:tabs>
                <w:tab w:val="left" w:pos="142"/>
              </w:tabs>
              <w:ind w:left="567" w:hanging="567"/>
              <w:outlineLvl w:val="2"/>
              <w:rPr>
                <w:b/>
                <w:szCs w:val="22"/>
              </w:rPr>
            </w:pPr>
            <w:r w:rsidRPr="00092359">
              <w:rPr>
                <w:b/>
                <w:szCs w:val="22"/>
              </w:rPr>
              <w:t>7.</w:t>
            </w:r>
            <w:r w:rsidRPr="00092359">
              <w:rPr>
                <w:b/>
                <w:szCs w:val="22"/>
              </w:rPr>
              <w:tab/>
              <w:t>OTHER SPECIAL WARNING(S), IF NECESSARY</w:t>
            </w:r>
            <w:r w:rsidRPr="00092359">
              <w:rPr>
                <w:b/>
                <w:szCs w:val="22"/>
              </w:rPr>
              <w:fldChar w:fldCharType="begin"/>
            </w:r>
            <w:r w:rsidRPr="00092359">
              <w:rPr>
                <w:b/>
                <w:szCs w:val="22"/>
              </w:rPr>
              <w:instrText xml:space="preserve"> DOCVARIABLE VAULT_ND_1319aefb-88c9-4201-9e3b-b7a526304eea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6A982831" w14:textId="77777777" w:rsidR="000942FE" w:rsidRPr="00092359" w:rsidRDefault="000942FE">
      <w:pPr>
        <w:rPr>
          <w:szCs w:val="22"/>
        </w:rPr>
      </w:pPr>
    </w:p>
    <w:p w14:paraId="6A4AC3FA"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1CDF778E" w14:textId="77777777">
        <w:tc>
          <w:tcPr>
            <w:tcW w:w="9287" w:type="dxa"/>
          </w:tcPr>
          <w:p w14:paraId="514D4867" w14:textId="68B192A2" w:rsidR="000942FE" w:rsidRPr="00092359" w:rsidRDefault="0072227A">
            <w:pPr>
              <w:tabs>
                <w:tab w:val="left" w:pos="142"/>
              </w:tabs>
              <w:ind w:left="567" w:hanging="567"/>
              <w:outlineLvl w:val="2"/>
              <w:rPr>
                <w:b/>
                <w:szCs w:val="22"/>
              </w:rPr>
            </w:pPr>
            <w:r w:rsidRPr="00092359">
              <w:rPr>
                <w:b/>
                <w:szCs w:val="22"/>
              </w:rPr>
              <w:t>8.</w:t>
            </w:r>
            <w:r w:rsidRPr="00092359">
              <w:rPr>
                <w:b/>
                <w:szCs w:val="22"/>
              </w:rPr>
              <w:tab/>
              <w:t>EXPIRY DATE</w:t>
            </w:r>
            <w:r w:rsidRPr="00092359">
              <w:rPr>
                <w:b/>
                <w:szCs w:val="22"/>
              </w:rPr>
              <w:fldChar w:fldCharType="begin"/>
            </w:r>
            <w:r w:rsidRPr="00092359">
              <w:rPr>
                <w:b/>
                <w:szCs w:val="22"/>
              </w:rPr>
              <w:instrText xml:space="preserve"> DOCVARIABLE VAULT_ND_7d33f115-3382-47aa-ae97-32e2d136ed7a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43FA37C9" w14:textId="77777777" w:rsidR="000942FE" w:rsidRPr="00092359" w:rsidRDefault="000942FE">
      <w:pPr>
        <w:rPr>
          <w:szCs w:val="22"/>
        </w:rPr>
      </w:pPr>
    </w:p>
    <w:p w14:paraId="713AF282" w14:textId="77777777" w:rsidR="000942FE" w:rsidRPr="00092359" w:rsidRDefault="0072227A">
      <w:pPr>
        <w:rPr>
          <w:szCs w:val="22"/>
        </w:rPr>
      </w:pPr>
      <w:r w:rsidRPr="00092359">
        <w:rPr>
          <w:szCs w:val="22"/>
        </w:rPr>
        <w:t>EXP</w:t>
      </w:r>
    </w:p>
    <w:p w14:paraId="7D7652EB" w14:textId="77777777" w:rsidR="000942FE" w:rsidRPr="00092359" w:rsidRDefault="000942FE">
      <w:pPr>
        <w:rPr>
          <w:szCs w:val="22"/>
        </w:rPr>
      </w:pPr>
    </w:p>
    <w:p w14:paraId="3F57FE94"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5BC6A489" w14:textId="77777777">
        <w:tc>
          <w:tcPr>
            <w:tcW w:w="9287" w:type="dxa"/>
          </w:tcPr>
          <w:p w14:paraId="2DCE3B53" w14:textId="375031CD" w:rsidR="000942FE" w:rsidRPr="00092359" w:rsidRDefault="0072227A">
            <w:pPr>
              <w:keepNext/>
              <w:keepLines/>
              <w:tabs>
                <w:tab w:val="left" w:pos="142"/>
              </w:tabs>
              <w:ind w:left="567" w:hanging="567"/>
              <w:outlineLvl w:val="2"/>
              <w:rPr>
                <w:szCs w:val="22"/>
              </w:rPr>
            </w:pPr>
            <w:r w:rsidRPr="00092359">
              <w:rPr>
                <w:b/>
                <w:szCs w:val="22"/>
              </w:rPr>
              <w:t>9.</w:t>
            </w:r>
            <w:r w:rsidRPr="00092359">
              <w:rPr>
                <w:b/>
                <w:szCs w:val="22"/>
              </w:rPr>
              <w:tab/>
              <w:t>SPECIAL STORAGE CONDITIONS</w:t>
            </w:r>
            <w:r w:rsidRPr="00092359">
              <w:rPr>
                <w:b/>
                <w:szCs w:val="22"/>
              </w:rPr>
              <w:fldChar w:fldCharType="begin"/>
            </w:r>
            <w:r w:rsidRPr="00092359">
              <w:rPr>
                <w:b/>
                <w:szCs w:val="22"/>
              </w:rPr>
              <w:instrText xml:space="preserve"> DOCVARIABLE VAULT_ND_27bd56c9-347e-46d8-be9b-2e5333f4478b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6EA2FD40" w14:textId="77777777" w:rsidR="000942FE" w:rsidRPr="00092359" w:rsidRDefault="000942FE">
      <w:pPr>
        <w:keepNext/>
        <w:keepLines/>
        <w:rPr>
          <w:szCs w:val="22"/>
        </w:rPr>
      </w:pPr>
    </w:p>
    <w:p w14:paraId="7DDA6626" w14:textId="77777777" w:rsidR="000942FE" w:rsidRPr="00092359" w:rsidRDefault="0072227A">
      <w:pPr>
        <w:keepNext/>
        <w:keepLines/>
        <w:rPr>
          <w:szCs w:val="22"/>
        </w:rPr>
      </w:pPr>
      <w:r w:rsidRPr="00092359">
        <w:rPr>
          <w:szCs w:val="22"/>
        </w:rPr>
        <w:t>Store in the original package.</w:t>
      </w:r>
    </w:p>
    <w:p w14:paraId="3E8DC135" w14:textId="77777777" w:rsidR="000942FE" w:rsidRPr="00092359" w:rsidRDefault="000942FE">
      <w:pPr>
        <w:rPr>
          <w:szCs w:val="22"/>
        </w:rPr>
      </w:pPr>
    </w:p>
    <w:p w14:paraId="5F39DC67"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9A4F8C6" w14:textId="77777777">
        <w:tc>
          <w:tcPr>
            <w:tcW w:w="9287" w:type="dxa"/>
          </w:tcPr>
          <w:p w14:paraId="49C94691" w14:textId="14531A28" w:rsidR="000942FE" w:rsidRPr="00092359" w:rsidRDefault="0072227A">
            <w:pPr>
              <w:keepNext/>
              <w:tabs>
                <w:tab w:val="left" w:pos="142"/>
              </w:tabs>
              <w:ind w:left="567" w:hanging="567"/>
              <w:outlineLvl w:val="2"/>
              <w:rPr>
                <w:b/>
                <w:szCs w:val="22"/>
              </w:rPr>
            </w:pPr>
            <w:r w:rsidRPr="00092359">
              <w:rPr>
                <w:b/>
                <w:szCs w:val="22"/>
              </w:rPr>
              <w:t>10.</w:t>
            </w:r>
            <w:r w:rsidRPr="00092359">
              <w:rPr>
                <w:b/>
                <w:szCs w:val="22"/>
              </w:rPr>
              <w:tab/>
              <w:t>SPECIAL PRECAUTIONS FOR DISPOSAL OF UNUSED MEDICINAL PRODUCTS OR WASTE MATERIALS DERIVED FROM SUCH MEDICINAL PRODUCTS, IF APPROPRIATE</w:t>
            </w:r>
            <w:r w:rsidRPr="00092359">
              <w:rPr>
                <w:b/>
                <w:szCs w:val="22"/>
              </w:rPr>
              <w:fldChar w:fldCharType="begin"/>
            </w:r>
            <w:r w:rsidRPr="00092359">
              <w:rPr>
                <w:b/>
                <w:szCs w:val="22"/>
              </w:rPr>
              <w:instrText xml:space="preserve"> DOCVARIABLE VAULT_ND_d691a277-7606-4791-a277-c57b9a9a5076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58E8A470" w14:textId="77777777" w:rsidR="000942FE" w:rsidRPr="00092359" w:rsidRDefault="000942FE">
      <w:pPr>
        <w:rPr>
          <w:szCs w:val="22"/>
        </w:rPr>
      </w:pPr>
    </w:p>
    <w:p w14:paraId="6FF934BA"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38E11AA5" w14:textId="77777777">
        <w:tc>
          <w:tcPr>
            <w:tcW w:w="9287" w:type="dxa"/>
          </w:tcPr>
          <w:p w14:paraId="4668ADD2" w14:textId="032AFFC8" w:rsidR="000942FE" w:rsidRPr="00092359" w:rsidRDefault="0072227A">
            <w:pPr>
              <w:tabs>
                <w:tab w:val="left" w:pos="142"/>
              </w:tabs>
              <w:ind w:left="567" w:hanging="567"/>
              <w:outlineLvl w:val="2"/>
              <w:rPr>
                <w:b/>
                <w:szCs w:val="22"/>
              </w:rPr>
            </w:pPr>
            <w:r w:rsidRPr="00092359">
              <w:rPr>
                <w:b/>
                <w:szCs w:val="22"/>
              </w:rPr>
              <w:t>11.</w:t>
            </w:r>
            <w:r w:rsidRPr="00092359">
              <w:rPr>
                <w:b/>
                <w:szCs w:val="22"/>
              </w:rPr>
              <w:tab/>
              <w:t>NAME AND ADDRESS OF THE MARKETING AUTHORISATION HOLDER</w:t>
            </w:r>
            <w:r w:rsidRPr="00092359">
              <w:rPr>
                <w:b/>
                <w:szCs w:val="22"/>
              </w:rPr>
              <w:fldChar w:fldCharType="begin"/>
            </w:r>
            <w:r w:rsidRPr="00092359">
              <w:rPr>
                <w:b/>
                <w:szCs w:val="22"/>
              </w:rPr>
              <w:instrText xml:space="preserve"> DOCVARIABLE VAULT_ND_d3e93a3b-ddb7-4067-9797-407a6ef3ff98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EC7FF1D" w14:textId="77777777" w:rsidR="000942FE" w:rsidRPr="00092359" w:rsidRDefault="000942FE">
      <w:pPr>
        <w:rPr>
          <w:szCs w:val="22"/>
        </w:rPr>
      </w:pPr>
    </w:p>
    <w:p w14:paraId="4992C6D6" w14:textId="77777777" w:rsidR="000942FE" w:rsidRPr="00396AED" w:rsidRDefault="0072227A">
      <w:pPr>
        <w:autoSpaceDE w:val="0"/>
        <w:autoSpaceDN w:val="0"/>
        <w:adjustRightInd w:val="0"/>
        <w:rPr>
          <w:szCs w:val="22"/>
          <w:lang w:val="de-DE"/>
        </w:rPr>
      </w:pPr>
      <w:r w:rsidRPr="00396AED">
        <w:rPr>
          <w:szCs w:val="22"/>
          <w:lang w:val="de-DE"/>
        </w:rPr>
        <w:t>Sanofi-Aventis Deutschland GmbH</w:t>
      </w:r>
    </w:p>
    <w:p w14:paraId="1EE2EEA3" w14:textId="77777777" w:rsidR="000942FE" w:rsidRPr="00396AED" w:rsidRDefault="0072227A">
      <w:pPr>
        <w:rPr>
          <w:szCs w:val="22"/>
          <w:lang w:val="de-DE"/>
        </w:rPr>
      </w:pPr>
      <w:r w:rsidRPr="00396AED">
        <w:rPr>
          <w:szCs w:val="22"/>
          <w:lang w:val="de-DE"/>
        </w:rPr>
        <w:t>D-65926 Frankfurt am Main</w:t>
      </w:r>
    </w:p>
    <w:p w14:paraId="02E9B677" w14:textId="77777777" w:rsidR="000942FE" w:rsidRPr="00092359" w:rsidRDefault="0072227A">
      <w:pPr>
        <w:rPr>
          <w:szCs w:val="22"/>
        </w:rPr>
      </w:pPr>
      <w:r w:rsidRPr="00092359">
        <w:rPr>
          <w:szCs w:val="22"/>
        </w:rPr>
        <w:t>Germany</w:t>
      </w:r>
    </w:p>
    <w:p w14:paraId="5B099F23" w14:textId="77777777" w:rsidR="000942FE" w:rsidRPr="00092359" w:rsidRDefault="000942FE">
      <w:pPr>
        <w:rPr>
          <w:szCs w:val="22"/>
        </w:rPr>
      </w:pPr>
    </w:p>
    <w:p w14:paraId="1B2AEC7E"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4120B8F4" w14:textId="77777777">
        <w:tc>
          <w:tcPr>
            <w:tcW w:w="9287" w:type="dxa"/>
          </w:tcPr>
          <w:p w14:paraId="58BF6208" w14:textId="4BCD91EE" w:rsidR="000942FE" w:rsidRPr="00092359" w:rsidRDefault="0072227A">
            <w:pPr>
              <w:tabs>
                <w:tab w:val="left" w:pos="142"/>
              </w:tabs>
              <w:ind w:left="567" w:hanging="567"/>
              <w:outlineLvl w:val="2"/>
              <w:rPr>
                <w:b/>
                <w:szCs w:val="22"/>
              </w:rPr>
            </w:pPr>
            <w:r w:rsidRPr="00092359">
              <w:rPr>
                <w:b/>
                <w:szCs w:val="22"/>
              </w:rPr>
              <w:t>12.</w:t>
            </w:r>
            <w:r w:rsidRPr="00092359">
              <w:rPr>
                <w:b/>
                <w:szCs w:val="22"/>
              </w:rPr>
              <w:tab/>
              <w:t>MARKETING AUTHORISATION NUMBER(S)</w:t>
            </w:r>
            <w:r w:rsidRPr="00092359">
              <w:rPr>
                <w:b/>
                <w:szCs w:val="22"/>
              </w:rPr>
              <w:fldChar w:fldCharType="begin"/>
            </w:r>
            <w:r w:rsidRPr="00092359">
              <w:rPr>
                <w:b/>
                <w:szCs w:val="22"/>
              </w:rPr>
              <w:instrText xml:space="preserve"> DOCVARIABLE VAULT_ND_a9003ef0-5da1-431b-8ed0-c24507a81ea1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F643FA2" w14:textId="77777777" w:rsidR="000942FE" w:rsidRPr="00092359" w:rsidRDefault="000942FE">
      <w:pPr>
        <w:rPr>
          <w:szCs w:val="22"/>
        </w:rPr>
      </w:pPr>
    </w:p>
    <w:p w14:paraId="63E9FF45" w14:textId="77777777" w:rsidR="000942FE" w:rsidRPr="00092359" w:rsidRDefault="0072227A">
      <w:pPr>
        <w:rPr>
          <w:szCs w:val="22"/>
        </w:rPr>
      </w:pPr>
      <w:r w:rsidRPr="00092359">
        <w:rPr>
          <w:szCs w:val="22"/>
        </w:rPr>
        <w:t xml:space="preserve">EU/1/99/118/009 </w:t>
      </w:r>
      <w:r w:rsidRPr="00092359">
        <w:rPr>
          <w:szCs w:val="22"/>
          <w:highlight w:val="lightGray"/>
        </w:rPr>
        <w:t>3 tablets</w:t>
      </w:r>
    </w:p>
    <w:p w14:paraId="22F2D69B" w14:textId="77777777" w:rsidR="000942FE" w:rsidRPr="00092359" w:rsidRDefault="000942FE">
      <w:pPr>
        <w:rPr>
          <w:szCs w:val="22"/>
        </w:rPr>
      </w:pPr>
    </w:p>
    <w:p w14:paraId="591FB84C"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396BE66F" w14:textId="77777777">
        <w:tc>
          <w:tcPr>
            <w:tcW w:w="9287" w:type="dxa"/>
          </w:tcPr>
          <w:p w14:paraId="30EE1A18" w14:textId="73F826A8" w:rsidR="000942FE" w:rsidRPr="00092359" w:rsidRDefault="0072227A">
            <w:pPr>
              <w:tabs>
                <w:tab w:val="left" w:pos="142"/>
              </w:tabs>
              <w:ind w:left="567" w:hanging="567"/>
              <w:outlineLvl w:val="2"/>
              <w:rPr>
                <w:b/>
                <w:szCs w:val="22"/>
              </w:rPr>
            </w:pPr>
            <w:r w:rsidRPr="00092359">
              <w:rPr>
                <w:b/>
                <w:szCs w:val="22"/>
              </w:rPr>
              <w:t>13.</w:t>
            </w:r>
            <w:r w:rsidRPr="00092359">
              <w:rPr>
                <w:b/>
                <w:szCs w:val="22"/>
              </w:rPr>
              <w:tab/>
              <w:t>BATCH NUMBER</w:t>
            </w:r>
            <w:r w:rsidRPr="00092359">
              <w:rPr>
                <w:b/>
                <w:szCs w:val="22"/>
              </w:rPr>
              <w:fldChar w:fldCharType="begin"/>
            </w:r>
            <w:r w:rsidRPr="00092359">
              <w:rPr>
                <w:b/>
                <w:szCs w:val="22"/>
              </w:rPr>
              <w:instrText xml:space="preserve"> DOCVARIABLE VAULT_ND_2e7cf7eb-9abe-4441-a37a-54a95ecc8efb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7B73F062" w14:textId="77777777" w:rsidR="000942FE" w:rsidRPr="00092359" w:rsidRDefault="000942FE">
      <w:pPr>
        <w:rPr>
          <w:szCs w:val="22"/>
        </w:rPr>
      </w:pPr>
    </w:p>
    <w:p w14:paraId="29D9EB6B" w14:textId="77777777" w:rsidR="000942FE" w:rsidRPr="00092359" w:rsidRDefault="0072227A">
      <w:pPr>
        <w:rPr>
          <w:szCs w:val="22"/>
        </w:rPr>
      </w:pPr>
      <w:r w:rsidRPr="00092359">
        <w:rPr>
          <w:szCs w:val="22"/>
        </w:rPr>
        <w:t>Batch</w:t>
      </w:r>
    </w:p>
    <w:p w14:paraId="28293F9D" w14:textId="77777777" w:rsidR="000942FE" w:rsidRPr="00092359" w:rsidRDefault="000942FE">
      <w:pPr>
        <w:rPr>
          <w:szCs w:val="22"/>
        </w:rPr>
      </w:pPr>
    </w:p>
    <w:p w14:paraId="517A3869"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2EFAEE7B" w14:textId="77777777">
        <w:tc>
          <w:tcPr>
            <w:tcW w:w="9287" w:type="dxa"/>
          </w:tcPr>
          <w:p w14:paraId="58D2EDD5" w14:textId="48D16E26" w:rsidR="000942FE" w:rsidRPr="00092359" w:rsidRDefault="0072227A">
            <w:pPr>
              <w:tabs>
                <w:tab w:val="left" w:pos="142"/>
              </w:tabs>
              <w:ind w:left="567" w:hanging="567"/>
              <w:outlineLvl w:val="2"/>
              <w:rPr>
                <w:b/>
                <w:szCs w:val="22"/>
              </w:rPr>
            </w:pPr>
            <w:r w:rsidRPr="00092359">
              <w:rPr>
                <w:b/>
                <w:szCs w:val="22"/>
              </w:rPr>
              <w:t>14.</w:t>
            </w:r>
            <w:r w:rsidRPr="00092359">
              <w:rPr>
                <w:b/>
                <w:szCs w:val="22"/>
              </w:rPr>
              <w:tab/>
              <w:t>GENERAL CLASSIFICATION FOR SUPPLY</w:t>
            </w:r>
            <w:r w:rsidRPr="00092359">
              <w:rPr>
                <w:b/>
                <w:szCs w:val="22"/>
              </w:rPr>
              <w:fldChar w:fldCharType="begin"/>
            </w:r>
            <w:r w:rsidRPr="00092359">
              <w:rPr>
                <w:b/>
                <w:szCs w:val="22"/>
              </w:rPr>
              <w:instrText xml:space="preserve"> DOCVARIABLE VAULT_ND_aaa8a613-4a83-4874-ae30-6e7703b5e9fc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6B9B9FF3" w14:textId="77777777" w:rsidR="000942FE" w:rsidRPr="00092359" w:rsidRDefault="000942FE">
      <w:pPr>
        <w:rPr>
          <w:szCs w:val="22"/>
        </w:rPr>
      </w:pPr>
    </w:p>
    <w:p w14:paraId="4C54211E" w14:textId="77777777" w:rsidR="000942FE" w:rsidRPr="00092359" w:rsidRDefault="0072227A">
      <w:pPr>
        <w:rPr>
          <w:szCs w:val="22"/>
        </w:rPr>
      </w:pPr>
      <w:r w:rsidRPr="00092359">
        <w:rPr>
          <w:szCs w:val="22"/>
        </w:rPr>
        <w:t>Medicinal product subject to medical prescription.</w:t>
      </w:r>
    </w:p>
    <w:p w14:paraId="52874ED8" w14:textId="77777777" w:rsidR="000942FE" w:rsidRPr="00092359" w:rsidRDefault="000942FE">
      <w:pPr>
        <w:rPr>
          <w:szCs w:val="22"/>
        </w:rPr>
      </w:pPr>
    </w:p>
    <w:p w14:paraId="2BE8913B"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0527BDA4" w14:textId="77777777">
        <w:tc>
          <w:tcPr>
            <w:tcW w:w="9287" w:type="dxa"/>
          </w:tcPr>
          <w:p w14:paraId="14185955" w14:textId="1A138F38" w:rsidR="000942FE" w:rsidRPr="00092359" w:rsidRDefault="0072227A">
            <w:pPr>
              <w:tabs>
                <w:tab w:val="left" w:pos="142"/>
              </w:tabs>
              <w:ind w:left="567" w:hanging="567"/>
              <w:outlineLvl w:val="2"/>
              <w:rPr>
                <w:b/>
                <w:szCs w:val="22"/>
              </w:rPr>
            </w:pPr>
            <w:r w:rsidRPr="00092359">
              <w:rPr>
                <w:b/>
                <w:szCs w:val="22"/>
              </w:rPr>
              <w:t>15.</w:t>
            </w:r>
            <w:r w:rsidRPr="00092359">
              <w:rPr>
                <w:b/>
                <w:szCs w:val="22"/>
              </w:rPr>
              <w:tab/>
              <w:t>INSTRUCTIONS ON USE</w:t>
            </w:r>
            <w:r w:rsidRPr="00092359">
              <w:rPr>
                <w:b/>
                <w:szCs w:val="22"/>
              </w:rPr>
              <w:fldChar w:fldCharType="begin"/>
            </w:r>
            <w:r w:rsidRPr="00092359">
              <w:rPr>
                <w:b/>
                <w:szCs w:val="22"/>
              </w:rPr>
              <w:instrText xml:space="preserve"> DOCVARIABLE VAULT_ND_03cefa81-f431-4bd7-b61e-0efece2069cc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60A2F30D" w14:textId="77777777" w:rsidR="000942FE" w:rsidRPr="00092359" w:rsidRDefault="000942FE">
      <w:pPr>
        <w:rPr>
          <w:szCs w:val="22"/>
          <w:u w:val="single"/>
        </w:rPr>
      </w:pPr>
    </w:p>
    <w:p w14:paraId="66531595" w14:textId="77777777" w:rsidR="000942FE" w:rsidRPr="00092359" w:rsidRDefault="000942FE">
      <w:pPr>
        <w:rPr>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0C5D63FD" w14:textId="77777777">
        <w:tc>
          <w:tcPr>
            <w:tcW w:w="9287" w:type="dxa"/>
          </w:tcPr>
          <w:p w14:paraId="1C6FE97F" w14:textId="1386DB3C" w:rsidR="000942FE" w:rsidRPr="00092359" w:rsidRDefault="0072227A">
            <w:pPr>
              <w:tabs>
                <w:tab w:val="left" w:pos="142"/>
              </w:tabs>
              <w:ind w:left="567" w:hanging="567"/>
              <w:outlineLvl w:val="2"/>
              <w:rPr>
                <w:b/>
                <w:szCs w:val="22"/>
              </w:rPr>
            </w:pPr>
            <w:r w:rsidRPr="00092359">
              <w:rPr>
                <w:b/>
                <w:szCs w:val="22"/>
              </w:rPr>
              <w:t>16.</w:t>
            </w:r>
            <w:r w:rsidRPr="00092359">
              <w:rPr>
                <w:b/>
                <w:szCs w:val="22"/>
              </w:rPr>
              <w:tab/>
              <w:t>INFORMATION IN BRAILLE</w:t>
            </w:r>
            <w:r w:rsidRPr="00092359">
              <w:rPr>
                <w:b/>
                <w:szCs w:val="22"/>
              </w:rPr>
              <w:fldChar w:fldCharType="begin"/>
            </w:r>
            <w:r w:rsidRPr="00092359">
              <w:rPr>
                <w:b/>
                <w:szCs w:val="22"/>
              </w:rPr>
              <w:instrText xml:space="preserve"> DOCVARIABLE VAULT_ND_24ca39f2-a5e4-4f13-8f1d-6b970dc7ab2e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75D192E2" w14:textId="77777777" w:rsidR="000942FE" w:rsidRPr="00092359" w:rsidRDefault="000942FE">
      <w:pPr>
        <w:rPr>
          <w:b/>
          <w:szCs w:val="22"/>
          <w:u w:val="single"/>
        </w:rPr>
      </w:pPr>
    </w:p>
    <w:p w14:paraId="03FCEE3A" w14:textId="77777777" w:rsidR="004410FE" w:rsidRPr="00092359" w:rsidRDefault="0072227A">
      <w:pPr>
        <w:rPr>
          <w:bCs/>
          <w:szCs w:val="22"/>
        </w:rPr>
      </w:pPr>
      <w:r w:rsidRPr="00092359">
        <w:rPr>
          <w:bCs/>
          <w:szCs w:val="22"/>
        </w:rPr>
        <w:t>Arava 100 mg</w:t>
      </w:r>
    </w:p>
    <w:p w14:paraId="194BDFF2" w14:textId="77777777" w:rsidR="004410FE" w:rsidRPr="00092359" w:rsidRDefault="004410FE">
      <w:pPr>
        <w:rPr>
          <w:bCs/>
          <w:szCs w:val="22"/>
        </w:rPr>
      </w:pPr>
    </w:p>
    <w:p w14:paraId="0EDAF539" w14:textId="77777777" w:rsidR="004410FE" w:rsidRPr="00092359" w:rsidRDefault="004410FE">
      <w:pPr>
        <w:rPr>
          <w:bCs/>
          <w:szCs w:val="22"/>
        </w:rPr>
      </w:pPr>
    </w:p>
    <w:p w14:paraId="00FE48ED" w14:textId="77777777" w:rsidR="004410FE" w:rsidRPr="00186EAF" w:rsidRDefault="0072227A" w:rsidP="004410FE">
      <w:pPr>
        <w:pBdr>
          <w:top w:val="single" w:sz="4" w:space="1" w:color="auto"/>
          <w:left w:val="single" w:sz="4" w:space="4" w:color="auto"/>
          <w:bottom w:val="single" w:sz="4" w:space="0" w:color="auto"/>
          <w:right w:val="single" w:sz="4" w:space="4" w:color="auto"/>
        </w:pBdr>
        <w:rPr>
          <w:i/>
        </w:rPr>
      </w:pPr>
      <w:r w:rsidRPr="00186EAF">
        <w:rPr>
          <w:b/>
        </w:rPr>
        <w:t>17.</w:t>
      </w:r>
      <w:r w:rsidRPr="00186EAF">
        <w:rPr>
          <w:b/>
        </w:rPr>
        <w:tab/>
        <w:t>UNIQUE IDENTIFIER – 2D BARCODE</w:t>
      </w:r>
    </w:p>
    <w:p w14:paraId="36406EEF" w14:textId="77777777" w:rsidR="004410FE" w:rsidRPr="00186EAF" w:rsidRDefault="004410FE" w:rsidP="004410FE"/>
    <w:p w14:paraId="60ECA190" w14:textId="77777777" w:rsidR="00F77097" w:rsidRPr="00186EAF" w:rsidRDefault="0072227A" w:rsidP="00F77097">
      <w:r w:rsidRPr="00186EAF">
        <w:rPr>
          <w:highlight w:val="lightGray"/>
        </w:rPr>
        <w:t>2D barcode carrying the unique identifier included.</w:t>
      </w:r>
    </w:p>
    <w:p w14:paraId="70FEF557" w14:textId="77777777" w:rsidR="00F77097" w:rsidRPr="00186EAF" w:rsidRDefault="00F77097" w:rsidP="004410FE"/>
    <w:p w14:paraId="0016F741" w14:textId="77777777" w:rsidR="004410FE" w:rsidRPr="00186EAF" w:rsidRDefault="004410FE" w:rsidP="004410FE"/>
    <w:p w14:paraId="0C183AC7" w14:textId="77777777" w:rsidR="004410FE" w:rsidRPr="00186EAF" w:rsidRDefault="0072227A" w:rsidP="004410FE">
      <w:pPr>
        <w:pBdr>
          <w:top w:val="single" w:sz="4" w:space="1" w:color="auto"/>
          <w:left w:val="single" w:sz="4" w:space="4" w:color="auto"/>
          <w:bottom w:val="single" w:sz="4" w:space="0" w:color="auto"/>
          <w:right w:val="single" w:sz="4" w:space="4" w:color="auto"/>
        </w:pBdr>
        <w:rPr>
          <w:i/>
        </w:rPr>
      </w:pPr>
      <w:r w:rsidRPr="00186EAF">
        <w:rPr>
          <w:b/>
        </w:rPr>
        <w:t>18.</w:t>
      </w:r>
      <w:r w:rsidRPr="00186EAF">
        <w:rPr>
          <w:b/>
        </w:rPr>
        <w:tab/>
        <w:t>UNIQUE IDENTIFIER - HUMAN READABLE DATA</w:t>
      </w:r>
    </w:p>
    <w:p w14:paraId="1893A6AF" w14:textId="77777777" w:rsidR="004410FE" w:rsidRPr="00186EAF" w:rsidRDefault="004410FE" w:rsidP="004410FE">
      <w:pPr>
        <w:pStyle w:val="NoSpacing"/>
        <w:rPr>
          <w:lang w:val="en-GB"/>
        </w:rPr>
      </w:pPr>
    </w:p>
    <w:p w14:paraId="736E4628" w14:textId="77777777" w:rsidR="004410FE" w:rsidRPr="00186EAF" w:rsidRDefault="0072227A" w:rsidP="004410FE">
      <w:pPr>
        <w:pStyle w:val="NoSpacing"/>
        <w:rPr>
          <w:lang w:val="en-GB"/>
        </w:rPr>
      </w:pPr>
      <w:r w:rsidRPr="00186EAF">
        <w:rPr>
          <w:lang w:val="en-GB"/>
        </w:rPr>
        <w:t>PC:</w:t>
      </w:r>
    </w:p>
    <w:p w14:paraId="68865838" w14:textId="77777777" w:rsidR="004410FE" w:rsidRPr="00186EAF" w:rsidRDefault="0072227A" w:rsidP="004410FE">
      <w:pPr>
        <w:pStyle w:val="NoSpacing"/>
        <w:rPr>
          <w:lang w:val="en-GB"/>
        </w:rPr>
      </w:pPr>
      <w:r w:rsidRPr="00186EAF">
        <w:rPr>
          <w:lang w:val="en-GB"/>
        </w:rPr>
        <w:t>SN:</w:t>
      </w:r>
    </w:p>
    <w:p w14:paraId="04F35582" w14:textId="77777777" w:rsidR="004410FE" w:rsidRPr="00186EAF" w:rsidRDefault="0072227A" w:rsidP="004410FE">
      <w:pPr>
        <w:pStyle w:val="NoSpacing"/>
        <w:rPr>
          <w:lang w:val="en-GB"/>
        </w:rPr>
      </w:pPr>
      <w:r w:rsidRPr="00186EAF">
        <w:rPr>
          <w:lang w:val="en-GB"/>
        </w:rPr>
        <w:t>NN:</w:t>
      </w:r>
    </w:p>
    <w:p w14:paraId="062404B1" w14:textId="77777777" w:rsidR="000942FE" w:rsidRPr="00092359" w:rsidRDefault="0072227A">
      <w:pPr>
        <w:rPr>
          <w:bCs/>
          <w:szCs w:val="22"/>
        </w:rPr>
      </w:pPr>
      <w:r w:rsidRPr="00092359">
        <w:rPr>
          <w:bCs/>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3099F747" w14:textId="77777777">
        <w:tc>
          <w:tcPr>
            <w:tcW w:w="9287" w:type="dxa"/>
          </w:tcPr>
          <w:p w14:paraId="2ED4B113" w14:textId="73846601" w:rsidR="000942FE" w:rsidRPr="00092359" w:rsidRDefault="0072227A">
            <w:pPr>
              <w:outlineLvl w:val="1"/>
              <w:rPr>
                <w:b/>
                <w:szCs w:val="22"/>
              </w:rPr>
            </w:pPr>
            <w:r w:rsidRPr="00092359">
              <w:rPr>
                <w:b/>
                <w:szCs w:val="22"/>
              </w:rPr>
              <w:lastRenderedPageBreak/>
              <w:t>MINIMUM PARTICULARS TO APPEAR ON BLISTERS OR STRIPS</w:t>
            </w:r>
            <w:r w:rsidRPr="00092359">
              <w:rPr>
                <w:b/>
                <w:szCs w:val="22"/>
              </w:rPr>
              <w:fldChar w:fldCharType="begin"/>
            </w:r>
            <w:r w:rsidRPr="00092359">
              <w:rPr>
                <w:b/>
                <w:szCs w:val="22"/>
              </w:rPr>
              <w:instrText xml:space="preserve"> DOCVARIABLE VAULT_ND_b5398d0a-9349-4f7c-98dc-5364da22a6b3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1DB01C50" w14:textId="77777777" w:rsidR="000942FE" w:rsidRPr="00092359" w:rsidRDefault="000942FE">
      <w:pPr>
        <w:rPr>
          <w:szCs w:val="22"/>
        </w:rPr>
      </w:pPr>
    </w:p>
    <w:p w14:paraId="083AE16A"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7DB47A1D" w14:textId="77777777">
        <w:tc>
          <w:tcPr>
            <w:tcW w:w="9287" w:type="dxa"/>
          </w:tcPr>
          <w:p w14:paraId="55E64366" w14:textId="30BF1766" w:rsidR="000942FE" w:rsidRPr="00092359" w:rsidRDefault="0072227A">
            <w:pPr>
              <w:tabs>
                <w:tab w:val="left" w:pos="142"/>
              </w:tabs>
              <w:ind w:left="567" w:hanging="567"/>
              <w:outlineLvl w:val="2"/>
              <w:rPr>
                <w:b/>
                <w:szCs w:val="22"/>
              </w:rPr>
            </w:pPr>
            <w:r w:rsidRPr="00092359">
              <w:rPr>
                <w:b/>
                <w:szCs w:val="22"/>
              </w:rPr>
              <w:t>1.</w:t>
            </w:r>
            <w:r w:rsidRPr="00092359">
              <w:rPr>
                <w:b/>
                <w:szCs w:val="22"/>
              </w:rPr>
              <w:tab/>
              <w:t>NAME OF THE MEDICINAL PRODUCT</w:t>
            </w:r>
            <w:r w:rsidRPr="00092359">
              <w:rPr>
                <w:b/>
                <w:szCs w:val="22"/>
              </w:rPr>
              <w:fldChar w:fldCharType="begin"/>
            </w:r>
            <w:r w:rsidRPr="00092359">
              <w:rPr>
                <w:b/>
                <w:szCs w:val="22"/>
              </w:rPr>
              <w:instrText xml:space="preserve"> DOCVARIABLE VAULT_ND_9d8a09ed-fcec-47b1-ac76-e77852c40c7d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0FBDB77B" w14:textId="77777777" w:rsidR="000942FE" w:rsidRPr="00092359" w:rsidRDefault="000942FE">
      <w:pPr>
        <w:ind w:left="567" w:hanging="567"/>
        <w:rPr>
          <w:szCs w:val="22"/>
        </w:rPr>
      </w:pPr>
    </w:p>
    <w:p w14:paraId="7C34906B" w14:textId="77777777" w:rsidR="000942FE" w:rsidRPr="00092359" w:rsidRDefault="0072227A">
      <w:pPr>
        <w:pStyle w:val="EndnoteText"/>
        <w:tabs>
          <w:tab w:val="clear" w:pos="567"/>
        </w:tabs>
        <w:autoSpaceDE w:val="0"/>
        <w:autoSpaceDN w:val="0"/>
        <w:adjustRightInd w:val="0"/>
        <w:rPr>
          <w:szCs w:val="22"/>
        </w:rPr>
      </w:pPr>
      <w:r w:rsidRPr="00092359">
        <w:rPr>
          <w:szCs w:val="22"/>
        </w:rPr>
        <w:t>Arava 100 mg film-coated tablets</w:t>
      </w:r>
    </w:p>
    <w:p w14:paraId="0795558E" w14:textId="77777777" w:rsidR="000942FE" w:rsidRPr="00092359" w:rsidRDefault="0072227A">
      <w:pPr>
        <w:ind w:left="567" w:hanging="567"/>
        <w:rPr>
          <w:szCs w:val="22"/>
        </w:rPr>
      </w:pPr>
      <w:r w:rsidRPr="00092359">
        <w:rPr>
          <w:szCs w:val="22"/>
        </w:rPr>
        <w:t>leflunomide</w:t>
      </w:r>
    </w:p>
    <w:p w14:paraId="06FFE5A8" w14:textId="77777777" w:rsidR="000942FE" w:rsidRPr="00092359" w:rsidRDefault="000942FE">
      <w:pPr>
        <w:rPr>
          <w:szCs w:val="22"/>
        </w:rPr>
      </w:pPr>
    </w:p>
    <w:p w14:paraId="221A12EF"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247121DE" w14:textId="77777777">
        <w:tc>
          <w:tcPr>
            <w:tcW w:w="9287" w:type="dxa"/>
          </w:tcPr>
          <w:p w14:paraId="5D551771" w14:textId="3DBC6066" w:rsidR="000942FE" w:rsidRPr="00092359" w:rsidRDefault="0072227A">
            <w:pPr>
              <w:tabs>
                <w:tab w:val="left" w:pos="142"/>
              </w:tabs>
              <w:ind w:left="567" w:hanging="567"/>
              <w:outlineLvl w:val="2"/>
              <w:rPr>
                <w:b/>
                <w:szCs w:val="22"/>
              </w:rPr>
            </w:pPr>
            <w:r w:rsidRPr="00092359">
              <w:rPr>
                <w:b/>
                <w:szCs w:val="22"/>
              </w:rPr>
              <w:t>2.</w:t>
            </w:r>
            <w:r w:rsidRPr="00092359">
              <w:rPr>
                <w:b/>
                <w:szCs w:val="22"/>
              </w:rPr>
              <w:tab/>
              <w:t>NAME OF THE MARKETING AUTHORISATION HOLDER</w:t>
            </w:r>
            <w:r w:rsidRPr="00092359">
              <w:rPr>
                <w:b/>
                <w:szCs w:val="22"/>
              </w:rPr>
              <w:fldChar w:fldCharType="begin"/>
            </w:r>
            <w:r w:rsidRPr="00092359">
              <w:rPr>
                <w:b/>
                <w:szCs w:val="22"/>
              </w:rPr>
              <w:instrText xml:space="preserve"> DOCVARIABLE VAULT_ND_de37bd81-9434-4a7a-a92c-aa815f5ce72d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232D16FE" w14:textId="77777777" w:rsidR="000942FE" w:rsidRPr="00092359" w:rsidRDefault="000942FE">
      <w:pPr>
        <w:rPr>
          <w:szCs w:val="22"/>
        </w:rPr>
      </w:pPr>
    </w:p>
    <w:p w14:paraId="13D7E3D8" w14:textId="77777777" w:rsidR="000942FE" w:rsidRPr="00092359" w:rsidRDefault="0072227A">
      <w:pPr>
        <w:rPr>
          <w:szCs w:val="22"/>
        </w:rPr>
      </w:pPr>
      <w:r w:rsidRPr="00092359">
        <w:rPr>
          <w:szCs w:val="22"/>
        </w:rPr>
        <w:t>Sanofi-Aventis</w:t>
      </w:r>
    </w:p>
    <w:p w14:paraId="5C4C9994" w14:textId="77777777" w:rsidR="000942FE" w:rsidRPr="00092359" w:rsidRDefault="000942FE">
      <w:pPr>
        <w:rPr>
          <w:szCs w:val="22"/>
        </w:rPr>
      </w:pPr>
    </w:p>
    <w:p w14:paraId="01ACA0E1"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024C8559" w14:textId="77777777">
        <w:tc>
          <w:tcPr>
            <w:tcW w:w="9287" w:type="dxa"/>
          </w:tcPr>
          <w:p w14:paraId="56A4909C" w14:textId="4FD14F9E" w:rsidR="000942FE" w:rsidRPr="00092359" w:rsidRDefault="0072227A">
            <w:pPr>
              <w:tabs>
                <w:tab w:val="left" w:pos="142"/>
              </w:tabs>
              <w:ind w:left="567" w:hanging="567"/>
              <w:outlineLvl w:val="2"/>
              <w:rPr>
                <w:b/>
                <w:szCs w:val="22"/>
              </w:rPr>
            </w:pPr>
            <w:r w:rsidRPr="00092359">
              <w:rPr>
                <w:b/>
                <w:szCs w:val="22"/>
              </w:rPr>
              <w:t>3.</w:t>
            </w:r>
            <w:r w:rsidRPr="00092359">
              <w:rPr>
                <w:b/>
                <w:szCs w:val="22"/>
              </w:rPr>
              <w:tab/>
              <w:t>EXPIRY DATE</w:t>
            </w:r>
            <w:r w:rsidRPr="00092359">
              <w:rPr>
                <w:b/>
                <w:szCs w:val="22"/>
              </w:rPr>
              <w:fldChar w:fldCharType="begin"/>
            </w:r>
            <w:r w:rsidRPr="00092359">
              <w:rPr>
                <w:b/>
                <w:szCs w:val="22"/>
              </w:rPr>
              <w:instrText xml:space="preserve"> DOCVARIABLE VAULT_ND_8325dcd9-ee93-4d5a-87df-792e7dd696d6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4CA45530" w14:textId="77777777" w:rsidR="000942FE" w:rsidRPr="00092359" w:rsidRDefault="000942FE">
      <w:pPr>
        <w:rPr>
          <w:szCs w:val="22"/>
        </w:rPr>
      </w:pPr>
    </w:p>
    <w:p w14:paraId="5764F292" w14:textId="77777777" w:rsidR="000942FE" w:rsidRPr="00092359" w:rsidRDefault="0072227A">
      <w:pPr>
        <w:rPr>
          <w:szCs w:val="22"/>
        </w:rPr>
      </w:pPr>
      <w:r w:rsidRPr="00092359">
        <w:rPr>
          <w:szCs w:val="22"/>
        </w:rPr>
        <w:t>EXP</w:t>
      </w:r>
    </w:p>
    <w:p w14:paraId="56BABD9A" w14:textId="77777777" w:rsidR="000942FE" w:rsidRPr="00092359" w:rsidRDefault="000942FE">
      <w:pPr>
        <w:rPr>
          <w:szCs w:val="22"/>
        </w:rPr>
      </w:pPr>
    </w:p>
    <w:p w14:paraId="5508B2BB"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0A749EE9" w14:textId="77777777">
        <w:tc>
          <w:tcPr>
            <w:tcW w:w="9287" w:type="dxa"/>
          </w:tcPr>
          <w:p w14:paraId="49BD9E74" w14:textId="6D54F955" w:rsidR="000942FE" w:rsidRPr="00092359" w:rsidRDefault="0072227A">
            <w:pPr>
              <w:tabs>
                <w:tab w:val="left" w:pos="142"/>
              </w:tabs>
              <w:ind w:left="567" w:hanging="567"/>
              <w:outlineLvl w:val="2"/>
              <w:rPr>
                <w:b/>
                <w:szCs w:val="22"/>
              </w:rPr>
            </w:pPr>
            <w:r w:rsidRPr="00092359">
              <w:rPr>
                <w:b/>
                <w:szCs w:val="22"/>
              </w:rPr>
              <w:t>4.</w:t>
            </w:r>
            <w:r w:rsidRPr="00092359">
              <w:rPr>
                <w:b/>
                <w:szCs w:val="22"/>
              </w:rPr>
              <w:tab/>
              <w:t>BATCH NUMBER</w:t>
            </w:r>
            <w:r w:rsidRPr="00092359">
              <w:rPr>
                <w:b/>
                <w:szCs w:val="22"/>
              </w:rPr>
              <w:fldChar w:fldCharType="begin"/>
            </w:r>
            <w:r w:rsidRPr="00092359">
              <w:rPr>
                <w:b/>
                <w:szCs w:val="22"/>
              </w:rPr>
              <w:instrText xml:space="preserve"> DOCVARIABLE VAULT_ND_8b22f5e3-09cf-439a-b3b5-1859e1401452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37011129" w14:textId="77777777" w:rsidR="000942FE" w:rsidRPr="00092359" w:rsidRDefault="000942FE">
      <w:pPr>
        <w:rPr>
          <w:szCs w:val="22"/>
        </w:rPr>
      </w:pPr>
    </w:p>
    <w:p w14:paraId="3EFC146E" w14:textId="77777777" w:rsidR="000942FE" w:rsidRPr="00092359" w:rsidRDefault="0072227A">
      <w:pPr>
        <w:rPr>
          <w:szCs w:val="22"/>
        </w:rPr>
      </w:pPr>
      <w:r w:rsidRPr="00092359">
        <w:rPr>
          <w:szCs w:val="22"/>
        </w:rPr>
        <w:t>Batch</w:t>
      </w:r>
    </w:p>
    <w:p w14:paraId="67A8A530" w14:textId="77777777" w:rsidR="000942FE" w:rsidRPr="00092359" w:rsidRDefault="000942FE">
      <w:pPr>
        <w:rPr>
          <w:szCs w:val="22"/>
        </w:rPr>
      </w:pPr>
    </w:p>
    <w:p w14:paraId="4BD60B7D" w14:textId="77777777" w:rsidR="000942FE" w:rsidRPr="00092359" w:rsidRDefault="000942FE">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394615" w:rsidRPr="00092359" w14:paraId="69E7036C" w14:textId="77777777">
        <w:tc>
          <w:tcPr>
            <w:tcW w:w="9287" w:type="dxa"/>
          </w:tcPr>
          <w:p w14:paraId="6D838736" w14:textId="1925872D" w:rsidR="000942FE" w:rsidRPr="00092359" w:rsidRDefault="0072227A" w:rsidP="00D66EA3">
            <w:pPr>
              <w:tabs>
                <w:tab w:val="left" w:pos="142"/>
              </w:tabs>
              <w:ind w:left="567" w:hanging="567"/>
              <w:outlineLvl w:val="2"/>
              <w:rPr>
                <w:b/>
                <w:szCs w:val="22"/>
              </w:rPr>
            </w:pPr>
            <w:r w:rsidRPr="00092359">
              <w:rPr>
                <w:b/>
                <w:szCs w:val="22"/>
              </w:rPr>
              <w:t>5.</w:t>
            </w:r>
            <w:r w:rsidRPr="00092359">
              <w:rPr>
                <w:b/>
                <w:szCs w:val="22"/>
              </w:rPr>
              <w:tab/>
              <w:t xml:space="preserve"> OTHER</w:t>
            </w:r>
            <w:r w:rsidRPr="00092359">
              <w:rPr>
                <w:b/>
                <w:szCs w:val="22"/>
              </w:rPr>
              <w:fldChar w:fldCharType="begin"/>
            </w:r>
            <w:r w:rsidRPr="00092359">
              <w:rPr>
                <w:b/>
                <w:szCs w:val="22"/>
              </w:rPr>
              <w:instrText xml:space="preserve"> DOCVARIABLE VAULT_ND_ebaedb59-330d-43c3-b50c-c0cd3f009388 \* MERGEFORMAT </w:instrText>
            </w:r>
            <w:r w:rsidRPr="00092359">
              <w:rPr>
                <w:b/>
                <w:szCs w:val="22"/>
              </w:rPr>
              <w:fldChar w:fldCharType="separate"/>
            </w:r>
            <w:r w:rsidRPr="00092359">
              <w:rPr>
                <w:b/>
                <w:szCs w:val="22"/>
              </w:rPr>
              <w:t xml:space="preserve"> </w:t>
            </w:r>
            <w:r w:rsidRPr="00092359">
              <w:rPr>
                <w:b/>
                <w:szCs w:val="22"/>
              </w:rPr>
              <w:fldChar w:fldCharType="end"/>
            </w:r>
          </w:p>
        </w:tc>
      </w:tr>
    </w:tbl>
    <w:p w14:paraId="5E7B3A26" w14:textId="77777777" w:rsidR="000942FE" w:rsidRPr="00092359" w:rsidRDefault="0072227A">
      <w:pPr>
        <w:rPr>
          <w:szCs w:val="22"/>
        </w:rPr>
      </w:pPr>
      <w:r w:rsidRPr="00092359">
        <w:rPr>
          <w:szCs w:val="22"/>
        </w:rPr>
        <w:br w:type="page"/>
      </w:r>
    </w:p>
    <w:p w14:paraId="38729D92" w14:textId="77777777" w:rsidR="000942FE" w:rsidRPr="00092359" w:rsidRDefault="000942FE">
      <w:pPr>
        <w:rPr>
          <w:szCs w:val="22"/>
        </w:rPr>
      </w:pPr>
    </w:p>
    <w:p w14:paraId="2013B4BF" w14:textId="77777777" w:rsidR="000942FE" w:rsidRPr="00092359" w:rsidRDefault="000942FE">
      <w:pPr>
        <w:jc w:val="center"/>
        <w:rPr>
          <w:b/>
          <w:szCs w:val="22"/>
        </w:rPr>
      </w:pPr>
    </w:p>
    <w:p w14:paraId="2F09BA89" w14:textId="77777777" w:rsidR="000942FE" w:rsidRPr="00092359" w:rsidRDefault="000942FE">
      <w:pPr>
        <w:jc w:val="center"/>
        <w:rPr>
          <w:b/>
          <w:szCs w:val="22"/>
        </w:rPr>
      </w:pPr>
    </w:p>
    <w:p w14:paraId="2345E79F" w14:textId="77777777" w:rsidR="000942FE" w:rsidRPr="00092359" w:rsidRDefault="000942FE">
      <w:pPr>
        <w:jc w:val="center"/>
        <w:rPr>
          <w:b/>
          <w:szCs w:val="22"/>
        </w:rPr>
      </w:pPr>
    </w:p>
    <w:p w14:paraId="4BD38E09" w14:textId="77777777" w:rsidR="000942FE" w:rsidRPr="00092359" w:rsidRDefault="000942FE">
      <w:pPr>
        <w:jc w:val="center"/>
        <w:rPr>
          <w:b/>
          <w:szCs w:val="22"/>
        </w:rPr>
      </w:pPr>
    </w:p>
    <w:p w14:paraId="0DFCCFDB" w14:textId="77777777" w:rsidR="000942FE" w:rsidRPr="00092359" w:rsidRDefault="000942FE">
      <w:pPr>
        <w:jc w:val="center"/>
        <w:rPr>
          <w:b/>
          <w:szCs w:val="22"/>
        </w:rPr>
      </w:pPr>
    </w:p>
    <w:p w14:paraId="36BEBD35" w14:textId="77777777" w:rsidR="000942FE" w:rsidRPr="00092359" w:rsidRDefault="000942FE">
      <w:pPr>
        <w:jc w:val="center"/>
        <w:rPr>
          <w:b/>
          <w:szCs w:val="22"/>
        </w:rPr>
      </w:pPr>
    </w:p>
    <w:p w14:paraId="4E6D5A04" w14:textId="77777777" w:rsidR="000942FE" w:rsidRPr="00092359" w:rsidRDefault="000942FE">
      <w:pPr>
        <w:jc w:val="center"/>
        <w:rPr>
          <w:b/>
          <w:szCs w:val="22"/>
        </w:rPr>
      </w:pPr>
    </w:p>
    <w:p w14:paraId="54233B65" w14:textId="77777777" w:rsidR="000942FE" w:rsidRPr="00092359" w:rsidRDefault="000942FE">
      <w:pPr>
        <w:jc w:val="center"/>
        <w:rPr>
          <w:b/>
          <w:szCs w:val="22"/>
        </w:rPr>
      </w:pPr>
    </w:p>
    <w:p w14:paraId="66AA79C4" w14:textId="77777777" w:rsidR="000942FE" w:rsidRPr="00092359" w:rsidRDefault="000942FE">
      <w:pPr>
        <w:jc w:val="center"/>
        <w:rPr>
          <w:b/>
          <w:szCs w:val="22"/>
        </w:rPr>
      </w:pPr>
    </w:p>
    <w:p w14:paraId="350E3982" w14:textId="77777777" w:rsidR="000942FE" w:rsidRPr="00092359" w:rsidRDefault="000942FE">
      <w:pPr>
        <w:jc w:val="center"/>
        <w:rPr>
          <w:b/>
          <w:szCs w:val="22"/>
        </w:rPr>
      </w:pPr>
    </w:p>
    <w:p w14:paraId="7DC0F9E1" w14:textId="77777777" w:rsidR="000942FE" w:rsidRPr="00092359" w:rsidRDefault="000942FE">
      <w:pPr>
        <w:jc w:val="center"/>
        <w:rPr>
          <w:b/>
          <w:szCs w:val="22"/>
        </w:rPr>
      </w:pPr>
    </w:p>
    <w:p w14:paraId="6F3F1BC8" w14:textId="77777777" w:rsidR="000942FE" w:rsidRPr="00092359" w:rsidRDefault="000942FE">
      <w:pPr>
        <w:jc w:val="center"/>
        <w:rPr>
          <w:b/>
          <w:szCs w:val="22"/>
        </w:rPr>
      </w:pPr>
    </w:p>
    <w:p w14:paraId="6319A8FC" w14:textId="77777777" w:rsidR="000942FE" w:rsidRPr="00092359" w:rsidRDefault="000942FE">
      <w:pPr>
        <w:jc w:val="center"/>
        <w:rPr>
          <w:b/>
          <w:szCs w:val="22"/>
        </w:rPr>
      </w:pPr>
    </w:p>
    <w:p w14:paraId="6A74C9F3" w14:textId="77777777" w:rsidR="000942FE" w:rsidRPr="00092359" w:rsidRDefault="000942FE">
      <w:pPr>
        <w:jc w:val="center"/>
        <w:rPr>
          <w:b/>
          <w:szCs w:val="22"/>
        </w:rPr>
      </w:pPr>
    </w:p>
    <w:p w14:paraId="1D745987" w14:textId="77777777" w:rsidR="000942FE" w:rsidRPr="00092359" w:rsidRDefault="000942FE">
      <w:pPr>
        <w:jc w:val="center"/>
        <w:rPr>
          <w:b/>
          <w:szCs w:val="22"/>
        </w:rPr>
      </w:pPr>
    </w:p>
    <w:p w14:paraId="139B5940" w14:textId="77777777" w:rsidR="000942FE" w:rsidRPr="00092359" w:rsidRDefault="000942FE">
      <w:pPr>
        <w:jc w:val="center"/>
        <w:rPr>
          <w:b/>
          <w:szCs w:val="22"/>
        </w:rPr>
      </w:pPr>
    </w:p>
    <w:p w14:paraId="49BBB17C" w14:textId="77777777" w:rsidR="000942FE" w:rsidRPr="00092359" w:rsidRDefault="000942FE">
      <w:pPr>
        <w:jc w:val="center"/>
        <w:rPr>
          <w:b/>
          <w:szCs w:val="22"/>
        </w:rPr>
      </w:pPr>
    </w:p>
    <w:p w14:paraId="4094B598" w14:textId="77777777" w:rsidR="000942FE" w:rsidRPr="00092359" w:rsidRDefault="000942FE">
      <w:pPr>
        <w:jc w:val="center"/>
        <w:rPr>
          <w:b/>
          <w:szCs w:val="22"/>
        </w:rPr>
      </w:pPr>
    </w:p>
    <w:p w14:paraId="24075001" w14:textId="77777777" w:rsidR="000942FE" w:rsidRPr="00092359" w:rsidRDefault="000942FE">
      <w:pPr>
        <w:jc w:val="center"/>
        <w:rPr>
          <w:b/>
          <w:szCs w:val="22"/>
        </w:rPr>
      </w:pPr>
    </w:p>
    <w:p w14:paraId="4794EA4A" w14:textId="77777777" w:rsidR="000942FE" w:rsidRPr="00092359" w:rsidRDefault="000942FE">
      <w:pPr>
        <w:jc w:val="center"/>
        <w:rPr>
          <w:b/>
          <w:szCs w:val="22"/>
        </w:rPr>
      </w:pPr>
    </w:p>
    <w:p w14:paraId="36ECEE01" w14:textId="77777777" w:rsidR="000942FE" w:rsidRDefault="000942FE">
      <w:pPr>
        <w:jc w:val="center"/>
        <w:rPr>
          <w:b/>
          <w:szCs w:val="22"/>
        </w:rPr>
      </w:pPr>
    </w:p>
    <w:p w14:paraId="460FEB47" w14:textId="77777777" w:rsidR="002A58B8" w:rsidRPr="00092359" w:rsidRDefault="002A58B8">
      <w:pPr>
        <w:jc w:val="center"/>
        <w:rPr>
          <w:b/>
          <w:szCs w:val="22"/>
        </w:rPr>
      </w:pPr>
    </w:p>
    <w:p w14:paraId="3A735D07" w14:textId="2D3CCF70" w:rsidR="000942FE" w:rsidRPr="00092359" w:rsidRDefault="0072227A">
      <w:pPr>
        <w:pStyle w:val="EMEA1"/>
        <w:outlineLvl w:val="0"/>
        <w:rPr>
          <w:szCs w:val="22"/>
        </w:rPr>
      </w:pPr>
      <w:r w:rsidRPr="00092359">
        <w:rPr>
          <w:szCs w:val="22"/>
        </w:rPr>
        <w:t xml:space="preserve">B. </w:t>
      </w:r>
      <w:r w:rsidRPr="00092359">
        <w:rPr>
          <w:szCs w:val="22"/>
        </w:rPr>
        <w:tab/>
        <w:t>PACKAGE LEAFLET</w:t>
      </w:r>
      <w:r w:rsidRPr="00092359">
        <w:rPr>
          <w:szCs w:val="22"/>
        </w:rPr>
        <w:fldChar w:fldCharType="begin"/>
      </w:r>
      <w:r w:rsidRPr="00092359">
        <w:rPr>
          <w:szCs w:val="22"/>
        </w:rPr>
        <w:instrText xml:space="preserve"> DOCVARIABLE VAULT_ND_a1359766-6c2f-4e49-9d43-bf5964ad1711 \* MERGEFORMAT </w:instrText>
      </w:r>
      <w:r w:rsidRPr="00092359">
        <w:rPr>
          <w:szCs w:val="22"/>
        </w:rPr>
        <w:fldChar w:fldCharType="separate"/>
      </w:r>
      <w:r w:rsidRPr="00092359">
        <w:rPr>
          <w:szCs w:val="22"/>
        </w:rPr>
        <w:t xml:space="preserve"> </w:t>
      </w:r>
      <w:r w:rsidRPr="00092359">
        <w:rPr>
          <w:szCs w:val="22"/>
        </w:rPr>
        <w:fldChar w:fldCharType="end"/>
      </w:r>
    </w:p>
    <w:p w14:paraId="76C4A603" w14:textId="77777777" w:rsidR="000942FE" w:rsidRPr="00092359" w:rsidRDefault="000942FE">
      <w:pPr>
        <w:jc w:val="center"/>
        <w:rPr>
          <w:b/>
          <w:szCs w:val="22"/>
        </w:rPr>
      </w:pPr>
    </w:p>
    <w:p w14:paraId="7121C470" w14:textId="77777777" w:rsidR="000942FE" w:rsidRPr="00092359" w:rsidRDefault="0072227A">
      <w:pPr>
        <w:jc w:val="center"/>
        <w:rPr>
          <w:b/>
          <w:szCs w:val="22"/>
        </w:rPr>
      </w:pPr>
      <w:r w:rsidRPr="00092359">
        <w:rPr>
          <w:szCs w:val="22"/>
        </w:rPr>
        <w:br w:type="page"/>
      </w:r>
      <w:r w:rsidR="00CF5FBA" w:rsidRPr="00092359">
        <w:rPr>
          <w:b/>
          <w:szCs w:val="22"/>
        </w:rPr>
        <w:lastRenderedPageBreak/>
        <w:t xml:space="preserve">Package leaflet: Information for the </w:t>
      </w:r>
      <w:r w:rsidR="00D20721" w:rsidRPr="00092359">
        <w:rPr>
          <w:b/>
          <w:szCs w:val="22"/>
        </w:rPr>
        <w:t>user</w:t>
      </w:r>
    </w:p>
    <w:p w14:paraId="3779E690" w14:textId="77777777" w:rsidR="000942FE" w:rsidRPr="00092359" w:rsidRDefault="000942FE">
      <w:pPr>
        <w:jc w:val="center"/>
        <w:rPr>
          <w:b/>
          <w:szCs w:val="22"/>
        </w:rPr>
      </w:pPr>
    </w:p>
    <w:p w14:paraId="5A8EEF1D" w14:textId="77777777" w:rsidR="000942FE" w:rsidRPr="00092359" w:rsidRDefault="0072227A">
      <w:pPr>
        <w:jc w:val="center"/>
        <w:rPr>
          <w:b/>
          <w:szCs w:val="22"/>
        </w:rPr>
      </w:pPr>
      <w:r w:rsidRPr="00092359">
        <w:rPr>
          <w:b/>
          <w:szCs w:val="22"/>
        </w:rPr>
        <w:t>Arava 10 mg film-coated tablets</w:t>
      </w:r>
    </w:p>
    <w:p w14:paraId="38780C58" w14:textId="77777777" w:rsidR="000942FE" w:rsidRPr="00092359" w:rsidRDefault="0072227A">
      <w:pPr>
        <w:jc w:val="center"/>
        <w:rPr>
          <w:szCs w:val="22"/>
        </w:rPr>
      </w:pPr>
      <w:r w:rsidRPr="00092359">
        <w:rPr>
          <w:szCs w:val="22"/>
        </w:rPr>
        <w:t>leflunomide</w:t>
      </w:r>
    </w:p>
    <w:p w14:paraId="707E5984" w14:textId="77777777" w:rsidR="000942FE" w:rsidRPr="00092359" w:rsidRDefault="000942FE">
      <w:pPr>
        <w:rPr>
          <w:szCs w:val="22"/>
        </w:rPr>
      </w:pPr>
    </w:p>
    <w:p w14:paraId="3A3D1D15" w14:textId="77777777" w:rsidR="000942FE" w:rsidRPr="00092359" w:rsidRDefault="0072227A">
      <w:pPr>
        <w:ind w:right="-2"/>
        <w:rPr>
          <w:szCs w:val="22"/>
        </w:rPr>
      </w:pPr>
      <w:r w:rsidRPr="00092359">
        <w:rPr>
          <w:b/>
          <w:szCs w:val="22"/>
        </w:rPr>
        <w:t>Read all of this leaflet carefully before you start taking this medicine</w:t>
      </w:r>
      <w:r w:rsidR="00CF5FBA" w:rsidRPr="00092359">
        <w:rPr>
          <w:b/>
          <w:szCs w:val="22"/>
        </w:rPr>
        <w:t xml:space="preserve"> because it contains important information for you</w:t>
      </w:r>
      <w:r w:rsidRPr="00092359">
        <w:rPr>
          <w:b/>
          <w:szCs w:val="22"/>
        </w:rPr>
        <w:t>.</w:t>
      </w:r>
    </w:p>
    <w:p w14:paraId="5591797B" w14:textId="77777777" w:rsidR="000942FE" w:rsidRPr="00092359" w:rsidRDefault="0072227A">
      <w:pPr>
        <w:numPr>
          <w:ilvl w:val="0"/>
          <w:numId w:val="1"/>
        </w:numPr>
        <w:tabs>
          <w:tab w:val="clear" w:pos="567"/>
          <w:tab w:val="left" w:pos="-1985"/>
        </w:tabs>
        <w:ind w:left="567" w:right="-2" w:hanging="567"/>
        <w:rPr>
          <w:szCs w:val="22"/>
        </w:rPr>
      </w:pPr>
      <w:r w:rsidRPr="00092359">
        <w:rPr>
          <w:szCs w:val="22"/>
        </w:rPr>
        <w:t>Keep this leaflet. You may need to read it again.</w:t>
      </w:r>
    </w:p>
    <w:p w14:paraId="48EE4F21" w14:textId="77777777" w:rsidR="000942FE" w:rsidRPr="00092359" w:rsidRDefault="0072227A">
      <w:pPr>
        <w:numPr>
          <w:ilvl w:val="0"/>
          <w:numId w:val="1"/>
        </w:numPr>
        <w:tabs>
          <w:tab w:val="clear" w:pos="567"/>
          <w:tab w:val="left" w:pos="-1985"/>
        </w:tabs>
        <w:ind w:left="567" w:right="-2" w:hanging="567"/>
        <w:rPr>
          <w:szCs w:val="22"/>
        </w:rPr>
      </w:pPr>
      <w:r w:rsidRPr="00092359">
        <w:rPr>
          <w:szCs w:val="22"/>
        </w:rPr>
        <w:t>If you have any further questions, ask your doctor</w:t>
      </w:r>
      <w:r w:rsidR="00CF5FBA" w:rsidRPr="00092359">
        <w:rPr>
          <w:szCs w:val="22"/>
        </w:rPr>
        <w:t>,</w:t>
      </w:r>
      <w:r w:rsidRPr="00092359">
        <w:rPr>
          <w:szCs w:val="22"/>
        </w:rPr>
        <w:t xml:space="preserve"> pharmacist</w:t>
      </w:r>
      <w:r w:rsidR="00CF5FBA" w:rsidRPr="00092359">
        <w:rPr>
          <w:szCs w:val="22"/>
        </w:rPr>
        <w:t xml:space="preserve"> or nurse</w:t>
      </w:r>
      <w:r w:rsidRPr="00092359">
        <w:rPr>
          <w:szCs w:val="22"/>
        </w:rPr>
        <w:t>.</w:t>
      </w:r>
    </w:p>
    <w:p w14:paraId="795E90F5" w14:textId="77777777" w:rsidR="000942FE" w:rsidRPr="00092359" w:rsidRDefault="0072227A">
      <w:pPr>
        <w:numPr>
          <w:ilvl w:val="0"/>
          <w:numId w:val="1"/>
        </w:numPr>
        <w:tabs>
          <w:tab w:val="clear" w:pos="567"/>
          <w:tab w:val="left" w:pos="-1985"/>
        </w:tabs>
        <w:ind w:left="567" w:right="-2" w:hanging="567"/>
        <w:rPr>
          <w:b/>
          <w:szCs w:val="22"/>
        </w:rPr>
      </w:pPr>
      <w:r w:rsidRPr="00092359">
        <w:rPr>
          <w:szCs w:val="22"/>
        </w:rPr>
        <w:t>This medicine has been prescribed for you</w:t>
      </w:r>
      <w:r w:rsidR="00E13B75" w:rsidRPr="00092359">
        <w:rPr>
          <w:szCs w:val="22"/>
        </w:rPr>
        <w:t xml:space="preserve"> only</w:t>
      </w:r>
      <w:r w:rsidRPr="00092359">
        <w:rPr>
          <w:szCs w:val="22"/>
        </w:rPr>
        <w:t xml:space="preserve">. Do not pass it on to others. It may harm them, even if their </w:t>
      </w:r>
      <w:r w:rsidR="00E13B75" w:rsidRPr="00092359">
        <w:rPr>
          <w:szCs w:val="22"/>
        </w:rPr>
        <w:t xml:space="preserve">signs of illness </w:t>
      </w:r>
      <w:r w:rsidRPr="00092359">
        <w:rPr>
          <w:szCs w:val="22"/>
        </w:rPr>
        <w:t>are the same as yours.</w:t>
      </w:r>
    </w:p>
    <w:p w14:paraId="3BEBFD64" w14:textId="77777777" w:rsidR="000942FE" w:rsidRPr="00092359" w:rsidRDefault="0072227A">
      <w:pPr>
        <w:numPr>
          <w:ilvl w:val="0"/>
          <w:numId w:val="1"/>
        </w:numPr>
        <w:ind w:left="567" w:right="-2" w:hanging="567"/>
        <w:rPr>
          <w:szCs w:val="22"/>
        </w:rPr>
      </w:pPr>
      <w:r w:rsidRPr="00092359">
        <w:rPr>
          <w:szCs w:val="22"/>
        </w:rPr>
        <w:t xml:space="preserve">If </w:t>
      </w:r>
      <w:r w:rsidR="00E13B75" w:rsidRPr="00092359">
        <w:rPr>
          <w:szCs w:val="22"/>
        </w:rPr>
        <w:t xml:space="preserve">you get </w:t>
      </w:r>
      <w:r w:rsidRPr="00092359">
        <w:rPr>
          <w:szCs w:val="22"/>
        </w:rPr>
        <w:t>any side effects</w:t>
      </w:r>
      <w:r w:rsidR="00E13B75" w:rsidRPr="00092359">
        <w:rPr>
          <w:szCs w:val="22"/>
        </w:rPr>
        <w:t>, talk to you</w:t>
      </w:r>
      <w:r w:rsidR="008B3D8C" w:rsidRPr="00092359">
        <w:rPr>
          <w:szCs w:val="22"/>
        </w:rPr>
        <w:t xml:space="preserve">r doctor, pharmacist or nurse. </w:t>
      </w:r>
      <w:r w:rsidR="00E13B75" w:rsidRPr="00092359">
        <w:rPr>
          <w:szCs w:val="22"/>
        </w:rPr>
        <w:t xml:space="preserve">This includes any possible </w:t>
      </w:r>
      <w:r w:rsidRPr="00092359">
        <w:rPr>
          <w:szCs w:val="22"/>
        </w:rPr>
        <w:t>side effects not listed in this leaflet</w:t>
      </w:r>
      <w:r w:rsidR="00E13B75" w:rsidRPr="00092359">
        <w:rPr>
          <w:szCs w:val="22"/>
        </w:rPr>
        <w:t>.</w:t>
      </w:r>
      <w:r w:rsidR="00331E7B" w:rsidRPr="00092359">
        <w:rPr>
          <w:szCs w:val="22"/>
        </w:rPr>
        <w:t xml:space="preserve"> See section 4.</w:t>
      </w:r>
    </w:p>
    <w:p w14:paraId="6764BEDE" w14:textId="77777777" w:rsidR="000942FE" w:rsidRPr="00092359" w:rsidRDefault="000942FE">
      <w:pPr>
        <w:numPr>
          <w:ilvl w:val="12"/>
          <w:numId w:val="0"/>
        </w:numPr>
        <w:ind w:right="-2"/>
        <w:rPr>
          <w:szCs w:val="22"/>
        </w:rPr>
      </w:pPr>
    </w:p>
    <w:p w14:paraId="1EFB26D0" w14:textId="77777777" w:rsidR="000942FE" w:rsidRPr="00092359" w:rsidRDefault="0072227A">
      <w:pPr>
        <w:numPr>
          <w:ilvl w:val="12"/>
          <w:numId w:val="0"/>
        </w:numPr>
        <w:ind w:right="-2"/>
        <w:rPr>
          <w:szCs w:val="22"/>
        </w:rPr>
      </w:pPr>
      <w:r w:rsidRPr="00092359">
        <w:rPr>
          <w:b/>
          <w:szCs w:val="22"/>
        </w:rPr>
        <w:t>What is in this leaflet</w:t>
      </w:r>
    </w:p>
    <w:p w14:paraId="240CBD13" w14:textId="77777777" w:rsidR="000942FE" w:rsidRPr="00092359" w:rsidRDefault="0072227A">
      <w:pPr>
        <w:numPr>
          <w:ilvl w:val="12"/>
          <w:numId w:val="0"/>
        </w:numPr>
        <w:ind w:left="567" w:right="-29" w:hanging="567"/>
        <w:rPr>
          <w:szCs w:val="22"/>
        </w:rPr>
      </w:pPr>
      <w:r w:rsidRPr="00092359">
        <w:rPr>
          <w:szCs w:val="22"/>
        </w:rPr>
        <w:t>1.</w:t>
      </w:r>
      <w:r w:rsidRPr="00092359">
        <w:rPr>
          <w:szCs w:val="22"/>
        </w:rPr>
        <w:tab/>
        <w:t>What Arava is and what it is used for</w:t>
      </w:r>
    </w:p>
    <w:p w14:paraId="17BE4EA2" w14:textId="77777777" w:rsidR="000942FE" w:rsidRPr="00092359" w:rsidRDefault="0072227A">
      <w:pPr>
        <w:numPr>
          <w:ilvl w:val="12"/>
          <w:numId w:val="0"/>
        </w:numPr>
        <w:ind w:left="567" w:right="-29" w:hanging="567"/>
        <w:rPr>
          <w:szCs w:val="22"/>
        </w:rPr>
      </w:pPr>
      <w:r w:rsidRPr="00092359">
        <w:rPr>
          <w:szCs w:val="22"/>
        </w:rPr>
        <w:t>2.</w:t>
      </w:r>
      <w:r w:rsidRPr="00092359">
        <w:rPr>
          <w:szCs w:val="22"/>
        </w:rPr>
        <w:tab/>
      </w:r>
      <w:r w:rsidR="00164C52" w:rsidRPr="00092359">
        <w:rPr>
          <w:szCs w:val="22"/>
        </w:rPr>
        <w:t xml:space="preserve">What you need to know before </w:t>
      </w:r>
      <w:r w:rsidRPr="00092359">
        <w:rPr>
          <w:szCs w:val="22"/>
        </w:rPr>
        <w:t>you take Arava</w:t>
      </w:r>
    </w:p>
    <w:p w14:paraId="7ADB5053" w14:textId="77777777" w:rsidR="000942FE" w:rsidRPr="00092359" w:rsidRDefault="0072227A">
      <w:pPr>
        <w:numPr>
          <w:ilvl w:val="12"/>
          <w:numId w:val="0"/>
        </w:numPr>
        <w:ind w:left="567" w:right="-29" w:hanging="567"/>
        <w:rPr>
          <w:szCs w:val="22"/>
        </w:rPr>
      </w:pPr>
      <w:r w:rsidRPr="00092359">
        <w:rPr>
          <w:szCs w:val="22"/>
        </w:rPr>
        <w:t>3.</w:t>
      </w:r>
      <w:r w:rsidRPr="00092359">
        <w:rPr>
          <w:szCs w:val="22"/>
        </w:rPr>
        <w:tab/>
        <w:t>How to take Arava</w:t>
      </w:r>
    </w:p>
    <w:p w14:paraId="4AA57830" w14:textId="77777777" w:rsidR="000942FE" w:rsidRPr="00092359" w:rsidRDefault="0072227A">
      <w:pPr>
        <w:numPr>
          <w:ilvl w:val="12"/>
          <w:numId w:val="0"/>
        </w:numPr>
        <w:ind w:left="567" w:right="-29" w:hanging="567"/>
        <w:rPr>
          <w:szCs w:val="22"/>
        </w:rPr>
      </w:pPr>
      <w:r w:rsidRPr="00092359">
        <w:rPr>
          <w:szCs w:val="22"/>
        </w:rPr>
        <w:t>4.</w:t>
      </w:r>
      <w:r w:rsidRPr="00092359">
        <w:rPr>
          <w:szCs w:val="22"/>
        </w:rPr>
        <w:tab/>
        <w:t>Possible side effects</w:t>
      </w:r>
    </w:p>
    <w:p w14:paraId="4900A2FA" w14:textId="77777777" w:rsidR="000942FE" w:rsidRPr="00092359" w:rsidRDefault="0072227A">
      <w:pPr>
        <w:numPr>
          <w:ilvl w:val="12"/>
          <w:numId w:val="0"/>
        </w:numPr>
        <w:ind w:left="567" w:right="-29" w:hanging="567"/>
        <w:rPr>
          <w:szCs w:val="22"/>
        </w:rPr>
      </w:pPr>
      <w:r w:rsidRPr="00092359">
        <w:rPr>
          <w:szCs w:val="22"/>
        </w:rPr>
        <w:t>5.</w:t>
      </w:r>
      <w:r w:rsidRPr="00092359">
        <w:rPr>
          <w:szCs w:val="22"/>
        </w:rPr>
        <w:tab/>
        <w:t>How to store Arava</w:t>
      </w:r>
    </w:p>
    <w:p w14:paraId="38792CFC" w14:textId="77777777" w:rsidR="000942FE" w:rsidRPr="00092359" w:rsidRDefault="0072227A">
      <w:pPr>
        <w:numPr>
          <w:ilvl w:val="12"/>
          <w:numId w:val="0"/>
        </w:numPr>
        <w:ind w:left="567" w:right="-29" w:hanging="567"/>
        <w:rPr>
          <w:szCs w:val="22"/>
        </w:rPr>
      </w:pPr>
      <w:r w:rsidRPr="00092359">
        <w:rPr>
          <w:bCs/>
          <w:szCs w:val="22"/>
        </w:rPr>
        <w:t>6.</w:t>
      </w:r>
      <w:r w:rsidRPr="00092359">
        <w:rPr>
          <w:bCs/>
          <w:szCs w:val="22"/>
        </w:rPr>
        <w:tab/>
      </w:r>
      <w:r w:rsidR="00164C52" w:rsidRPr="00092359">
        <w:rPr>
          <w:bCs/>
          <w:szCs w:val="22"/>
        </w:rPr>
        <w:t xml:space="preserve">Contents of the pack and other </w:t>
      </w:r>
      <w:r w:rsidRPr="00092359">
        <w:rPr>
          <w:bCs/>
          <w:szCs w:val="22"/>
        </w:rPr>
        <w:t>information</w:t>
      </w:r>
    </w:p>
    <w:p w14:paraId="1BBF830F" w14:textId="77777777" w:rsidR="000942FE" w:rsidRPr="00092359" w:rsidRDefault="000942FE">
      <w:pPr>
        <w:numPr>
          <w:ilvl w:val="12"/>
          <w:numId w:val="0"/>
        </w:numPr>
        <w:ind w:right="-2"/>
        <w:rPr>
          <w:szCs w:val="22"/>
        </w:rPr>
      </w:pPr>
    </w:p>
    <w:p w14:paraId="1D13A32E" w14:textId="77777777" w:rsidR="000942FE" w:rsidRPr="00092359" w:rsidRDefault="000942FE">
      <w:pPr>
        <w:rPr>
          <w:szCs w:val="22"/>
        </w:rPr>
      </w:pPr>
    </w:p>
    <w:p w14:paraId="1567CF31" w14:textId="396955CA" w:rsidR="000942FE" w:rsidRPr="00092359" w:rsidRDefault="0072227A">
      <w:pPr>
        <w:outlineLvl w:val="1"/>
        <w:rPr>
          <w:szCs w:val="22"/>
        </w:rPr>
      </w:pPr>
      <w:r w:rsidRPr="00092359">
        <w:rPr>
          <w:b/>
          <w:szCs w:val="22"/>
        </w:rPr>
        <w:t>1.</w:t>
      </w:r>
      <w:r w:rsidRPr="00092359">
        <w:rPr>
          <w:b/>
          <w:szCs w:val="22"/>
        </w:rPr>
        <w:tab/>
        <w:t>W</w:t>
      </w:r>
      <w:r w:rsidR="005D2DF6" w:rsidRPr="00092359">
        <w:rPr>
          <w:b/>
          <w:szCs w:val="22"/>
        </w:rPr>
        <w:t>hat Arava is and what it is used for</w:t>
      </w:r>
      <w:r w:rsidRPr="00092359">
        <w:rPr>
          <w:b/>
          <w:szCs w:val="22"/>
        </w:rPr>
        <w:fldChar w:fldCharType="begin"/>
      </w:r>
      <w:r w:rsidRPr="00092359">
        <w:rPr>
          <w:b/>
          <w:szCs w:val="22"/>
        </w:rPr>
        <w:instrText xml:space="preserve"> DOCVARIABLE vault_nd_b469e17d-b190-4975-983a-48b5526081a3 \* MERGEFORMAT </w:instrText>
      </w:r>
      <w:r w:rsidRPr="00092359">
        <w:rPr>
          <w:b/>
          <w:szCs w:val="22"/>
        </w:rPr>
        <w:fldChar w:fldCharType="separate"/>
      </w:r>
      <w:r w:rsidRPr="00092359">
        <w:rPr>
          <w:b/>
          <w:szCs w:val="22"/>
        </w:rPr>
        <w:t xml:space="preserve"> </w:t>
      </w:r>
      <w:r w:rsidRPr="00092359">
        <w:rPr>
          <w:b/>
          <w:szCs w:val="22"/>
        </w:rPr>
        <w:fldChar w:fldCharType="end"/>
      </w:r>
    </w:p>
    <w:p w14:paraId="4A84361C" w14:textId="77777777" w:rsidR="000942FE" w:rsidRPr="00092359" w:rsidRDefault="000942FE">
      <w:pPr>
        <w:pStyle w:val="BodyText"/>
        <w:rPr>
          <w:b w:val="0"/>
          <w:i w:val="0"/>
          <w:szCs w:val="22"/>
          <w:u w:val="single"/>
        </w:rPr>
      </w:pPr>
    </w:p>
    <w:p w14:paraId="4D1CA990" w14:textId="77777777" w:rsidR="000942FE" w:rsidRPr="00092359" w:rsidRDefault="0072227A">
      <w:pPr>
        <w:rPr>
          <w:szCs w:val="22"/>
        </w:rPr>
      </w:pPr>
      <w:r w:rsidRPr="00092359">
        <w:rPr>
          <w:szCs w:val="22"/>
        </w:rPr>
        <w:t>Arava belongs to a group of medicines called anti-rheumatic medicines.</w:t>
      </w:r>
      <w:r w:rsidR="00E43829" w:rsidRPr="00092359">
        <w:rPr>
          <w:szCs w:val="22"/>
        </w:rPr>
        <w:t xml:space="preserve"> It contains the active substance leflunomide.</w:t>
      </w:r>
    </w:p>
    <w:p w14:paraId="5FA1C789" w14:textId="77777777" w:rsidR="000942FE" w:rsidRPr="00092359" w:rsidRDefault="000942FE">
      <w:pPr>
        <w:pStyle w:val="EndnoteText"/>
        <w:tabs>
          <w:tab w:val="clear" w:pos="567"/>
        </w:tabs>
        <w:rPr>
          <w:szCs w:val="22"/>
        </w:rPr>
      </w:pPr>
    </w:p>
    <w:p w14:paraId="5C70C4E2" w14:textId="77777777" w:rsidR="000942FE" w:rsidRPr="00092359" w:rsidRDefault="0072227A">
      <w:pPr>
        <w:pStyle w:val="EndnoteText"/>
        <w:tabs>
          <w:tab w:val="clear" w:pos="567"/>
        </w:tabs>
        <w:rPr>
          <w:szCs w:val="22"/>
        </w:rPr>
      </w:pPr>
      <w:r w:rsidRPr="00092359">
        <w:rPr>
          <w:szCs w:val="22"/>
        </w:rPr>
        <w:t>Arava is used to treat adult patients with active rheumatoid arthritis or with active psoriatic arthritis.</w:t>
      </w:r>
    </w:p>
    <w:p w14:paraId="6D3E0471" w14:textId="77777777" w:rsidR="000942FE" w:rsidRPr="00092359" w:rsidRDefault="000942FE">
      <w:pPr>
        <w:autoSpaceDE w:val="0"/>
        <w:autoSpaceDN w:val="0"/>
        <w:adjustRightInd w:val="0"/>
        <w:rPr>
          <w:szCs w:val="22"/>
        </w:rPr>
      </w:pPr>
    </w:p>
    <w:p w14:paraId="7F3D43EE" w14:textId="77777777" w:rsidR="000942FE" w:rsidRPr="00092359" w:rsidRDefault="0072227A">
      <w:pPr>
        <w:autoSpaceDE w:val="0"/>
        <w:autoSpaceDN w:val="0"/>
        <w:adjustRightInd w:val="0"/>
        <w:rPr>
          <w:szCs w:val="22"/>
        </w:rPr>
      </w:pPr>
      <w:r w:rsidRPr="00092359">
        <w:rPr>
          <w:szCs w:val="22"/>
        </w:rPr>
        <w:t>Symptoms of rheumatoid arthritis include inflammation of joints, swelling, difficulty moving and pain. Other symptoms that affect the entire body include loss of appetite, fever, loss of energy and anaemia (lack of red blood cells).</w:t>
      </w:r>
    </w:p>
    <w:p w14:paraId="6C63FC6A" w14:textId="77777777" w:rsidR="000942FE" w:rsidRPr="00092359" w:rsidRDefault="000942FE">
      <w:pPr>
        <w:autoSpaceDE w:val="0"/>
        <w:autoSpaceDN w:val="0"/>
        <w:adjustRightInd w:val="0"/>
        <w:rPr>
          <w:szCs w:val="22"/>
        </w:rPr>
      </w:pPr>
    </w:p>
    <w:p w14:paraId="52D7718E" w14:textId="77777777" w:rsidR="000942FE" w:rsidRPr="00092359" w:rsidRDefault="0072227A">
      <w:pPr>
        <w:rPr>
          <w:szCs w:val="22"/>
        </w:rPr>
      </w:pPr>
      <w:r w:rsidRPr="00092359">
        <w:rPr>
          <w:szCs w:val="22"/>
        </w:rPr>
        <w:t>Symptoms of active psoriatic arthritis include inflammation of joints, swelling, difficulty moving, pain and patches of red, scaly skin (skin lesions).</w:t>
      </w:r>
    </w:p>
    <w:p w14:paraId="2E2C48F3" w14:textId="77777777" w:rsidR="000942FE" w:rsidRPr="00092359" w:rsidRDefault="000942FE">
      <w:pPr>
        <w:rPr>
          <w:i/>
          <w:iCs/>
          <w:szCs w:val="22"/>
        </w:rPr>
      </w:pPr>
    </w:p>
    <w:p w14:paraId="73F76F7C" w14:textId="77777777" w:rsidR="000942FE" w:rsidRPr="00092359" w:rsidRDefault="000942FE">
      <w:pPr>
        <w:rPr>
          <w:szCs w:val="22"/>
        </w:rPr>
      </w:pPr>
    </w:p>
    <w:p w14:paraId="767CE6BF" w14:textId="760EAFDE" w:rsidR="000942FE" w:rsidRPr="00092359" w:rsidRDefault="0072227A">
      <w:pPr>
        <w:outlineLvl w:val="1"/>
        <w:rPr>
          <w:szCs w:val="22"/>
        </w:rPr>
      </w:pPr>
      <w:r w:rsidRPr="00092359">
        <w:rPr>
          <w:b/>
          <w:szCs w:val="22"/>
        </w:rPr>
        <w:t>2.</w:t>
      </w:r>
      <w:r w:rsidRPr="00092359">
        <w:rPr>
          <w:b/>
          <w:szCs w:val="22"/>
        </w:rPr>
        <w:tab/>
      </w:r>
      <w:r w:rsidR="000C6737" w:rsidRPr="00092359">
        <w:rPr>
          <w:b/>
          <w:szCs w:val="22"/>
        </w:rPr>
        <w:t>What you need to know before you take</w:t>
      </w:r>
      <w:r w:rsidRPr="00092359">
        <w:rPr>
          <w:b/>
          <w:szCs w:val="22"/>
        </w:rPr>
        <w:t xml:space="preserve"> Arava</w:t>
      </w:r>
      <w:r w:rsidRPr="00092359">
        <w:rPr>
          <w:b/>
          <w:szCs w:val="22"/>
        </w:rPr>
        <w:fldChar w:fldCharType="begin"/>
      </w:r>
      <w:r w:rsidRPr="00092359">
        <w:rPr>
          <w:b/>
          <w:szCs w:val="22"/>
        </w:rPr>
        <w:instrText xml:space="preserve"> DOCVARIABLE vault_nd_506fa35d-1e51-419c-8407-22ace20f6ac3 \* MERGEFORMAT </w:instrText>
      </w:r>
      <w:r w:rsidRPr="00092359">
        <w:rPr>
          <w:b/>
          <w:szCs w:val="22"/>
        </w:rPr>
        <w:fldChar w:fldCharType="separate"/>
      </w:r>
      <w:r w:rsidRPr="00092359">
        <w:rPr>
          <w:b/>
          <w:szCs w:val="22"/>
        </w:rPr>
        <w:t xml:space="preserve"> </w:t>
      </w:r>
      <w:r w:rsidRPr="00092359">
        <w:rPr>
          <w:b/>
          <w:szCs w:val="22"/>
        </w:rPr>
        <w:fldChar w:fldCharType="end"/>
      </w:r>
    </w:p>
    <w:p w14:paraId="30AD3396" w14:textId="77777777" w:rsidR="000942FE" w:rsidRPr="00092359" w:rsidRDefault="000942FE">
      <w:pPr>
        <w:pStyle w:val="EndnoteText"/>
        <w:tabs>
          <w:tab w:val="clear" w:pos="567"/>
        </w:tabs>
        <w:rPr>
          <w:szCs w:val="22"/>
        </w:rPr>
      </w:pPr>
    </w:p>
    <w:p w14:paraId="7FA0C141" w14:textId="77777777" w:rsidR="000942FE" w:rsidRPr="00092359" w:rsidRDefault="0072227A">
      <w:pPr>
        <w:rPr>
          <w:b/>
          <w:szCs w:val="22"/>
        </w:rPr>
      </w:pPr>
      <w:r w:rsidRPr="00092359">
        <w:rPr>
          <w:b/>
          <w:szCs w:val="22"/>
        </w:rPr>
        <w:t>Do not take Arava</w:t>
      </w:r>
    </w:p>
    <w:p w14:paraId="5522CA8E" w14:textId="77777777" w:rsidR="000942FE" w:rsidRPr="00092359" w:rsidRDefault="0072227A">
      <w:pPr>
        <w:numPr>
          <w:ilvl w:val="0"/>
          <w:numId w:val="1"/>
        </w:numPr>
        <w:ind w:left="567" w:hanging="567"/>
        <w:rPr>
          <w:szCs w:val="22"/>
        </w:rPr>
      </w:pPr>
      <w:r w:rsidRPr="00092359">
        <w:rPr>
          <w:szCs w:val="22"/>
        </w:rPr>
        <w:t xml:space="preserve">if you have ever had an </w:t>
      </w:r>
      <w:r w:rsidRPr="00092359">
        <w:rPr>
          <w:b/>
          <w:szCs w:val="22"/>
        </w:rPr>
        <w:t xml:space="preserve">allergic </w:t>
      </w:r>
      <w:r w:rsidRPr="00092359">
        <w:rPr>
          <w:szCs w:val="22"/>
        </w:rPr>
        <w:t xml:space="preserve">reaction </w:t>
      </w:r>
      <w:r w:rsidR="000A3FD1" w:rsidRPr="00092359">
        <w:rPr>
          <w:szCs w:val="22"/>
        </w:rPr>
        <w:t xml:space="preserve">to leflunomide </w:t>
      </w:r>
      <w:r w:rsidR="007B00F5" w:rsidRPr="00092359">
        <w:rPr>
          <w:szCs w:val="22"/>
        </w:rPr>
        <w:t>(especially a serious skin reaction, often accompanied by fever, joint pain, red skin stains, or blisters e.g. Stevens-Johnson syndrome)</w:t>
      </w:r>
      <w:r w:rsidR="00F1188F" w:rsidRPr="00092359">
        <w:rPr>
          <w:szCs w:val="22"/>
        </w:rPr>
        <w:t xml:space="preserve"> </w:t>
      </w:r>
      <w:r w:rsidRPr="00092359">
        <w:rPr>
          <w:szCs w:val="22"/>
        </w:rPr>
        <w:t xml:space="preserve">or to any of the other ingredients of </w:t>
      </w:r>
      <w:r w:rsidR="000C6737" w:rsidRPr="00092359">
        <w:rPr>
          <w:szCs w:val="22"/>
        </w:rPr>
        <w:t>this medicine (listed in section 6)</w:t>
      </w:r>
      <w:r w:rsidRPr="00092359">
        <w:rPr>
          <w:szCs w:val="22"/>
        </w:rPr>
        <w:t>,</w:t>
      </w:r>
      <w:r w:rsidR="000A3FD1" w:rsidRPr="00186EAF">
        <w:t xml:space="preserve"> or if you are allergic to teriflunomide (used to treat multiple sclerosis),</w:t>
      </w:r>
    </w:p>
    <w:p w14:paraId="32C191D0" w14:textId="77777777" w:rsidR="000942FE" w:rsidRPr="00092359" w:rsidRDefault="0072227A">
      <w:pPr>
        <w:numPr>
          <w:ilvl w:val="0"/>
          <w:numId w:val="1"/>
        </w:numPr>
        <w:ind w:left="567" w:hanging="567"/>
        <w:rPr>
          <w:szCs w:val="22"/>
        </w:rPr>
      </w:pPr>
      <w:r w:rsidRPr="00092359">
        <w:rPr>
          <w:szCs w:val="22"/>
        </w:rPr>
        <w:t xml:space="preserve">if you have any </w:t>
      </w:r>
      <w:r w:rsidRPr="00092359">
        <w:rPr>
          <w:b/>
          <w:szCs w:val="22"/>
        </w:rPr>
        <w:t>liver problems</w:t>
      </w:r>
      <w:r w:rsidRPr="00092359">
        <w:rPr>
          <w:szCs w:val="22"/>
        </w:rPr>
        <w:t>,</w:t>
      </w:r>
    </w:p>
    <w:p w14:paraId="4703A570" w14:textId="77777777" w:rsidR="000942FE" w:rsidRPr="00092359" w:rsidRDefault="0072227A">
      <w:pPr>
        <w:numPr>
          <w:ilvl w:val="0"/>
          <w:numId w:val="1"/>
        </w:numPr>
        <w:ind w:left="567" w:hanging="567"/>
        <w:rPr>
          <w:szCs w:val="22"/>
        </w:rPr>
      </w:pPr>
      <w:r w:rsidRPr="00092359">
        <w:rPr>
          <w:szCs w:val="22"/>
        </w:rPr>
        <w:t xml:space="preserve">if you have moderate to severe </w:t>
      </w:r>
      <w:r w:rsidRPr="00092359">
        <w:rPr>
          <w:b/>
          <w:szCs w:val="22"/>
        </w:rPr>
        <w:t>kidney problems</w:t>
      </w:r>
      <w:r w:rsidRPr="00092359">
        <w:rPr>
          <w:szCs w:val="22"/>
        </w:rPr>
        <w:t>,</w:t>
      </w:r>
    </w:p>
    <w:p w14:paraId="71EEA176" w14:textId="77777777" w:rsidR="000942FE" w:rsidRPr="00092359" w:rsidRDefault="0072227A">
      <w:pPr>
        <w:numPr>
          <w:ilvl w:val="0"/>
          <w:numId w:val="1"/>
        </w:numPr>
        <w:ind w:left="567" w:hanging="567"/>
        <w:rPr>
          <w:szCs w:val="22"/>
        </w:rPr>
      </w:pPr>
      <w:r w:rsidRPr="00092359">
        <w:rPr>
          <w:szCs w:val="22"/>
        </w:rPr>
        <w:t xml:space="preserve">if you have severely low numbers of </w:t>
      </w:r>
      <w:r w:rsidRPr="00092359">
        <w:rPr>
          <w:b/>
          <w:szCs w:val="22"/>
        </w:rPr>
        <w:t>proteins in your blood</w:t>
      </w:r>
      <w:r w:rsidRPr="00092359">
        <w:rPr>
          <w:szCs w:val="22"/>
        </w:rPr>
        <w:t xml:space="preserve"> (hypoproteinaemia), </w:t>
      </w:r>
    </w:p>
    <w:p w14:paraId="6AB51BA8" w14:textId="77777777" w:rsidR="000942FE" w:rsidRPr="00092359" w:rsidRDefault="0072227A">
      <w:pPr>
        <w:numPr>
          <w:ilvl w:val="0"/>
          <w:numId w:val="1"/>
        </w:numPr>
        <w:ind w:left="567" w:hanging="567"/>
        <w:rPr>
          <w:szCs w:val="22"/>
        </w:rPr>
      </w:pPr>
      <w:r w:rsidRPr="00092359">
        <w:rPr>
          <w:szCs w:val="22"/>
        </w:rPr>
        <w:t xml:space="preserve">if you suffer from any problem which affects your </w:t>
      </w:r>
      <w:r w:rsidRPr="00092359">
        <w:rPr>
          <w:b/>
          <w:szCs w:val="22"/>
        </w:rPr>
        <w:t>immune system</w:t>
      </w:r>
      <w:r w:rsidRPr="00092359">
        <w:rPr>
          <w:szCs w:val="22"/>
        </w:rPr>
        <w:t xml:space="preserve"> (e.g. AIDS), </w:t>
      </w:r>
    </w:p>
    <w:p w14:paraId="40F2FC89" w14:textId="77777777" w:rsidR="000942FE" w:rsidRPr="00092359" w:rsidRDefault="0072227A">
      <w:pPr>
        <w:numPr>
          <w:ilvl w:val="0"/>
          <w:numId w:val="1"/>
        </w:numPr>
        <w:ind w:left="567" w:hanging="567"/>
        <w:rPr>
          <w:szCs w:val="22"/>
        </w:rPr>
      </w:pPr>
      <w:r w:rsidRPr="00092359">
        <w:rPr>
          <w:szCs w:val="22"/>
        </w:rPr>
        <w:t xml:space="preserve">if you have any problem with your </w:t>
      </w:r>
      <w:r w:rsidRPr="00092359">
        <w:rPr>
          <w:b/>
          <w:szCs w:val="22"/>
        </w:rPr>
        <w:t>bone marrow,</w:t>
      </w:r>
      <w:r w:rsidR="00C37EEE" w:rsidRPr="00092359">
        <w:rPr>
          <w:szCs w:val="22"/>
        </w:rPr>
        <w:t xml:space="preserve"> </w:t>
      </w:r>
      <w:r w:rsidRPr="00092359">
        <w:rPr>
          <w:szCs w:val="22"/>
        </w:rPr>
        <w:t xml:space="preserve">or if you have low numbers of red or white cells in your blood or a reduced number of blood platelets, </w:t>
      </w:r>
    </w:p>
    <w:p w14:paraId="44CEDAF4" w14:textId="77777777" w:rsidR="000942FE" w:rsidRPr="00092359" w:rsidRDefault="0072227A">
      <w:pPr>
        <w:numPr>
          <w:ilvl w:val="0"/>
          <w:numId w:val="1"/>
        </w:numPr>
        <w:ind w:left="567" w:hanging="567"/>
        <w:rPr>
          <w:szCs w:val="22"/>
        </w:rPr>
      </w:pPr>
      <w:r w:rsidRPr="00092359">
        <w:rPr>
          <w:szCs w:val="22"/>
        </w:rPr>
        <w:t xml:space="preserve">if you are suffering from a </w:t>
      </w:r>
      <w:r w:rsidRPr="00092359">
        <w:rPr>
          <w:b/>
          <w:szCs w:val="22"/>
        </w:rPr>
        <w:t>serious infection</w:t>
      </w:r>
      <w:r w:rsidRPr="00092359">
        <w:rPr>
          <w:szCs w:val="22"/>
        </w:rPr>
        <w:t>,</w:t>
      </w:r>
    </w:p>
    <w:p w14:paraId="4EB28B8C" w14:textId="77777777" w:rsidR="000942FE" w:rsidRPr="00092359" w:rsidRDefault="0072227A">
      <w:pPr>
        <w:numPr>
          <w:ilvl w:val="0"/>
          <w:numId w:val="1"/>
        </w:numPr>
        <w:ind w:left="567" w:hanging="567"/>
        <w:rPr>
          <w:szCs w:val="22"/>
        </w:rPr>
      </w:pPr>
      <w:r w:rsidRPr="00092359">
        <w:rPr>
          <w:szCs w:val="22"/>
        </w:rPr>
        <w:t xml:space="preserve">if you are </w:t>
      </w:r>
      <w:r w:rsidRPr="00092359">
        <w:rPr>
          <w:b/>
          <w:szCs w:val="22"/>
        </w:rPr>
        <w:t>pregnant</w:t>
      </w:r>
      <w:r w:rsidR="00E941F7" w:rsidRPr="00092359">
        <w:rPr>
          <w:szCs w:val="22"/>
        </w:rPr>
        <w:t>, think you may be pregnant,</w:t>
      </w:r>
      <w:r w:rsidRPr="00092359">
        <w:rPr>
          <w:szCs w:val="22"/>
        </w:rPr>
        <w:t xml:space="preserve"> or </w:t>
      </w:r>
      <w:r w:rsidR="00C84203" w:rsidRPr="00092359">
        <w:rPr>
          <w:szCs w:val="22"/>
        </w:rPr>
        <w:t xml:space="preserve">are </w:t>
      </w:r>
      <w:r w:rsidRPr="00092359">
        <w:rPr>
          <w:szCs w:val="22"/>
        </w:rPr>
        <w:t>breast-feeding.</w:t>
      </w:r>
    </w:p>
    <w:p w14:paraId="32A04996" w14:textId="77777777" w:rsidR="000942FE" w:rsidRPr="00092359" w:rsidRDefault="000942FE">
      <w:pPr>
        <w:rPr>
          <w:szCs w:val="22"/>
        </w:rPr>
      </w:pPr>
    </w:p>
    <w:p w14:paraId="4A33BD28" w14:textId="77777777" w:rsidR="003363F7" w:rsidRPr="00092359" w:rsidRDefault="0072227A">
      <w:pPr>
        <w:keepNext/>
        <w:numPr>
          <w:ilvl w:val="12"/>
          <w:numId w:val="0"/>
        </w:numPr>
        <w:rPr>
          <w:b/>
          <w:szCs w:val="22"/>
        </w:rPr>
      </w:pPr>
      <w:r w:rsidRPr="00092359">
        <w:rPr>
          <w:b/>
          <w:szCs w:val="22"/>
        </w:rPr>
        <w:lastRenderedPageBreak/>
        <w:t>Warnings and precautions</w:t>
      </w:r>
    </w:p>
    <w:p w14:paraId="3DEC942D" w14:textId="77777777" w:rsidR="000C6737" w:rsidRPr="00092359" w:rsidRDefault="0072227A">
      <w:pPr>
        <w:keepNext/>
        <w:numPr>
          <w:ilvl w:val="12"/>
          <w:numId w:val="0"/>
        </w:numPr>
        <w:rPr>
          <w:b/>
          <w:szCs w:val="22"/>
        </w:rPr>
      </w:pPr>
      <w:r w:rsidRPr="00092359">
        <w:rPr>
          <w:szCs w:val="22"/>
        </w:rPr>
        <w:t>Talk to your doctor, pharmacist or nurse before taking Arava</w:t>
      </w:r>
    </w:p>
    <w:p w14:paraId="37FD6AB9" w14:textId="77777777" w:rsidR="000942FE" w:rsidRPr="00092359" w:rsidRDefault="0072227A">
      <w:pPr>
        <w:keepNext/>
        <w:rPr>
          <w:szCs w:val="22"/>
        </w:rPr>
      </w:pPr>
      <w:r w:rsidRPr="00092359">
        <w:rPr>
          <w:szCs w:val="22"/>
        </w:rPr>
        <w:t>-</w:t>
      </w:r>
      <w:r w:rsidRPr="00092359">
        <w:rPr>
          <w:szCs w:val="22"/>
        </w:rPr>
        <w:tab/>
        <w:t xml:space="preserve">if you have ever suffered from </w:t>
      </w:r>
      <w:r w:rsidR="004A3100" w:rsidRPr="00092359">
        <w:rPr>
          <w:b/>
          <w:szCs w:val="22"/>
        </w:rPr>
        <w:t>inflammation of the lung</w:t>
      </w:r>
      <w:r w:rsidR="004A3100" w:rsidRPr="00092359">
        <w:rPr>
          <w:szCs w:val="22"/>
        </w:rPr>
        <w:t xml:space="preserve"> (</w:t>
      </w:r>
      <w:r w:rsidR="00CD380E" w:rsidRPr="00092359">
        <w:rPr>
          <w:szCs w:val="22"/>
        </w:rPr>
        <w:t>interstitial lung disease</w:t>
      </w:r>
      <w:r w:rsidR="004A3100" w:rsidRPr="00092359">
        <w:rPr>
          <w:szCs w:val="22"/>
        </w:rPr>
        <w:t>)</w:t>
      </w:r>
      <w:r w:rsidR="008D4366" w:rsidRPr="00092359">
        <w:rPr>
          <w:szCs w:val="22"/>
        </w:rPr>
        <w:t>.</w:t>
      </w:r>
    </w:p>
    <w:p w14:paraId="0FF41606" w14:textId="77777777" w:rsidR="00FF000F" w:rsidRPr="00092359" w:rsidRDefault="0072227A" w:rsidP="006A316A">
      <w:pPr>
        <w:keepNext/>
        <w:ind w:left="540" w:hanging="540"/>
        <w:rPr>
          <w:szCs w:val="22"/>
        </w:rPr>
      </w:pPr>
      <w:r w:rsidRPr="00092359">
        <w:rPr>
          <w:szCs w:val="22"/>
        </w:rPr>
        <w:t>-</w:t>
      </w:r>
      <w:r w:rsidRPr="00092359">
        <w:rPr>
          <w:szCs w:val="22"/>
        </w:rPr>
        <w:tab/>
        <w:t xml:space="preserve">if you have ever had </w:t>
      </w:r>
      <w:r w:rsidRPr="00092359">
        <w:rPr>
          <w:b/>
          <w:szCs w:val="22"/>
        </w:rPr>
        <w:t>tuberculosis</w:t>
      </w:r>
      <w:r w:rsidRPr="00092359">
        <w:rPr>
          <w:szCs w:val="22"/>
        </w:rPr>
        <w:t xml:space="preserve"> or if you have been in close contact with someone who has or has had tuberculosis. Your doctor may perform tests to see if you have tuberculosis.</w:t>
      </w:r>
    </w:p>
    <w:p w14:paraId="21FD9D5A" w14:textId="77777777" w:rsidR="000942FE" w:rsidRPr="00092359" w:rsidRDefault="0072227A" w:rsidP="006C0266">
      <w:pPr>
        <w:keepNext/>
        <w:ind w:left="562" w:hanging="562"/>
        <w:rPr>
          <w:szCs w:val="22"/>
        </w:rPr>
      </w:pPr>
      <w:r w:rsidRPr="00092359">
        <w:rPr>
          <w:szCs w:val="22"/>
        </w:rPr>
        <w:t>-</w:t>
      </w:r>
      <w:r w:rsidRPr="00092359">
        <w:rPr>
          <w:szCs w:val="22"/>
        </w:rPr>
        <w:tab/>
        <w:t xml:space="preserve">if you are </w:t>
      </w:r>
      <w:r w:rsidRPr="00092359">
        <w:rPr>
          <w:b/>
          <w:szCs w:val="22"/>
        </w:rPr>
        <w:t>male</w:t>
      </w:r>
      <w:r w:rsidRPr="00092359">
        <w:rPr>
          <w:szCs w:val="22"/>
        </w:rPr>
        <w:t xml:space="preserve"> and wish to father a child</w:t>
      </w:r>
      <w:r w:rsidR="00CD380E" w:rsidRPr="00092359">
        <w:rPr>
          <w:szCs w:val="22"/>
        </w:rPr>
        <w:t>. As</w:t>
      </w:r>
      <w:r w:rsidRPr="00092359">
        <w:rPr>
          <w:szCs w:val="22"/>
        </w:rPr>
        <w:t xml:space="preserve"> </w:t>
      </w:r>
      <w:r w:rsidR="00E941F7" w:rsidRPr="00092359">
        <w:rPr>
          <w:szCs w:val="22"/>
        </w:rPr>
        <w:t xml:space="preserve">it </w:t>
      </w:r>
      <w:proofErr w:type="spellStart"/>
      <w:r w:rsidR="00E941F7" w:rsidRPr="00092359">
        <w:rPr>
          <w:szCs w:val="22"/>
        </w:rPr>
        <w:t>can not</w:t>
      </w:r>
      <w:proofErr w:type="spellEnd"/>
      <w:r w:rsidR="00E941F7" w:rsidRPr="00092359">
        <w:rPr>
          <w:szCs w:val="22"/>
        </w:rPr>
        <w:t xml:space="preserve"> be excluded that </w:t>
      </w:r>
      <w:r w:rsidRPr="00092359">
        <w:rPr>
          <w:szCs w:val="22"/>
        </w:rPr>
        <w:t xml:space="preserve">Arava </w:t>
      </w:r>
      <w:r w:rsidR="00E941F7" w:rsidRPr="00092359">
        <w:rPr>
          <w:szCs w:val="22"/>
        </w:rPr>
        <w:t>passes into semen</w:t>
      </w:r>
      <w:r w:rsidRPr="00092359">
        <w:rPr>
          <w:szCs w:val="22"/>
        </w:rPr>
        <w:t xml:space="preserve">, </w:t>
      </w:r>
      <w:bookmarkStart w:id="18" w:name="OLE_LINK7"/>
      <w:bookmarkStart w:id="19" w:name="OLE_LINK8"/>
      <w:r w:rsidR="007417DD" w:rsidRPr="00092359">
        <w:rPr>
          <w:szCs w:val="22"/>
        </w:rPr>
        <w:t>reliable contraception should be used during treatment with Arava. M</w:t>
      </w:r>
      <w:bookmarkEnd w:id="18"/>
      <w:bookmarkEnd w:id="19"/>
      <w:r w:rsidRPr="00092359">
        <w:rPr>
          <w:szCs w:val="22"/>
        </w:rPr>
        <w:t xml:space="preserve">en wishing to father a child should contact their doctor who may advise </w:t>
      </w:r>
      <w:r w:rsidR="00E941F7" w:rsidRPr="00092359">
        <w:rPr>
          <w:szCs w:val="22"/>
        </w:rPr>
        <w:t xml:space="preserve">them </w:t>
      </w:r>
      <w:r w:rsidRPr="00092359">
        <w:rPr>
          <w:szCs w:val="22"/>
        </w:rPr>
        <w:t xml:space="preserve">to stop taking Arava and take certain medicines to </w:t>
      </w:r>
      <w:bookmarkStart w:id="20" w:name="OLE_LINK9"/>
      <w:r w:rsidR="00E941F7" w:rsidRPr="00092359">
        <w:rPr>
          <w:szCs w:val="22"/>
        </w:rPr>
        <w:t>remove Arava rapidly and sufficiently</w:t>
      </w:r>
      <w:bookmarkEnd w:id="20"/>
      <w:r w:rsidR="00E941F7" w:rsidRPr="00092359">
        <w:rPr>
          <w:szCs w:val="22"/>
        </w:rPr>
        <w:t xml:space="preserve"> </w:t>
      </w:r>
      <w:r w:rsidRPr="00092359">
        <w:rPr>
          <w:szCs w:val="22"/>
        </w:rPr>
        <w:t xml:space="preserve">from </w:t>
      </w:r>
      <w:r w:rsidR="001936C9" w:rsidRPr="00092359">
        <w:rPr>
          <w:szCs w:val="22"/>
        </w:rPr>
        <w:t xml:space="preserve">their </w:t>
      </w:r>
      <w:r w:rsidRPr="00092359">
        <w:rPr>
          <w:szCs w:val="22"/>
        </w:rPr>
        <w:t>body. You will then need a blood test to make sure that Arava has been sufficiently removed from your body, and you should then wait for at least another 3 months</w:t>
      </w:r>
      <w:r w:rsidR="00E941F7" w:rsidRPr="00092359">
        <w:rPr>
          <w:szCs w:val="22"/>
        </w:rPr>
        <w:t xml:space="preserve"> before </w:t>
      </w:r>
      <w:r w:rsidR="00C84203" w:rsidRPr="00092359">
        <w:rPr>
          <w:szCs w:val="22"/>
        </w:rPr>
        <w:t>attempting to father a child</w:t>
      </w:r>
      <w:r w:rsidRPr="00092359">
        <w:rPr>
          <w:szCs w:val="22"/>
        </w:rPr>
        <w:t>.</w:t>
      </w:r>
    </w:p>
    <w:p w14:paraId="198A4FE1" w14:textId="77777777" w:rsidR="000942FE" w:rsidRPr="00186EAF" w:rsidRDefault="0072227A" w:rsidP="00124221">
      <w:pPr>
        <w:keepNext/>
        <w:ind w:left="562" w:hanging="562"/>
      </w:pPr>
      <w:r w:rsidRPr="00092359">
        <w:rPr>
          <w:szCs w:val="22"/>
        </w:rPr>
        <w:t>-</w:t>
      </w:r>
      <w:r w:rsidRPr="00092359">
        <w:t xml:space="preserve"> </w:t>
      </w:r>
      <w:r w:rsidRPr="00092359">
        <w:tab/>
        <w:t xml:space="preserve">if you are </w:t>
      </w:r>
      <w:r w:rsidRPr="00186EAF">
        <w:t>due to have a specific blood test (calcium level). Falsely low levels of calcium can be detected.</w:t>
      </w:r>
    </w:p>
    <w:p w14:paraId="6A271778" w14:textId="24E65537" w:rsidR="000911B4" w:rsidRPr="00186EAF" w:rsidRDefault="0072227A" w:rsidP="00124221">
      <w:pPr>
        <w:keepNext/>
        <w:ind w:left="562" w:hanging="562"/>
      </w:pPr>
      <w:r w:rsidRPr="00092359">
        <w:rPr>
          <w:szCs w:val="22"/>
        </w:rPr>
        <w:t>-</w:t>
      </w:r>
      <w:r w:rsidRPr="00092359">
        <w:tab/>
      </w:r>
      <w:r w:rsidR="002660F9" w:rsidRPr="00092359">
        <w:rPr>
          <w:rFonts w:cs="Verdana"/>
        </w:rPr>
        <w:t>if you will have or have had recent major surgery, or if you still have an unhealed wound following surgery. ARAVA may impair wound healing.</w:t>
      </w:r>
    </w:p>
    <w:p w14:paraId="78BC414A" w14:textId="77777777" w:rsidR="00AE474B" w:rsidRPr="00092359" w:rsidRDefault="00AE474B">
      <w:pPr>
        <w:ind w:right="-2"/>
        <w:rPr>
          <w:szCs w:val="22"/>
        </w:rPr>
      </w:pPr>
    </w:p>
    <w:p w14:paraId="6921A6E5" w14:textId="77777777" w:rsidR="000942FE" w:rsidRPr="00092359" w:rsidRDefault="0072227A">
      <w:pPr>
        <w:keepNext/>
        <w:ind w:right="-2"/>
        <w:rPr>
          <w:szCs w:val="22"/>
        </w:rPr>
      </w:pPr>
      <w:r w:rsidRPr="00092359">
        <w:rPr>
          <w:szCs w:val="22"/>
        </w:rPr>
        <w:t>Arava can occasionally cause some problems with your blood, liver</w:t>
      </w:r>
      <w:r w:rsidR="00A90D5B" w:rsidRPr="00092359">
        <w:rPr>
          <w:szCs w:val="22"/>
        </w:rPr>
        <w:t>,</w:t>
      </w:r>
      <w:r w:rsidRPr="00092359">
        <w:rPr>
          <w:szCs w:val="22"/>
        </w:rPr>
        <w:t xml:space="preserve"> lungs</w:t>
      </w:r>
      <w:r w:rsidR="00A90D5B" w:rsidRPr="00092359">
        <w:rPr>
          <w:szCs w:val="22"/>
        </w:rPr>
        <w:t>, or nerves in your arms or legs</w:t>
      </w:r>
      <w:r w:rsidRPr="00092359">
        <w:rPr>
          <w:szCs w:val="22"/>
        </w:rPr>
        <w:t>. It may also cause some serious allergic reactions</w:t>
      </w:r>
      <w:r w:rsidR="00D345F1" w:rsidRPr="00092359">
        <w:rPr>
          <w:szCs w:val="22"/>
        </w:rPr>
        <w:t xml:space="preserve"> (including Drug Reaction with Eosinophilia and Systemic Symptoms [DRESS])</w:t>
      </w:r>
      <w:r w:rsidRPr="00092359">
        <w:rPr>
          <w:szCs w:val="22"/>
        </w:rPr>
        <w:t>, or increase the chance of a severe infection. For more information on these, please read section 4 (Possible side effects).</w:t>
      </w:r>
    </w:p>
    <w:p w14:paraId="4B0C9880" w14:textId="77777777" w:rsidR="00D345F1" w:rsidRPr="00092359" w:rsidRDefault="00D345F1" w:rsidP="00D345F1">
      <w:pPr>
        <w:numPr>
          <w:ilvl w:val="12"/>
          <w:numId w:val="0"/>
        </w:numPr>
        <w:tabs>
          <w:tab w:val="clear" w:pos="567"/>
          <w:tab w:val="left" w:pos="0"/>
        </w:tabs>
        <w:rPr>
          <w:szCs w:val="22"/>
        </w:rPr>
      </w:pPr>
    </w:p>
    <w:p w14:paraId="5D484ECD" w14:textId="1BFA28B7" w:rsidR="00697248" w:rsidRPr="00092359" w:rsidRDefault="0072227A">
      <w:pPr>
        <w:numPr>
          <w:ilvl w:val="12"/>
          <w:numId w:val="0"/>
        </w:numPr>
        <w:tabs>
          <w:tab w:val="clear" w:pos="567"/>
          <w:tab w:val="left" w:pos="0"/>
        </w:tabs>
        <w:rPr>
          <w:szCs w:val="22"/>
        </w:rPr>
      </w:pPr>
      <w:r w:rsidRPr="00092359">
        <w:rPr>
          <w:szCs w:val="22"/>
        </w:rPr>
        <w:t>DRESS appears initially as flu</w:t>
      </w:r>
      <w:r w:rsidRPr="00092359">
        <w:rPr>
          <w:szCs w:val="22"/>
        </w:rPr>
        <w:noBreakHyphen/>
        <w:t>like symptoms and a rash on the face then an extended rash with a high temperature, increased levels of liver enzymes seen in blood tests and an increase in a type of white blood cell (eosinophilia) and enlarged lymph nodes.</w:t>
      </w:r>
    </w:p>
    <w:p w14:paraId="28B2F188" w14:textId="77777777" w:rsidR="00BE49F7" w:rsidRPr="00092359" w:rsidRDefault="00BE49F7">
      <w:pPr>
        <w:numPr>
          <w:ilvl w:val="12"/>
          <w:numId w:val="0"/>
        </w:numPr>
        <w:tabs>
          <w:tab w:val="clear" w:pos="567"/>
          <w:tab w:val="left" w:pos="0"/>
        </w:tabs>
        <w:rPr>
          <w:szCs w:val="22"/>
        </w:rPr>
      </w:pPr>
    </w:p>
    <w:p w14:paraId="16C56DEC" w14:textId="7FB2804E" w:rsidR="000942FE" w:rsidRPr="00092359" w:rsidRDefault="0072227A">
      <w:pPr>
        <w:numPr>
          <w:ilvl w:val="12"/>
          <w:numId w:val="0"/>
        </w:numPr>
        <w:tabs>
          <w:tab w:val="clear" w:pos="567"/>
          <w:tab w:val="left" w:pos="0"/>
        </w:tabs>
        <w:rPr>
          <w:szCs w:val="22"/>
        </w:rPr>
      </w:pPr>
      <w:r w:rsidRPr="00092359">
        <w:rPr>
          <w:szCs w:val="22"/>
        </w:rPr>
        <w:t xml:space="preserve">Your doctor will carry out </w:t>
      </w:r>
      <w:r w:rsidRPr="00092359">
        <w:rPr>
          <w:b/>
          <w:szCs w:val="22"/>
        </w:rPr>
        <w:t>blood tests</w:t>
      </w:r>
      <w:r w:rsidRPr="00092359">
        <w:rPr>
          <w:szCs w:val="22"/>
        </w:rPr>
        <w:t xml:space="preserve"> at regular intervals, before and during treatment with Arava, to monitor your blood cells and liver. Your doctor will also check your blood pressure regularly as Arava can cause an increase in blood pressure.</w:t>
      </w:r>
    </w:p>
    <w:p w14:paraId="2F16AD35" w14:textId="77777777" w:rsidR="000942FE" w:rsidRPr="00092359" w:rsidRDefault="000942FE">
      <w:pPr>
        <w:ind w:right="-2"/>
        <w:rPr>
          <w:szCs w:val="22"/>
        </w:rPr>
      </w:pPr>
    </w:p>
    <w:p w14:paraId="13FFA61E" w14:textId="77777777" w:rsidR="004F58E2" w:rsidRPr="00092359" w:rsidRDefault="0072227A">
      <w:pPr>
        <w:ind w:right="-2"/>
        <w:rPr>
          <w:szCs w:val="22"/>
        </w:rPr>
      </w:pPr>
      <w:r w:rsidRPr="00092359">
        <w:rPr>
          <w:szCs w:val="22"/>
        </w:rPr>
        <w:t>Tell your doctor if you have unexplained chronic diarrhoea. Your doctor may perform additional tests for differential diagnosis.</w:t>
      </w:r>
    </w:p>
    <w:p w14:paraId="51949AE6" w14:textId="77777777" w:rsidR="00473FCF" w:rsidRPr="00092359" w:rsidRDefault="00473FCF">
      <w:pPr>
        <w:ind w:right="-2"/>
        <w:rPr>
          <w:szCs w:val="22"/>
        </w:rPr>
      </w:pPr>
    </w:p>
    <w:p w14:paraId="4D0746C4" w14:textId="77777777" w:rsidR="00473FCF" w:rsidRPr="00186EAF" w:rsidRDefault="0072227A" w:rsidP="00DC2002">
      <w:pPr>
        <w:pStyle w:val="Default"/>
        <w:spacing w:line="260" w:lineRule="exact"/>
        <w:rPr>
          <w:color w:val="auto"/>
          <w:sz w:val="22"/>
          <w:szCs w:val="22"/>
          <w:lang w:val="en-GB" w:eastAsia="zh-CN"/>
        </w:rPr>
      </w:pPr>
      <w:r w:rsidRPr="00186EAF">
        <w:rPr>
          <w:color w:val="auto"/>
          <w:sz w:val="22"/>
          <w:szCs w:val="22"/>
          <w:lang w:val="en-GB" w:eastAsia="zh-CN"/>
        </w:rPr>
        <w:t>Tell your doctor if you develop skin ulcer during treatment with Arava (see also section 4).</w:t>
      </w:r>
    </w:p>
    <w:p w14:paraId="2B32A58C" w14:textId="77777777" w:rsidR="004F58E2" w:rsidRPr="00092359" w:rsidRDefault="004F58E2">
      <w:pPr>
        <w:ind w:right="-2"/>
        <w:rPr>
          <w:szCs w:val="22"/>
        </w:rPr>
      </w:pPr>
    </w:p>
    <w:p w14:paraId="5105A541" w14:textId="77777777" w:rsidR="00A4698B" w:rsidRPr="00092359" w:rsidRDefault="0072227A">
      <w:pPr>
        <w:rPr>
          <w:b/>
          <w:szCs w:val="22"/>
        </w:rPr>
      </w:pPr>
      <w:r w:rsidRPr="00092359">
        <w:rPr>
          <w:b/>
          <w:szCs w:val="22"/>
        </w:rPr>
        <w:t>Children and adolescents</w:t>
      </w:r>
    </w:p>
    <w:p w14:paraId="60A18DB2" w14:textId="77777777" w:rsidR="000942FE" w:rsidRPr="00092359" w:rsidRDefault="0072227A">
      <w:pPr>
        <w:rPr>
          <w:b/>
          <w:szCs w:val="22"/>
          <w:u w:val="single"/>
        </w:rPr>
      </w:pPr>
      <w:r w:rsidRPr="00092359">
        <w:rPr>
          <w:b/>
          <w:szCs w:val="22"/>
        </w:rPr>
        <w:t>Arava is not recommended for use in children and adolescents below 18 years of age.</w:t>
      </w:r>
    </w:p>
    <w:p w14:paraId="30C5D2C3" w14:textId="77777777" w:rsidR="000942FE" w:rsidRPr="00092359" w:rsidRDefault="000942FE">
      <w:pPr>
        <w:ind w:right="-2"/>
        <w:rPr>
          <w:szCs w:val="22"/>
        </w:rPr>
      </w:pPr>
    </w:p>
    <w:p w14:paraId="3033484D" w14:textId="77777777" w:rsidR="000942FE" w:rsidRPr="00092359" w:rsidRDefault="0072227A">
      <w:pPr>
        <w:keepNext/>
        <w:ind w:right="-2"/>
        <w:rPr>
          <w:szCs w:val="22"/>
        </w:rPr>
      </w:pPr>
      <w:r w:rsidRPr="00092359">
        <w:rPr>
          <w:b/>
          <w:szCs w:val="22"/>
        </w:rPr>
        <w:t>Other medicines and Arava</w:t>
      </w:r>
    </w:p>
    <w:p w14:paraId="3A69740F" w14:textId="77777777" w:rsidR="000942FE" w:rsidRPr="00092359" w:rsidRDefault="0072227A">
      <w:pPr>
        <w:keepNext/>
        <w:rPr>
          <w:szCs w:val="22"/>
        </w:rPr>
      </w:pPr>
      <w:r w:rsidRPr="00092359">
        <w:rPr>
          <w:szCs w:val="22"/>
        </w:rPr>
        <w:t>Please tell your doctor or pharmacist if you are taking</w:t>
      </w:r>
      <w:r w:rsidR="00A4698B" w:rsidRPr="00092359">
        <w:rPr>
          <w:szCs w:val="22"/>
        </w:rPr>
        <w:t>,</w:t>
      </w:r>
      <w:r w:rsidRPr="00092359">
        <w:rPr>
          <w:szCs w:val="22"/>
        </w:rPr>
        <w:t xml:space="preserve"> have recently taken</w:t>
      </w:r>
      <w:r w:rsidR="00A4698B" w:rsidRPr="00092359">
        <w:rPr>
          <w:szCs w:val="22"/>
        </w:rPr>
        <w:t xml:space="preserve"> or might take</w:t>
      </w:r>
      <w:r w:rsidRPr="00092359">
        <w:rPr>
          <w:szCs w:val="22"/>
        </w:rPr>
        <w:t xml:space="preserve"> any other medicines. </w:t>
      </w:r>
      <w:r w:rsidR="0024229F" w:rsidRPr="00092359">
        <w:rPr>
          <w:szCs w:val="22"/>
        </w:rPr>
        <w:t>This includes medicines obtained without a prescription.</w:t>
      </w:r>
    </w:p>
    <w:p w14:paraId="7A96453A" w14:textId="77777777" w:rsidR="000942FE" w:rsidRPr="00092359" w:rsidRDefault="000942FE">
      <w:pPr>
        <w:keepNext/>
        <w:rPr>
          <w:szCs w:val="22"/>
        </w:rPr>
      </w:pPr>
    </w:p>
    <w:p w14:paraId="71EAC3D8" w14:textId="77777777" w:rsidR="000942FE" w:rsidRPr="00092359" w:rsidRDefault="0072227A">
      <w:pPr>
        <w:ind w:right="-2"/>
        <w:rPr>
          <w:szCs w:val="22"/>
        </w:rPr>
      </w:pPr>
      <w:r w:rsidRPr="00092359">
        <w:rPr>
          <w:szCs w:val="22"/>
        </w:rPr>
        <w:t>This is especially important if you are taking:</w:t>
      </w:r>
    </w:p>
    <w:p w14:paraId="56682662" w14:textId="77777777" w:rsidR="000942FE" w:rsidRPr="00092359" w:rsidRDefault="0072227A">
      <w:pPr>
        <w:numPr>
          <w:ilvl w:val="0"/>
          <w:numId w:val="1"/>
        </w:numPr>
        <w:ind w:left="567" w:hanging="567"/>
        <w:rPr>
          <w:b/>
          <w:szCs w:val="22"/>
        </w:rPr>
      </w:pPr>
      <w:r w:rsidRPr="00092359">
        <w:rPr>
          <w:szCs w:val="22"/>
        </w:rPr>
        <w:t>other medicines for rheumatoid arthritis such as antimalarials (e.g. chloroquine and hydroxychloroquine), intramuscular or oral gold, D</w:t>
      </w:r>
      <w:r w:rsidRPr="00092359">
        <w:rPr>
          <w:szCs w:val="22"/>
        </w:rPr>
        <w:noBreakHyphen/>
        <w:t xml:space="preserve">penicillamine, azathioprine and other immunosuppressive </w:t>
      </w:r>
      <w:r w:rsidR="009259ED" w:rsidRPr="00092359">
        <w:rPr>
          <w:szCs w:val="22"/>
        </w:rPr>
        <w:t xml:space="preserve">medicines </w:t>
      </w:r>
      <w:r w:rsidRPr="00092359">
        <w:rPr>
          <w:szCs w:val="22"/>
        </w:rPr>
        <w:t>(e.g. methotrexate) as these combinations are not advisable,</w:t>
      </w:r>
    </w:p>
    <w:p w14:paraId="7495739C" w14:textId="77777777" w:rsidR="0024229F" w:rsidRPr="00092359" w:rsidRDefault="0072227A" w:rsidP="006A316A">
      <w:pPr>
        <w:numPr>
          <w:ilvl w:val="0"/>
          <w:numId w:val="1"/>
        </w:numPr>
        <w:ind w:left="567" w:hanging="567"/>
        <w:rPr>
          <w:szCs w:val="22"/>
        </w:rPr>
      </w:pPr>
      <w:r w:rsidRPr="00092359">
        <w:rPr>
          <w:szCs w:val="22"/>
        </w:rPr>
        <w:t xml:space="preserve">warfarin </w:t>
      </w:r>
      <w:r w:rsidR="00E6155B" w:rsidRPr="00092359">
        <w:rPr>
          <w:szCs w:val="22"/>
        </w:rPr>
        <w:t xml:space="preserve">and other oral medicines </w:t>
      </w:r>
      <w:r w:rsidRPr="00092359">
        <w:rPr>
          <w:szCs w:val="22"/>
        </w:rPr>
        <w:t>used to thin the blood, as monitoring is necessary to reduce the risk of side effects of this medicine</w:t>
      </w:r>
    </w:p>
    <w:p w14:paraId="24812B19" w14:textId="77777777" w:rsidR="0024229F" w:rsidRPr="00092359" w:rsidRDefault="0072227A" w:rsidP="006A316A">
      <w:pPr>
        <w:numPr>
          <w:ilvl w:val="0"/>
          <w:numId w:val="1"/>
        </w:numPr>
        <w:ind w:left="567" w:hanging="567"/>
        <w:rPr>
          <w:szCs w:val="22"/>
        </w:rPr>
      </w:pPr>
      <w:r w:rsidRPr="00092359">
        <w:rPr>
          <w:szCs w:val="22"/>
        </w:rPr>
        <w:t>teriflunomide for multiple sclerosis</w:t>
      </w:r>
    </w:p>
    <w:p w14:paraId="0A5F28A4" w14:textId="77777777" w:rsidR="0024229F" w:rsidRPr="00F33093" w:rsidRDefault="0072227A" w:rsidP="006A316A">
      <w:pPr>
        <w:numPr>
          <w:ilvl w:val="0"/>
          <w:numId w:val="1"/>
        </w:numPr>
        <w:ind w:left="567" w:hanging="567"/>
        <w:rPr>
          <w:szCs w:val="22"/>
          <w:lang w:val="it-IT"/>
        </w:rPr>
      </w:pPr>
      <w:r w:rsidRPr="00F33093">
        <w:rPr>
          <w:szCs w:val="22"/>
          <w:lang w:val="it-IT"/>
        </w:rPr>
        <w:t xml:space="preserve">repaglinide, pioglitazone, nateglinide, or rosiglitazone for diabetes </w:t>
      </w:r>
    </w:p>
    <w:p w14:paraId="7FA6C4C9" w14:textId="77777777" w:rsidR="0024229F" w:rsidRPr="00092359" w:rsidRDefault="0072227A" w:rsidP="006A316A">
      <w:pPr>
        <w:numPr>
          <w:ilvl w:val="0"/>
          <w:numId w:val="1"/>
        </w:numPr>
        <w:ind w:left="567" w:hanging="567"/>
        <w:rPr>
          <w:szCs w:val="22"/>
        </w:rPr>
      </w:pPr>
      <w:r w:rsidRPr="00092359">
        <w:rPr>
          <w:szCs w:val="22"/>
        </w:rPr>
        <w:t xml:space="preserve">daunorubicin, doxorubicin, paclitaxel, or topotecan for cancer </w:t>
      </w:r>
    </w:p>
    <w:p w14:paraId="3BD84F7A" w14:textId="77777777" w:rsidR="0024229F" w:rsidRPr="00092359" w:rsidRDefault="0072227A" w:rsidP="006A316A">
      <w:pPr>
        <w:numPr>
          <w:ilvl w:val="0"/>
          <w:numId w:val="1"/>
        </w:numPr>
        <w:ind w:left="567" w:hanging="567"/>
        <w:rPr>
          <w:szCs w:val="22"/>
        </w:rPr>
      </w:pPr>
      <w:r w:rsidRPr="00092359">
        <w:rPr>
          <w:szCs w:val="22"/>
        </w:rPr>
        <w:t>duloxetine for</w:t>
      </w:r>
      <w:r w:rsidR="004C42FE" w:rsidRPr="00092359">
        <w:rPr>
          <w:szCs w:val="22"/>
        </w:rPr>
        <w:t xml:space="preserve"> depression, urinary incontinen</w:t>
      </w:r>
      <w:r w:rsidRPr="00092359">
        <w:rPr>
          <w:szCs w:val="22"/>
        </w:rPr>
        <w:t xml:space="preserve">ce or in kidney disease in diabetics </w:t>
      </w:r>
    </w:p>
    <w:p w14:paraId="746DC9EB" w14:textId="77777777" w:rsidR="0024229F" w:rsidRPr="00092359" w:rsidRDefault="0072227A" w:rsidP="006A316A">
      <w:pPr>
        <w:numPr>
          <w:ilvl w:val="0"/>
          <w:numId w:val="1"/>
        </w:numPr>
        <w:ind w:left="567" w:hanging="567"/>
        <w:rPr>
          <w:szCs w:val="22"/>
        </w:rPr>
      </w:pPr>
      <w:proofErr w:type="spellStart"/>
      <w:r w:rsidRPr="00092359">
        <w:rPr>
          <w:szCs w:val="22"/>
        </w:rPr>
        <w:t>alosetron</w:t>
      </w:r>
      <w:proofErr w:type="spellEnd"/>
      <w:r w:rsidRPr="00092359">
        <w:rPr>
          <w:szCs w:val="22"/>
        </w:rPr>
        <w:t xml:space="preserve"> for the management of severe diarrhoea</w:t>
      </w:r>
    </w:p>
    <w:p w14:paraId="32E82AF7" w14:textId="77777777" w:rsidR="0024229F" w:rsidRPr="00092359" w:rsidRDefault="0072227A" w:rsidP="006A316A">
      <w:pPr>
        <w:numPr>
          <w:ilvl w:val="0"/>
          <w:numId w:val="1"/>
        </w:numPr>
        <w:ind w:left="567" w:hanging="567"/>
        <w:rPr>
          <w:szCs w:val="22"/>
        </w:rPr>
      </w:pPr>
      <w:r w:rsidRPr="00092359">
        <w:rPr>
          <w:szCs w:val="22"/>
        </w:rPr>
        <w:t>theophylline for asthma</w:t>
      </w:r>
    </w:p>
    <w:p w14:paraId="0FC52378" w14:textId="77777777" w:rsidR="0024229F" w:rsidRPr="00092359" w:rsidRDefault="0072227A" w:rsidP="006A316A">
      <w:pPr>
        <w:numPr>
          <w:ilvl w:val="0"/>
          <w:numId w:val="1"/>
        </w:numPr>
        <w:ind w:left="567" w:hanging="567"/>
        <w:rPr>
          <w:szCs w:val="22"/>
        </w:rPr>
      </w:pPr>
      <w:r w:rsidRPr="00092359">
        <w:rPr>
          <w:szCs w:val="22"/>
        </w:rPr>
        <w:t xml:space="preserve">tizanidine, a muscle relaxant </w:t>
      </w:r>
    </w:p>
    <w:p w14:paraId="18EE6EFD" w14:textId="77777777" w:rsidR="0024229F" w:rsidRPr="00092359" w:rsidRDefault="0072227A" w:rsidP="006A316A">
      <w:pPr>
        <w:numPr>
          <w:ilvl w:val="0"/>
          <w:numId w:val="1"/>
        </w:numPr>
        <w:ind w:left="567" w:hanging="567"/>
        <w:rPr>
          <w:szCs w:val="22"/>
        </w:rPr>
      </w:pPr>
      <w:r w:rsidRPr="00092359">
        <w:rPr>
          <w:szCs w:val="22"/>
        </w:rPr>
        <w:t xml:space="preserve">oral contraceptives (containing </w:t>
      </w:r>
      <w:proofErr w:type="spellStart"/>
      <w:r w:rsidRPr="00092359">
        <w:rPr>
          <w:szCs w:val="22"/>
        </w:rPr>
        <w:t>ethinylestradiol</w:t>
      </w:r>
      <w:proofErr w:type="spellEnd"/>
      <w:r w:rsidRPr="00092359">
        <w:rPr>
          <w:szCs w:val="22"/>
        </w:rPr>
        <w:t xml:space="preserve"> and levonorgestrel)</w:t>
      </w:r>
    </w:p>
    <w:p w14:paraId="0E24A2D3" w14:textId="77777777" w:rsidR="0024229F" w:rsidRPr="00092359" w:rsidRDefault="0072227A" w:rsidP="006A316A">
      <w:pPr>
        <w:numPr>
          <w:ilvl w:val="0"/>
          <w:numId w:val="1"/>
        </w:numPr>
        <w:ind w:left="567" w:hanging="567"/>
        <w:rPr>
          <w:szCs w:val="22"/>
        </w:rPr>
      </w:pPr>
      <w:r w:rsidRPr="00092359">
        <w:rPr>
          <w:szCs w:val="22"/>
        </w:rPr>
        <w:t xml:space="preserve">cefaclor, benzylpenicillin (penicillin G), ciprofloxacin for infections </w:t>
      </w:r>
    </w:p>
    <w:p w14:paraId="2E8733FF" w14:textId="77777777" w:rsidR="0024229F" w:rsidRPr="00092359" w:rsidRDefault="0072227A" w:rsidP="006A316A">
      <w:pPr>
        <w:numPr>
          <w:ilvl w:val="0"/>
          <w:numId w:val="1"/>
        </w:numPr>
        <w:ind w:left="567" w:hanging="567"/>
        <w:rPr>
          <w:szCs w:val="22"/>
        </w:rPr>
      </w:pPr>
      <w:r w:rsidRPr="00092359">
        <w:rPr>
          <w:szCs w:val="22"/>
        </w:rPr>
        <w:lastRenderedPageBreak/>
        <w:t xml:space="preserve">indomethacin, ketoprofen for pain or inflammation </w:t>
      </w:r>
    </w:p>
    <w:p w14:paraId="13E29215" w14:textId="77777777" w:rsidR="0024229F" w:rsidRPr="00092359" w:rsidRDefault="0072227A" w:rsidP="006A316A">
      <w:pPr>
        <w:numPr>
          <w:ilvl w:val="0"/>
          <w:numId w:val="1"/>
        </w:numPr>
        <w:ind w:left="567" w:hanging="567"/>
        <w:rPr>
          <w:szCs w:val="22"/>
        </w:rPr>
      </w:pPr>
      <w:r w:rsidRPr="00092359">
        <w:rPr>
          <w:szCs w:val="22"/>
        </w:rPr>
        <w:t>furosemide for heart disease (diuretic, water pill)</w:t>
      </w:r>
    </w:p>
    <w:p w14:paraId="760AFE4D" w14:textId="77777777" w:rsidR="0024229F" w:rsidRPr="00092359" w:rsidRDefault="0072227A" w:rsidP="006A316A">
      <w:pPr>
        <w:numPr>
          <w:ilvl w:val="0"/>
          <w:numId w:val="1"/>
        </w:numPr>
        <w:ind w:left="567" w:hanging="567"/>
        <w:rPr>
          <w:szCs w:val="22"/>
        </w:rPr>
      </w:pPr>
      <w:r w:rsidRPr="00092359">
        <w:rPr>
          <w:szCs w:val="22"/>
        </w:rPr>
        <w:t xml:space="preserve">zidovudine for HIV infection </w:t>
      </w:r>
    </w:p>
    <w:p w14:paraId="1ECAC58A" w14:textId="77777777" w:rsidR="0024229F" w:rsidRPr="00092359" w:rsidRDefault="0072227A" w:rsidP="006A316A">
      <w:pPr>
        <w:numPr>
          <w:ilvl w:val="0"/>
          <w:numId w:val="1"/>
        </w:numPr>
        <w:ind w:left="567" w:hanging="567"/>
        <w:rPr>
          <w:szCs w:val="22"/>
        </w:rPr>
      </w:pPr>
      <w:r w:rsidRPr="00092359">
        <w:rPr>
          <w:szCs w:val="22"/>
        </w:rPr>
        <w:t xml:space="preserve">rosuvastatin, simvastatin, atorvastatin, pravastatin for hypercholesterolemia (high cholesterol) </w:t>
      </w:r>
    </w:p>
    <w:p w14:paraId="6408F275" w14:textId="77777777" w:rsidR="00951BD5" w:rsidRPr="00092359" w:rsidRDefault="0072227A" w:rsidP="006A316A">
      <w:pPr>
        <w:numPr>
          <w:ilvl w:val="0"/>
          <w:numId w:val="1"/>
        </w:numPr>
        <w:ind w:left="567" w:hanging="567"/>
        <w:rPr>
          <w:szCs w:val="22"/>
        </w:rPr>
      </w:pPr>
      <w:r w:rsidRPr="00092359">
        <w:rPr>
          <w:szCs w:val="22"/>
        </w:rPr>
        <w:t>sulfasalazine for inflammatory bowel disease or rheumatoid arthritis</w:t>
      </w:r>
    </w:p>
    <w:p w14:paraId="464A5C9A" w14:textId="77777777" w:rsidR="000942FE" w:rsidRPr="00092359" w:rsidRDefault="0072227A">
      <w:pPr>
        <w:numPr>
          <w:ilvl w:val="0"/>
          <w:numId w:val="1"/>
        </w:numPr>
        <w:ind w:left="567" w:hanging="567"/>
        <w:rPr>
          <w:szCs w:val="22"/>
        </w:rPr>
      </w:pPr>
      <w:r w:rsidRPr="00092359">
        <w:rPr>
          <w:szCs w:val="22"/>
        </w:rPr>
        <w:t xml:space="preserve">a medicine called </w:t>
      </w:r>
      <w:proofErr w:type="spellStart"/>
      <w:r w:rsidRPr="00092359">
        <w:rPr>
          <w:szCs w:val="22"/>
        </w:rPr>
        <w:t>colestyramine</w:t>
      </w:r>
      <w:proofErr w:type="spellEnd"/>
      <w:r w:rsidRPr="00092359">
        <w:rPr>
          <w:szCs w:val="22"/>
        </w:rPr>
        <w:t xml:space="preserve"> (used to reduce high cholesterol) or activated charcoal as these medicines can reduce the amount of Arava which is absorbed by the body</w:t>
      </w:r>
      <w:r w:rsidR="00D66EA3" w:rsidRPr="00092359">
        <w:rPr>
          <w:szCs w:val="22"/>
        </w:rPr>
        <w:t>.</w:t>
      </w:r>
    </w:p>
    <w:p w14:paraId="2DCF6194" w14:textId="77777777" w:rsidR="000942FE" w:rsidRPr="00092359" w:rsidRDefault="000942FE">
      <w:pPr>
        <w:ind w:right="-2"/>
        <w:rPr>
          <w:szCs w:val="22"/>
        </w:rPr>
      </w:pPr>
    </w:p>
    <w:p w14:paraId="07DF383F" w14:textId="77777777" w:rsidR="000942FE" w:rsidRPr="00092359" w:rsidRDefault="0072227A">
      <w:pPr>
        <w:rPr>
          <w:szCs w:val="22"/>
        </w:rPr>
      </w:pPr>
      <w:r w:rsidRPr="00092359">
        <w:rPr>
          <w:szCs w:val="22"/>
        </w:rPr>
        <w:t xml:space="preserve">If you are already taking a nonsteroidal </w:t>
      </w:r>
      <w:r w:rsidRPr="00092359">
        <w:rPr>
          <w:b/>
          <w:szCs w:val="22"/>
        </w:rPr>
        <w:t>anti-inflammatory</w:t>
      </w:r>
      <w:r w:rsidRPr="00092359">
        <w:rPr>
          <w:szCs w:val="22"/>
        </w:rPr>
        <w:t xml:space="preserve"> drug (NSAID) and/or </w:t>
      </w:r>
      <w:r w:rsidRPr="00092359">
        <w:rPr>
          <w:b/>
          <w:szCs w:val="22"/>
        </w:rPr>
        <w:t>corticosteroids</w:t>
      </w:r>
      <w:r w:rsidRPr="00092359">
        <w:rPr>
          <w:szCs w:val="22"/>
        </w:rPr>
        <w:t>, you may continue to take them after starting Arava.</w:t>
      </w:r>
    </w:p>
    <w:p w14:paraId="197D7552" w14:textId="77777777" w:rsidR="000942FE" w:rsidRPr="00092359" w:rsidRDefault="000942FE">
      <w:pPr>
        <w:rPr>
          <w:szCs w:val="22"/>
        </w:rPr>
      </w:pPr>
    </w:p>
    <w:p w14:paraId="7D0A999C" w14:textId="77777777" w:rsidR="000942FE" w:rsidRPr="00092359" w:rsidRDefault="0072227A">
      <w:pPr>
        <w:rPr>
          <w:szCs w:val="22"/>
        </w:rPr>
      </w:pPr>
      <w:r w:rsidRPr="00092359">
        <w:rPr>
          <w:b/>
          <w:szCs w:val="22"/>
        </w:rPr>
        <w:t>Vaccinations</w:t>
      </w:r>
    </w:p>
    <w:p w14:paraId="1AB3F92C" w14:textId="77777777" w:rsidR="000942FE" w:rsidRPr="00092359" w:rsidRDefault="0072227A">
      <w:pPr>
        <w:rPr>
          <w:szCs w:val="22"/>
        </w:rPr>
      </w:pPr>
      <w:r w:rsidRPr="00092359">
        <w:rPr>
          <w:szCs w:val="22"/>
        </w:rPr>
        <w:t>If you have to be vaccinated, ask your doctor for advice. Certain vaccinations should not be given while taking Arava, and for a certain amount of time after stopping treatment.</w:t>
      </w:r>
    </w:p>
    <w:p w14:paraId="056ADE6F" w14:textId="77777777" w:rsidR="000942FE" w:rsidRPr="00092359" w:rsidRDefault="000942FE">
      <w:pPr>
        <w:ind w:right="-2"/>
        <w:rPr>
          <w:szCs w:val="22"/>
        </w:rPr>
      </w:pPr>
    </w:p>
    <w:p w14:paraId="6FE40CCE" w14:textId="77777777" w:rsidR="000942FE" w:rsidRPr="00092359" w:rsidRDefault="0072227A">
      <w:pPr>
        <w:ind w:right="-2"/>
        <w:rPr>
          <w:b/>
          <w:szCs w:val="22"/>
        </w:rPr>
      </w:pPr>
      <w:r w:rsidRPr="00092359">
        <w:rPr>
          <w:b/>
          <w:szCs w:val="22"/>
        </w:rPr>
        <w:t>Arava with food</w:t>
      </w:r>
      <w:r w:rsidR="00A4698B" w:rsidRPr="00092359">
        <w:rPr>
          <w:b/>
          <w:szCs w:val="22"/>
        </w:rPr>
        <w:t>,</w:t>
      </w:r>
      <w:r w:rsidRPr="00092359">
        <w:rPr>
          <w:b/>
          <w:szCs w:val="22"/>
        </w:rPr>
        <w:t xml:space="preserve"> drink</w:t>
      </w:r>
      <w:r w:rsidR="00A4698B" w:rsidRPr="00092359">
        <w:rPr>
          <w:b/>
          <w:szCs w:val="22"/>
        </w:rPr>
        <w:t xml:space="preserve"> and alcohol</w:t>
      </w:r>
    </w:p>
    <w:p w14:paraId="1ACC3BCA" w14:textId="77777777" w:rsidR="000942FE" w:rsidRPr="00092359" w:rsidRDefault="0072227A">
      <w:pPr>
        <w:rPr>
          <w:szCs w:val="22"/>
        </w:rPr>
      </w:pPr>
      <w:r w:rsidRPr="00092359">
        <w:rPr>
          <w:szCs w:val="22"/>
        </w:rPr>
        <w:t>Arava may be taken with or without food.</w:t>
      </w:r>
    </w:p>
    <w:p w14:paraId="281E7F17" w14:textId="77777777" w:rsidR="000942FE" w:rsidRPr="00092359" w:rsidRDefault="0072227A">
      <w:pPr>
        <w:rPr>
          <w:szCs w:val="22"/>
        </w:rPr>
      </w:pPr>
      <w:r w:rsidRPr="00092359">
        <w:rPr>
          <w:szCs w:val="22"/>
        </w:rPr>
        <w:t>It is not recommended to drink alcohol during treatment with Arava. Drinking alcohol while taking Arava may increase the chance of liver damage.</w:t>
      </w:r>
    </w:p>
    <w:p w14:paraId="34FE4C81" w14:textId="77777777" w:rsidR="008630D2" w:rsidRPr="00092359" w:rsidRDefault="008630D2">
      <w:pPr>
        <w:ind w:right="-2"/>
        <w:rPr>
          <w:szCs w:val="22"/>
        </w:rPr>
      </w:pPr>
    </w:p>
    <w:p w14:paraId="1AC9BEB7" w14:textId="77777777" w:rsidR="000942FE" w:rsidRPr="00092359" w:rsidRDefault="0072227A" w:rsidP="00466957">
      <w:pPr>
        <w:keepNext/>
        <w:keepLines/>
        <w:rPr>
          <w:szCs w:val="22"/>
        </w:rPr>
      </w:pPr>
      <w:r w:rsidRPr="00092359">
        <w:rPr>
          <w:b/>
          <w:szCs w:val="22"/>
        </w:rPr>
        <w:t>Pregnancy and breast-feeding</w:t>
      </w:r>
    </w:p>
    <w:p w14:paraId="48A641C1" w14:textId="77777777" w:rsidR="000942FE" w:rsidRPr="00092359" w:rsidRDefault="0072227A" w:rsidP="00466957">
      <w:pPr>
        <w:keepNext/>
        <w:keepLines/>
        <w:rPr>
          <w:szCs w:val="22"/>
        </w:rPr>
      </w:pPr>
      <w:r w:rsidRPr="00092359">
        <w:rPr>
          <w:b/>
          <w:szCs w:val="22"/>
        </w:rPr>
        <w:t xml:space="preserve">Do not </w:t>
      </w:r>
      <w:r w:rsidRPr="00092359">
        <w:rPr>
          <w:szCs w:val="22"/>
        </w:rPr>
        <w:t xml:space="preserve">take Arava if you are, or think you may be </w:t>
      </w:r>
      <w:r w:rsidRPr="00092359">
        <w:rPr>
          <w:b/>
          <w:szCs w:val="22"/>
        </w:rPr>
        <w:t>pregnant</w:t>
      </w:r>
      <w:r w:rsidRPr="00092359">
        <w:rPr>
          <w:szCs w:val="22"/>
        </w:rPr>
        <w:t xml:space="preserve">. </w:t>
      </w:r>
      <w:r w:rsidR="00FA5D93" w:rsidRPr="00092359">
        <w:rPr>
          <w:szCs w:val="22"/>
        </w:rPr>
        <w:t>If you are pregnant or become pregnant while taking Arava, the risk of having a baby with serious birth defects</w:t>
      </w:r>
      <w:r w:rsidR="00507DF7" w:rsidRPr="00092359">
        <w:rPr>
          <w:szCs w:val="22"/>
        </w:rPr>
        <w:t xml:space="preserve"> is increased</w:t>
      </w:r>
      <w:r w:rsidR="00FA5D93" w:rsidRPr="00092359">
        <w:rPr>
          <w:szCs w:val="22"/>
        </w:rPr>
        <w:t xml:space="preserve">. </w:t>
      </w:r>
      <w:r w:rsidRPr="00092359">
        <w:rPr>
          <w:szCs w:val="22"/>
        </w:rPr>
        <w:t>Women of childbearing potential must not take Arava without using reliable contraceptive measures.</w:t>
      </w:r>
    </w:p>
    <w:p w14:paraId="2D3569B3" w14:textId="77777777" w:rsidR="000942FE" w:rsidRPr="00092359" w:rsidRDefault="000942FE">
      <w:pPr>
        <w:rPr>
          <w:szCs w:val="22"/>
        </w:rPr>
      </w:pPr>
    </w:p>
    <w:p w14:paraId="7524B0AC" w14:textId="77777777" w:rsidR="000942FE" w:rsidRPr="00092359" w:rsidRDefault="0072227A">
      <w:pPr>
        <w:rPr>
          <w:szCs w:val="22"/>
        </w:rPr>
      </w:pPr>
      <w:r w:rsidRPr="00092359">
        <w:rPr>
          <w:szCs w:val="22"/>
        </w:rPr>
        <w:t xml:space="preserve">Tell your doctor if you plan to become pregnant after stopping treatment with Arava, </w:t>
      </w:r>
      <w:bookmarkStart w:id="21" w:name="OLE_LINK2"/>
      <w:bookmarkStart w:id="22" w:name="OLE_LINK3"/>
      <w:r w:rsidRPr="00092359">
        <w:rPr>
          <w:szCs w:val="22"/>
        </w:rPr>
        <w:t xml:space="preserve">as you need to ensure that all traces of Arava have left your body before trying to become pregnant. </w:t>
      </w:r>
      <w:bookmarkEnd w:id="21"/>
      <w:bookmarkEnd w:id="22"/>
      <w:r w:rsidRPr="00092359">
        <w:rPr>
          <w:szCs w:val="22"/>
        </w:rPr>
        <w:t xml:space="preserve">This may take up to 2 years. This may be reduced to a few weeks by taking certain medicines which speed up removal of Arava from your body. </w:t>
      </w:r>
    </w:p>
    <w:p w14:paraId="1B9A9C9D" w14:textId="77777777" w:rsidR="000942FE" w:rsidRPr="00092359" w:rsidRDefault="0072227A">
      <w:pPr>
        <w:rPr>
          <w:szCs w:val="22"/>
        </w:rPr>
      </w:pPr>
      <w:r w:rsidRPr="00092359">
        <w:rPr>
          <w:szCs w:val="22"/>
        </w:rPr>
        <w:t>In either case it should be confirmed by a blood test that Arava has been sufficiently removed from your body and you should then wait for at least another month before you become pregnant.</w:t>
      </w:r>
    </w:p>
    <w:p w14:paraId="1576FCB1" w14:textId="77777777" w:rsidR="000942FE" w:rsidRPr="00092359" w:rsidRDefault="000942FE">
      <w:pPr>
        <w:rPr>
          <w:szCs w:val="22"/>
        </w:rPr>
      </w:pPr>
    </w:p>
    <w:p w14:paraId="10C8DAFC" w14:textId="77777777" w:rsidR="000942FE" w:rsidRPr="00092359" w:rsidRDefault="0072227A">
      <w:pPr>
        <w:rPr>
          <w:szCs w:val="22"/>
        </w:rPr>
      </w:pPr>
      <w:r w:rsidRPr="00092359">
        <w:rPr>
          <w:szCs w:val="22"/>
        </w:rPr>
        <w:t>For further information on the laboratory testing please contact your doctor.</w:t>
      </w:r>
    </w:p>
    <w:p w14:paraId="0485B05F" w14:textId="77777777" w:rsidR="000942FE" w:rsidRPr="00092359" w:rsidRDefault="000942FE">
      <w:pPr>
        <w:pStyle w:val="EndnoteText"/>
        <w:tabs>
          <w:tab w:val="clear" w:pos="567"/>
        </w:tabs>
        <w:spacing w:line="260" w:lineRule="exact"/>
        <w:rPr>
          <w:szCs w:val="22"/>
        </w:rPr>
      </w:pPr>
    </w:p>
    <w:p w14:paraId="17CBD02E" w14:textId="77777777" w:rsidR="000942FE" w:rsidRPr="00092359" w:rsidRDefault="0072227A">
      <w:pPr>
        <w:pStyle w:val="BodyText2"/>
        <w:jc w:val="left"/>
        <w:rPr>
          <w:b w:val="0"/>
          <w:bCs/>
          <w:szCs w:val="22"/>
        </w:rPr>
      </w:pPr>
      <w:bookmarkStart w:id="23" w:name="OLE_LINK10"/>
      <w:bookmarkStart w:id="24" w:name="OLE_LINK11"/>
      <w:r w:rsidRPr="00092359">
        <w:rPr>
          <w:b w:val="0"/>
          <w:bCs/>
          <w:szCs w:val="22"/>
        </w:rPr>
        <w:t xml:space="preserve">If you suspect that you are pregnant while taking Arava or in the two years after you have stopped treatment, you must contact your doctor </w:t>
      </w:r>
      <w:r w:rsidRPr="00092359">
        <w:rPr>
          <w:bCs/>
          <w:szCs w:val="22"/>
        </w:rPr>
        <w:t>immediately</w:t>
      </w:r>
      <w:r w:rsidRPr="00092359">
        <w:rPr>
          <w:b w:val="0"/>
          <w:bCs/>
          <w:szCs w:val="22"/>
        </w:rPr>
        <w:t xml:space="preserve"> for a pregnancy test. If the test confirms that you are pregnant, your doctor may suggest treatment with certain medicines to </w:t>
      </w:r>
      <w:r w:rsidR="00E941F7" w:rsidRPr="00092359">
        <w:rPr>
          <w:b w:val="0"/>
          <w:bCs/>
          <w:szCs w:val="22"/>
        </w:rPr>
        <w:t xml:space="preserve">remove Arava rapidly and sufficiently </w:t>
      </w:r>
      <w:r w:rsidRPr="00092359">
        <w:rPr>
          <w:b w:val="0"/>
          <w:bCs/>
          <w:szCs w:val="22"/>
        </w:rPr>
        <w:t xml:space="preserve">from </w:t>
      </w:r>
      <w:r w:rsidR="00E941F7" w:rsidRPr="00092359">
        <w:rPr>
          <w:b w:val="0"/>
          <w:bCs/>
          <w:szCs w:val="22"/>
        </w:rPr>
        <w:t>your</w:t>
      </w:r>
      <w:r w:rsidRPr="00092359">
        <w:rPr>
          <w:b w:val="0"/>
          <w:bCs/>
          <w:szCs w:val="22"/>
        </w:rPr>
        <w:t xml:space="preserve"> body, as this may decrease the risk to your baby.</w:t>
      </w:r>
    </w:p>
    <w:bookmarkEnd w:id="23"/>
    <w:bookmarkEnd w:id="24"/>
    <w:p w14:paraId="00FE39E0" w14:textId="77777777" w:rsidR="000942FE" w:rsidRPr="00092359" w:rsidRDefault="000942FE">
      <w:pPr>
        <w:ind w:right="-2"/>
        <w:rPr>
          <w:szCs w:val="22"/>
        </w:rPr>
      </w:pPr>
    </w:p>
    <w:p w14:paraId="33FEEC97" w14:textId="77777777" w:rsidR="000942FE" w:rsidRPr="00092359" w:rsidRDefault="0072227A">
      <w:pPr>
        <w:rPr>
          <w:szCs w:val="22"/>
        </w:rPr>
      </w:pPr>
      <w:r w:rsidRPr="00092359">
        <w:rPr>
          <w:b/>
          <w:szCs w:val="22"/>
        </w:rPr>
        <w:t>Do not</w:t>
      </w:r>
      <w:r w:rsidRPr="00092359">
        <w:rPr>
          <w:szCs w:val="22"/>
        </w:rPr>
        <w:t xml:space="preserve"> take Arava when you are </w:t>
      </w:r>
      <w:r w:rsidRPr="00092359">
        <w:rPr>
          <w:b/>
          <w:szCs w:val="22"/>
        </w:rPr>
        <w:t>breast</w:t>
      </w:r>
      <w:r w:rsidR="00810E3F" w:rsidRPr="00092359">
        <w:rPr>
          <w:b/>
          <w:szCs w:val="22"/>
        </w:rPr>
        <w:t>-</w:t>
      </w:r>
      <w:r w:rsidRPr="00092359">
        <w:rPr>
          <w:b/>
          <w:szCs w:val="22"/>
        </w:rPr>
        <w:t>feeding</w:t>
      </w:r>
      <w:r w:rsidRPr="00092359">
        <w:rPr>
          <w:szCs w:val="22"/>
        </w:rPr>
        <w:t xml:space="preserve">, as leflunomide passes into the breast milk. </w:t>
      </w:r>
    </w:p>
    <w:p w14:paraId="55C728C2" w14:textId="77777777" w:rsidR="000942FE" w:rsidRPr="00092359" w:rsidRDefault="000942FE">
      <w:pPr>
        <w:pStyle w:val="EndnoteText"/>
        <w:tabs>
          <w:tab w:val="clear" w:pos="567"/>
        </w:tabs>
        <w:rPr>
          <w:szCs w:val="22"/>
        </w:rPr>
      </w:pPr>
    </w:p>
    <w:p w14:paraId="54737FE4" w14:textId="77777777" w:rsidR="000942FE" w:rsidRPr="00092359" w:rsidRDefault="0072227A">
      <w:pPr>
        <w:ind w:right="-2"/>
        <w:rPr>
          <w:szCs w:val="22"/>
        </w:rPr>
      </w:pPr>
      <w:r w:rsidRPr="00092359">
        <w:rPr>
          <w:b/>
          <w:szCs w:val="22"/>
        </w:rPr>
        <w:t>Driving and using machines</w:t>
      </w:r>
    </w:p>
    <w:p w14:paraId="6DFE3514" w14:textId="77777777" w:rsidR="000942FE" w:rsidRPr="00092359" w:rsidRDefault="0072227A">
      <w:pPr>
        <w:rPr>
          <w:szCs w:val="22"/>
        </w:rPr>
      </w:pPr>
      <w:r w:rsidRPr="00092359">
        <w:rPr>
          <w:szCs w:val="22"/>
        </w:rPr>
        <w:t>Arava can make you feel dizzy which may impair your ability to concentrate and react. If you are affected, do not drive, or use machines.</w:t>
      </w:r>
    </w:p>
    <w:p w14:paraId="4C4725A5" w14:textId="77777777" w:rsidR="000942FE" w:rsidRPr="00092359" w:rsidRDefault="000942FE">
      <w:pPr>
        <w:rPr>
          <w:szCs w:val="22"/>
        </w:rPr>
      </w:pPr>
    </w:p>
    <w:p w14:paraId="607BFBA3" w14:textId="77777777" w:rsidR="00466957" w:rsidRPr="00092359" w:rsidRDefault="0072227A">
      <w:pPr>
        <w:ind w:right="-29"/>
        <w:rPr>
          <w:b/>
          <w:szCs w:val="22"/>
        </w:rPr>
      </w:pPr>
      <w:r w:rsidRPr="00092359">
        <w:rPr>
          <w:b/>
          <w:szCs w:val="22"/>
        </w:rPr>
        <w:t xml:space="preserve">Arava contains lactose </w:t>
      </w:r>
    </w:p>
    <w:p w14:paraId="0F718E1C" w14:textId="77777777" w:rsidR="000942FE" w:rsidRPr="00092359" w:rsidRDefault="0072227A">
      <w:pPr>
        <w:ind w:right="-29"/>
        <w:rPr>
          <w:szCs w:val="22"/>
        </w:rPr>
      </w:pPr>
      <w:r w:rsidRPr="00092359">
        <w:rPr>
          <w:szCs w:val="22"/>
        </w:rPr>
        <w:t>If you have been told by your doctor that you have an intolerance to some sugars, contact your doctor before taking this medicin</w:t>
      </w:r>
      <w:r w:rsidR="00B60A27" w:rsidRPr="00092359">
        <w:rPr>
          <w:szCs w:val="22"/>
        </w:rPr>
        <w:t>e</w:t>
      </w:r>
      <w:r w:rsidRPr="00092359">
        <w:rPr>
          <w:szCs w:val="22"/>
        </w:rPr>
        <w:t>.</w:t>
      </w:r>
    </w:p>
    <w:p w14:paraId="12657F3F" w14:textId="77777777" w:rsidR="000942FE" w:rsidRPr="00092359" w:rsidRDefault="000942FE">
      <w:pPr>
        <w:ind w:right="-2"/>
        <w:rPr>
          <w:szCs w:val="22"/>
        </w:rPr>
      </w:pPr>
    </w:p>
    <w:p w14:paraId="5ACF5AC4" w14:textId="77777777" w:rsidR="000942FE" w:rsidRPr="00092359" w:rsidRDefault="000942FE">
      <w:pPr>
        <w:ind w:right="-2"/>
        <w:rPr>
          <w:szCs w:val="22"/>
        </w:rPr>
      </w:pPr>
    </w:p>
    <w:p w14:paraId="5FDA0AF6" w14:textId="1655EE50" w:rsidR="000942FE" w:rsidRPr="00092359" w:rsidRDefault="0072227A">
      <w:pPr>
        <w:ind w:right="-2"/>
        <w:outlineLvl w:val="1"/>
        <w:rPr>
          <w:szCs w:val="22"/>
        </w:rPr>
      </w:pPr>
      <w:r w:rsidRPr="00092359">
        <w:rPr>
          <w:b/>
          <w:szCs w:val="22"/>
        </w:rPr>
        <w:t>3.</w:t>
      </w:r>
      <w:r w:rsidRPr="00092359">
        <w:rPr>
          <w:b/>
          <w:szCs w:val="22"/>
        </w:rPr>
        <w:tab/>
        <w:t>H</w:t>
      </w:r>
      <w:r w:rsidR="00EF2F16" w:rsidRPr="00092359">
        <w:rPr>
          <w:b/>
          <w:szCs w:val="22"/>
        </w:rPr>
        <w:t>ow to take Arava</w:t>
      </w:r>
      <w:r w:rsidRPr="00092359">
        <w:rPr>
          <w:b/>
          <w:szCs w:val="22"/>
        </w:rPr>
        <w:fldChar w:fldCharType="begin"/>
      </w:r>
      <w:r w:rsidRPr="00092359">
        <w:rPr>
          <w:b/>
          <w:szCs w:val="22"/>
        </w:rPr>
        <w:instrText xml:space="preserve"> DOCVARIABLE vault_nd_04198348-e853-4380-b2c5-821f2e51b263 \* MERGEFORMAT </w:instrText>
      </w:r>
      <w:r w:rsidRPr="00092359">
        <w:rPr>
          <w:b/>
          <w:szCs w:val="22"/>
        </w:rPr>
        <w:fldChar w:fldCharType="separate"/>
      </w:r>
      <w:r w:rsidRPr="00092359">
        <w:rPr>
          <w:b/>
          <w:szCs w:val="22"/>
        </w:rPr>
        <w:t xml:space="preserve"> </w:t>
      </w:r>
      <w:r w:rsidRPr="00092359">
        <w:rPr>
          <w:b/>
          <w:szCs w:val="22"/>
        </w:rPr>
        <w:fldChar w:fldCharType="end"/>
      </w:r>
    </w:p>
    <w:p w14:paraId="4AE35F93" w14:textId="77777777" w:rsidR="000942FE" w:rsidRPr="00092359" w:rsidRDefault="000942FE">
      <w:pPr>
        <w:rPr>
          <w:i/>
          <w:szCs w:val="22"/>
        </w:rPr>
      </w:pPr>
    </w:p>
    <w:p w14:paraId="0FD66CF0" w14:textId="77777777" w:rsidR="000942FE" w:rsidRPr="00092359" w:rsidRDefault="0072227A">
      <w:pPr>
        <w:rPr>
          <w:szCs w:val="22"/>
        </w:rPr>
      </w:pPr>
      <w:r w:rsidRPr="00092359">
        <w:rPr>
          <w:szCs w:val="22"/>
        </w:rPr>
        <w:t xml:space="preserve">Always take </w:t>
      </w:r>
      <w:r w:rsidR="00EF2F16" w:rsidRPr="00092359">
        <w:rPr>
          <w:szCs w:val="22"/>
        </w:rPr>
        <w:t xml:space="preserve">this medicine </w:t>
      </w:r>
      <w:r w:rsidRPr="00092359">
        <w:rPr>
          <w:szCs w:val="22"/>
        </w:rPr>
        <w:t>exactly as your doctor</w:t>
      </w:r>
      <w:r w:rsidR="00EF2F16" w:rsidRPr="00092359">
        <w:rPr>
          <w:szCs w:val="22"/>
        </w:rPr>
        <w:t xml:space="preserve"> or pharmacist</w:t>
      </w:r>
      <w:r w:rsidRPr="00092359">
        <w:rPr>
          <w:szCs w:val="22"/>
        </w:rPr>
        <w:t xml:space="preserve"> has told you. </w:t>
      </w:r>
      <w:r w:rsidR="00EF2F16" w:rsidRPr="00092359">
        <w:rPr>
          <w:szCs w:val="22"/>
        </w:rPr>
        <w:t>Check</w:t>
      </w:r>
      <w:r w:rsidRPr="00092359">
        <w:rPr>
          <w:szCs w:val="22"/>
        </w:rPr>
        <w:t xml:space="preserve"> with your doctor or pharmacist if you are not sure.</w:t>
      </w:r>
    </w:p>
    <w:p w14:paraId="301DE132" w14:textId="77777777" w:rsidR="000942FE" w:rsidRPr="00092359" w:rsidRDefault="000942FE">
      <w:pPr>
        <w:rPr>
          <w:i/>
          <w:szCs w:val="22"/>
        </w:rPr>
      </w:pPr>
    </w:p>
    <w:p w14:paraId="055502E0" w14:textId="77777777" w:rsidR="000942FE" w:rsidRPr="00092359" w:rsidRDefault="0072227A">
      <w:pPr>
        <w:rPr>
          <w:szCs w:val="22"/>
        </w:rPr>
      </w:pPr>
      <w:r w:rsidRPr="00092359">
        <w:rPr>
          <w:szCs w:val="22"/>
        </w:rPr>
        <w:lastRenderedPageBreak/>
        <w:t xml:space="preserve">The usual starting dose of Arava is 100 mg </w:t>
      </w:r>
      <w:r w:rsidR="003C45D4" w:rsidRPr="00092359">
        <w:rPr>
          <w:szCs w:val="22"/>
        </w:rPr>
        <w:t xml:space="preserve">leflunomide </w:t>
      </w:r>
      <w:r w:rsidRPr="00092359">
        <w:rPr>
          <w:szCs w:val="22"/>
        </w:rPr>
        <w:t>once daily for the first three days. After this, most patients need a dose of:</w:t>
      </w:r>
    </w:p>
    <w:p w14:paraId="295BF855" w14:textId="77777777" w:rsidR="000942FE" w:rsidRPr="00092359" w:rsidRDefault="0072227A" w:rsidP="0056395C">
      <w:pPr>
        <w:numPr>
          <w:ilvl w:val="0"/>
          <w:numId w:val="7"/>
        </w:numPr>
        <w:tabs>
          <w:tab w:val="clear" w:pos="720"/>
          <w:tab w:val="num" w:pos="567"/>
        </w:tabs>
        <w:ind w:left="567" w:hanging="567"/>
        <w:rPr>
          <w:szCs w:val="22"/>
        </w:rPr>
      </w:pPr>
      <w:r w:rsidRPr="00092359">
        <w:rPr>
          <w:szCs w:val="22"/>
        </w:rPr>
        <w:t>For rheumatoid arthritis: 10 or 20 mg Arava once daily, depending on the severity of the disease.</w:t>
      </w:r>
    </w:p>
    <w:p w14:paraId="4852AE1E" w14:textId="77777777" w:rsidR="000942FE" w:rsidRPr="00092359" w:rsidRDefault="0072227A" w:rsidP="0056395C">
      <w:pPr>
        <w:numPr>
          <w:ilvl w:val="0"/>
          <w:numId w:val="7"/>
        </w:numPr>
        <w:tabs>
          <w:tab w:val="clear" w:pos="720"/>
          <w:tab w:val="num" w:pos="567"/>
        </w:tabs>
        <w:ind w:left="567" w:hanging="567"/>
        <w:rPr>
          <w:szCs w:val="22"/>
        </w:rPr>
      </w:pPr>
      <w:r w:rsidRPr="00092359">
        <w:rPr>
          <w:szCs w:val="22"/>
        </w:rPr>
        <w:t xml:space="preserve">For psoriatic arthritis: 20 mg Arava once daily. </w:t>
      </w:r>
    </w:p>
    <w:p w14:paraId="26EE9B8D" w14:textId="77777777" w:rsidR="000942FE" w:rsidRPr="00092359" w:rsidRDefault="000942FE">
      <w:pPr>
        <w:ind w:right="-2"/>
        <w:rPr>
          <w:szCs w:val="22"/>
        </w:rPr>
      </w:pPr>
    </w:p>
    <w:p w14:paraId="2AD24438" w14:textId="77777777" w:rsidR="000942FE" w:rsidRPr="00092359" w:rsidRDefault="0072227A">
      <w:pPr>
        <w:rPr>
          <w:szCs w:val="22"/>
        </w:rPr>
      </w:pPr>
      <w:r w:rsidRPr="00092359">
        <w:rPr>
          <w:b/>
          <w:szCs w:val="22"/>
        </w:rPr>
        <w:t>Swallow</w:t>
      </w:r>
      <w:r w:rsidRPr="00092359">
        <w:rPr>
          <w:szCs w:val="22"/>
        </w:rPr>
        <w:t xml:space="preserve"> the tablet </w:t>
      </w:r>
      <w:r w:rsidRPr="00092359">
        <w:rPr>
          <w:b/>
          <w:szCs w:val="22"/>
        </w:rPr>
        <w:t>whole</w:t>
      </w:r>
      <w:r w:rsidRPr="00092359">
        <w:rPr>
          <w:szCs w:val="22"/>
        </w:rPr>
        <w:t xml:space="preserve"> and with plenty of </w:t>
      </w:r>
      <w:r w:rsidRPr="00092359">
        <w:rPr>
          <w:b/>
          <w:szCs w:val="22"/>
        </w:rPr>
        <w:t>water</w:t>
      </w:r>
      <w:r w:rsidRPr="00092359">
        <w:rPr>
          <w:szCs w:val="22"/>
        </w:rPr>
        <w:t>.</w:t>
      </w:r>
    </w:p>
    <w:p w14:paraId="5F8FE392" w14:textId="77777777" w:rsidR="000942FE" w:rsidRPr="00092359" w:rsidRDefault="000942FE">
      <w:pPr>
        <w:pStyle w:val="EndnoteText"/>
        <w:tabs>
          <w:tab w:val="clear" w:pos="567"/>
        </w:tabs>
        <w:rPr>
          <w:szCs w:val="22"/>
        </w:rPr>
      </w:pPr>
    </w:p>
    <w:p w14:paraId="2E1A3FF7" w14:textId="77777777" w:rsidR="000942FE" w:rsidRPr="00092359" w:rsidRDefault="0072227A">
      <w:pPr>
        <w:rPr>
          <w:szCs w:val="22"/>
        </w:rPr>
      </w:pPr>
      <w:r w:rsidRPr="00092359">
        <w:rPr>
          <w:szCs w:val="22"/>
        </w:rPr>
        <w:t>It may take about 4 weeks or longer until you start to feel an improvement in your condition. Some patients may even still feel further improvements after 4 to 6 months of therapy.</w:t>
      </w:r>
    </w:p>
    <w:p w14:paraId="4014BE19" w14:textId="77777777" w:rsidR="000942FE" w:rsidRPr="00092359" w:rsidRDefault="0072227A">
      <w:pPr>
        <w:rPr>
          <w:szCs w:val="22"/>
        </w:rPr>
      </w:pPr>
      <w:r w:rsidRPr="00092359">
        <w:rPr>
          <w:szCs w:val="22"/>
        </w:rPr>
        <w:t>You will normally take Arava over long periods of time.</w:t>
      </w:r>
    </w:p>
    <w:p w14:paraId="76CD96FA" w14:textId="77777777" w:rsidR="000942FE" w:rsidRPr="00092359" w:rsidRDefault="000942FE">
      <w:pPr>
        <w:rPr>
          <w:szCs w:val="22"/>
        </w:rPr>
      </w:pPr>
    </w:p>
    <w:p w14:paraId="4825E31D" w14:textId="77777777" w:rsidR="000942FE" w:rsidRPr="00092359" w:rsidRDefault="0072227A">
      <w:pPr>
        <w:ind w:right="-2"/>
        <w:rPr>
          <w:szCs w:val="22"/>
        </w:rPr>
      </w:pPr>
      <w:r w:rsidRPr="00092359">
        <w:rPr>
          <w:b/>
          <w:szCs w:val="22"/>
        </w:rPr>
        <w:t>If you take more Arava than you should</w:t>
      </w:r>
    </w:p>
    <w:p w14:paraId="7086B7C2" w14:textId="77777777" w:rsidR="000942FE" w:rsidRPr="00092359" w:rsidRDefault="0072227A">
      <w:pPr>
        <w:rPr>
          <w:szCs w:val="22"/>
        </w:rPr>
      </w:pPr>
      <w:r w:rsidRPr="00092359">
        <w:rPr>
          <w:szCs w:val="22"/>
        </w:rPr>
        <w:t>If you take more Arava than you should, contact your doctor or get other medical advice. If possible, take your tablets or the box with you to show the doctor.</w:t>
      </w:r>
    </w:p>
    <w:p w14:paraId="7B4480B7" w14:textId="77777777" w:rsidR="000942FE" w:rsidRPr="00092359" w:rsidRDefault="000942FE">
      <w:pPr>
        <w:rPr>
          <w:szCs w:val="22"/>
        </w:rPr>
      </w:pPr>
    </w:p>
    <w:p w14:paraId="0E0AD469" w14:textId="77777777" w:rsidR="000942FE" w:rsidRPr="00092359" w:rsidRDefault="0072227A">
      <w:pPr>
        <w:ind w:right="-2"/>
        <w:rPr>
          <w:szCs w:val="22"/>
        </w:rPr>
      </w:pPr>
      <w:r w:rsidRPr="00092359">
        <w:rPr>
          <w:b/>
          <w:szCs w:val="22"/>
        </w:rPr>
        <w:t>If you forget to take Arava</w:t>
      </w:r>
    </w:p>
    <w:p w14:paraId="50837139" w14:textId="77777777" w:rsidR="000942FE" w:rsidRPr="00092359" w:rsidRDefault="0072227A">
      <w:pPr>
        <w:rPr>
          <w:szCs w:val="22"/>
        </w:rPr>
      </w:pPr>
      <w:r w:rsidRPr="00092359">
        <w:rPr>
          <w:szCs w:val="22"/>
        </w:rPr>
        <w:t>If you forget to take a dose, take it as soon as you remember, unless it is nearly time for your next dose. Do not take a double dose to make up for a forgotten dose.</w:t>
      </w:r>
    </w:p>
    <w:p w14:paraId="5D9B7092" w14:textId="77777777" w:rsidR="000942FE" w:rsidRPr="00092359" w:rsidRDefault="000942FE">
      <w:pPr>
        <w:ind w:right="-2"/>
        <w:rPr>
          <w:szCs w:val="22"/>
        </w:rPr>
      </w:pPr>
    </w:p>
    <w:p w14:paraId="2F3A7B37" w14:textId="77777777" w:rsidR="000942FE" w:rsidRPr="00092359" w:rsidRDefault="0072227A">
      <w:pPr>
        <w:ind w:right="-2"/>
        <w:rPr>
          <w:szCs w:val="22"/>
        </w:rPr>
      </w:pPr>
      <w:r w:rsidRPr="00092359">
        <w:rPr>
          <w:szCs w:val="22"/>
        </w:rPr>
        <w:t xml:space="preserve">If you have any further questions on the use of this </w:t>
      </w:r>
      <w:r w:rsidR="00B60A27" w:rsidRPr="00092359">
        <w:rPr>
          <w:szCs w:val="22"/>
        </w:rPr>
        <w:t>med</w:t>
      </w:r>
      <w:r w:rsidR="00DC0DD6" w:rsidRPr="00092359">
        <w:rPr>
          <w:szCs w:val="22"/>
        </w:rPr>
        <w:t>i</w:t>
      </w:r>
      <w:r w:rsidR="00B60A27" w:rsidRPr="00092359">
        <w:rPr>
          <w:szCs w:val="22"/>
        </w:rPr>
        <w:t>cine</w:t>
      </w:r>
      <w:r w:rsidRPr="00092359">
        <w:rPr>
          <w:szCs w:val="22"/>
        </w:rPr>
        <w:t>, ask your doctor</w:t>
      </w:r>
      <w:r w:rsidR="004B3EAD" w:rsidRPr="00092359">
        <w:rPr>
          <w:szCs w:val="22"/>
        </w:rPr>
        <w:t>,</w:t>
      </w:r>
      <w:r w:rsidRPr="00092359">
        <w:rPr>
          <w:szCs w:val="22"/>
        </w:rPr>
        <w:t xml:space="preserve"> pharmacist</w:t>
      </w:r>
      <w:r w:rsidR="004B3EAD" w:rsidRPr="00092359">
        <w:rPr>
          <w:szCs w:val="22"/>
        </w:rPr>
        <w:t xml:space="preserve"> or nurse</w:t>
      </w:r>
      <w:r w:rsidRPr="00092359">
        <w:rPr>
          <w:szCs w:val="22"/>
        </w:rPr>
        <w:t>.</w:t>
      </w:r>
    </w:p>
    <w:p w14:paraId="7195AF37" w14:textId="77777777" w:rsidR="000942FE" w:rsidRPr="00092359" w:rsidRDefault="000942FE">
      <w:pPr>
        <w:ind w:right="-2"/>
        <w:rPr>
          <w:szCs w:val="22"/>
        </w:rPr>
      </w:pPr>
    </w:p>
    <w:p w14:paraId="166FC0B4" w14:textId="77777777" w:rsidR="000942FE" w:rsidRPr="00092359" w:rsidRDefault="000942FE">
      <w:pPr>
        <w:ind w:right="-2"/>
        <w:rPr>
          <w:szCs w:val="22"/>
        </w:rPr>
      </w:pPr>
    </w:p>
    <w:p w14:paraId="58406646" w14:textId="68E9601B" w:rsidR="000942FE" w:rsidRPr="00092359" w:rsidRDefault="0072227A">
      <w:pPr>
        <w:keepNext/>
        <w:keepLines/>
        <w:ind w:right="-2"/>
        <w:outlineLvl w:val="1"/>
        <w:rPr>
          <w:szCs w:val="22"/>
        </w:rPr>
      </w:pPr>
      <w:r w:rsidRPr="00092359">
        <w:rPr>
          <w:b/>
          <w:szCs w:val="22"/>
        </w:rPr>
        <w:t>4.</w:t>
      </w:r>
      <w:r w:rsidRPr="00092359">
        <w:rPr>
          <w:b/>
          <w:szCs w:val="22"/>
        </w:rPr>
        <w:tab/>
        <w:t>P</w:t>
      </w:r>
      <w:r w:rsidR="00D60E8A" w:rsidRPr="00092359">
        <w:rPr>
          <w:b/>
          <w:szCs w:val="22"/>
        </w:rPr>
        <w:t>ossible side effects</w:t>
      </w:r>
      <w:r w:rsidRPr="00092359">
        <w:rPr>
          <w:b/>
          <w:szCs w:val="22"/>
        </w:rPr>
        <w:fldChar w:fldCharType="begin"/>
      </w:r>
      <w:r w:rsidRPr="00092359">
        <w:rPr>
          <w:b/>
          <w:szCs w:val="22"/>
        </w:rPr>
        <w:instrText xml:space="preserve"> DOCVARIABLE vault_nd_2713b41b-0a8b-4d88-bee5-6aaf90a2c536 \* MERGEFORMAT </w:instrText>
      </w:r>
      <w:r w:rsidRPr="00092359">
        <w:rPr>
          <w:b/>
          <w:szCs w:val="22"/>
        </w:rPr>
        <w:fldChar w:fldCharType="separate"/>
      </w:r>
      <w:r w:rsidRPr="00092359">
        <w:rPr>
          <w:b/>
          <w:szCs w:val="22"/>
        </w:rPr>
        <w:t xml:space="preserve"> </w:t>
      </w:r>
      <w:r w:rsidRPr="00092359">
        <w:rPr>
          <w:b/>
          <w:szCs w:val="22"/>
        </w:rPr>
        <w:fldChar w:fldCharType="end"/>
      </w:r>
    </w:p>
    <w:p w14:paraId="39A05DB4" w14:textId="77777777" w:rsidR="000942FE" w:rsidRPr="00092359" w:rsidRDefault="000942FE">
      <w:pPr>
        <w:pStyle w:val="BodyText2"/>
        <w:keepNext/>
        <w:keepLines/>
        <w:jc w:val="left"/>
        <w:rPr>
          <w:szCs w:val="22"/>
        </w:rPr>
      </w:pPr>
    </w:p>
    <w:p w14:paraId="583786CD" w14:textId="77777777" w:rsidR="000942FE" w:rsidRPr="00092359" w:rsidRDefault="0072227A">
      <w:pPr>
        <w:pStyle w:val="BodyText2"/>
        <w:keepNext/>
        <w:keepLines/>
        <w:jc w:val="left"/>
        <w:rPr>
          <w:b w:val="0"/>
          <w:szCs w:val="22"/>
        </w:rPr>
      </w:pPr>
      <w:r w:rsidRPr="00092359">
        <w:rPr>
          <w:b w:val="0"/>
          <w:szCs w:val="22"/>
        </w:rPr>
        <w:t xml:space="preserve">Like all medicines, </w:t>
      </w:r>
      <w:r w:rsidR="00D60E8A" w:rsidRPr="00092359">
        <w:rPr>
          <w:b w:val="0"/>
          <w:szCs w:val="22"/>
        </w:rPr>
        <w:t xml:space="preserve">this medicine </w:t>
      </w:r>
      <w:r w:rsidRPr="00092359">
        <w:rPr>
          <w:b w:val="0"/>
          <w:szCs w:val="22"/>
        </w:rPr>
        <w:t>can cause side effects, although not everybody gets them.</w:t>
      </w:r>
    </w:p>
    <w:p w14:paraId="653B3A17" w14:textId="77777777" w:rsidR="000942FE" w:rsidRPr="00092359" w:rsidRDefault="000942FE">
      <w:pPr>
        <w:rPr>
          <w:szCs w:val="22"/>
        </w:rPr>
      </w:pPr>
    </w:p>
    <w:p w14:paraId="2C307978" w14:textId="77777777" w:rsidR="000942FE" w:rsidRPr="00092359" w:rsidRDefault="0072227A">
      <w:pPr>
        <w:keepNext/>
        <w:keepLines/>
        <w:rPr>
          <w:szCs w:val="22"/>
        </w:rPr>
      </w:pPr>
      <w:r w:rsidRPr="00092359">
        <w:rPr>
          <w:szCs w:val="22"/>
        </w:rPr>
        <w:t xml:space="preserve">Tell your doctor </w:t>
      </w:r>
      <w:r w:rsidRPr="00092359">
        <w:rPr>
          <w:b/>
          <w:szCs w:val="22"/>
        </w:rPr>
        <w:t>immediately</w:t>
      </w:r>
      <w:r w:rsidRPr="00092359">
        <w:rPr>
          <w:szCs w:val="22"/>
        </w:rPr>
        <w:t xml:space="preserve"> and stop taking Arava:</w:t>
      </w:r>
    </w:p>
    <w:p w14:paraId="5AB0C6C3" w14:textId="77777777" w:rsidR="000942FE" w:rsidRPr="00092359" w:rsidRDefault="0072227A">
      <w:pPr>
        <w:keepNext/>
        <w:keepLines/>
        <w:numPr>
          <w:ilvl w:val="0"/>
          <w:numId w:val="1"/>
        </w:numPr>
        <w:ind w:left="567" w:hanging="567"/>
        <w:rPr>
          <w:szCs w:val="22"/>
        </w:rPr>
      </w:pPr>
      <w:r w:rsidRPr="00092359">
        <w:rPr>
          <w:szCs w:val="22"/>
        </w:rPr>
        <w:t xml:space="preserve">if you experience </w:t>
      </w:r>
      <w:r w:rsidRPr="00092359">
        <w:rPr>
          <w:b/>
          <w:szCs w:val="22"/>
        </w:rPr>
        <w:t>weakness</w:t>
      </w:r>
      <w:r w:rsidRPr="00092359">
        <w:rPr>
          <w:szCs w:val="22"/>
        </w:rPr>
        <w:t xml:space="preserve">, feel light-headed or dizzy or have </w:t>
      </w:r>
      <w:r w:rsidRPr="00092359">
        <w:rPr>
          <w:b/>
          <w:szCs w:val="22"/>
        </w:rPr>
        <w:t>difficulty breathing,</w:t>
      </w:r>
      <w:r w:rsidRPr="00092359">
        <w:rPr>
          <w:szCs w:val="22"/>
        </w:rPr>
        <w:t xml:space="preserve"> as these may be signs of a serious allergic reaction,</w:t>
      </w:r>
    </w:p>
    <w:p w14:paraId="4AC5FC55" w14:textId="77777777" w:rsidR="000942FE" w:rsidRPr="00092359" w:rsidRDefault="0072227A">
      <w:pPr>
        <w:numPr>
          <w:ilvl w:val="0"/>
          <w:numId w:val="1"/>
        </w:numPr>
        <w:ind w:left="567" w:hanging="567"/>
        <w:rPr>
          <w:szCs w:val="22"/>
        </w:rPr>
      </w:pPr>
      <w:r w:rsidRPr="00092359">
        <w:rPr>
          <w:szCs w:val="22"/>
        </w:rPr>
        <w:t xml:space="preserve">if you develop a </w:t>
      </w:r>
      <w:r w:rsidRPr="00092359">
        <w:rPr>
          <w:b/>
          <w:szCs w:val="22"/>
        </w:rPr>
        <w:t>skin rash</w:t>
      </w:r>
      <w:r w:rsidRPr="00092359">
        <w:rPr>
          <w:szCs w:val="22"/>
        </w:rPr>
        <w:t xml:space="preserve"> or </w:t>
      </w:r>
      <w:r w:rsidRPr="00092359">
        <w:rPr>
          <w:b/>
          <w:szCs w:val="22"/>
        </w:rPr>
        <w:t>ulcers in your mouth</w:t>
      </w:r>
      <w:r w:rsidRPr="00092359">
        <w:rPr>
          <w:szCs w:val="22"/>
        </w:rPr>
        <w:t>, as these may indicate severe, sometimes life-threatening reactions (e.g. Stevens-Johnson syndrome, toxic epidermal necrolysis, erythema multiforme</w:t>
      </w:r>
      <w:r w:rsidR="001C0FF7" w:rsidRPr="00092359">
        <w:rPr>
          <w:szCs w:val="22"/>
        </w:rPr>
        <w:t>,</w:t>
      </w:r>
      <w:r w:rsidR="00D345F1" w:rsidRPr="00092359">
        <w:rPr>
          <w:szCs w:val="22"/>
        </w:rPr>
        <w:t xml:space="preserve"> Drug Reaction with Eosinophilia and Systemic Symptoms [DRESS]), see section 2</w:t>
      </w:r>
      <w:r w:rsidRPr="00092359">
        <w:rPr>
          <w:szCs w:val="22"/>
        </w:rPr>
        <w:t>.</w:t>
      </w:r>
    </w:p>
    <w:p w14:paraId="286E2C63" w14:textId="77777777" w:rsidR="000942FE" w:rsidRPr="00092359" w:rsidRDefault="000942FE">
      <w:pPr>
        <w:rPr>
          <w:szCs w:val="22"/>
        </w:rPr>
      </w:pPr>
    </w:p>
    <w:p w14:paraId="25A98DD6" w14:textId="77777777" w:rsidR="000942FE" w:rsidRPr="00092359" w:rsidRDefault="0072227A">
      <w:pPr>
        <w:keepNext/>
        <w:keepLines/>
        <w:rPr>
          <w:szCs w:val="22"/>
        </w:rPr>
      </w:pPr>
      <w:r w:rsidRPr="00092359">
        <w:rPr>
          <w:szCs w:val="22"/>
        </w:rPr>
        <w:t xml:space="preserve">Tell your doctor </w:t>
      </w:r>
      <w:r w:rsidRPr="00092359">
        <w:rPr>
          <w:b/>
          <w:szCs w:val="22"/>
        </w:rPr>
        <w:t>immediately</w:t>
      </w:r>
      <w:r w:rsidRPr="00092359">
        <w:rPr>
          <w:szCs w:val="22"/>
        </w:rPr>
        <w:t xml:space="preserve"> if you experience:</w:t>
      </w:r>
    </w:p>
    <w:p w14:paraId="74B3033C" w14:textId="77777777" w:rsidR="000942FE" w:rsidRPr="00092359" w:rsidRDefault="0072227A">
      <w:pPr>
        <w:keepNext/>
        <w:keepLines/>
        <w:numPr>
          <w:ilvl w:val="0"/>
          <w:numId w:val="1"/>
        </w:numPr>
        <w:ind w:left="567" w:hanging="567"/>
        <w:rPr>
          <w:szCs w:val="22"/>
        </w:rPr>
      </w:pPr>
      <w:r w:rsidRPr="00092359">
        <w:rPr>
          <w:b/>
          <w:szCs w:val="22"/>
        </w:rPr>
        <w:t>pale skin</w:t>
      </w:r>
      <w:r w:rsidRPr="00092359">
        <w:rPr>
          <w:szCs w:val="22"/>
        </w:rPr>
        <w:t xml:space="preserve">, </w:t>
      </w:r>
      <w:r w:rsidRPr="00092359">
        <w:rPr>
          <w:b/>
          <w:szCs w:val="22"/>
        </w:rPr>
        <w:t>tiredness,</w:t>
      </w:r>
      <w:r w:rsidRPr="00092359">
        <w:rPr>
          <w:szCs w:val="22"/>
        </w:rPr>
        <w:t xml:space="preserve"> or </w:t>
      </w:r>
      <w:r w:rsidRPr="00092359">
        <w:rPr>
          <w:b/>
          <w:szCs w:val="22"/>
        </w:rPr>
        <w:t>bruising,</w:t>
      </w:r>
      <w:r w:rsidRPr="00092359">
        <w:rPr>
          <w:szCs w:val="22"/>
        </w:rPr>
        <w:t xml:space="preserve"> as these may indicate blood disorders caused by an imbalance in the different types of blood cells which make up blood,</w:t>
      </w:r>
    </w:p>
    <w:p w14:paraId="1290135B" w14:textId="77777777" w:rsidR="000942FE" w:rsidRPr="00092359" w:rsidRDefault="0072227A">
      <w:pPr>
        <w:numPr>
          <w:ilvl w:val="0"/>
          <w:numId w:val="1"/>
        </w:numPr>
        <w:ind w:left="567" w:hanging="567"/>
        <w:rPr>
          <w:szCs w:val="22"/>
        </w:rPr>
      </w:pPr>
      <w:r w:rsidRPr="00092359">
        <w:rPr>
          <w:b/>
          <w:szCs w:val="22"/>
        </w:rPr>
        <w:t>tiredness</w:t>
      </w:r>
      <w:r w:rsidRPr="00092359">
        <w:rPr>
          <w:szCs w:val="22"/>
        </w:rPr>
        <w:t xml:space="preserve">, </w:t>
      </w:r>
      <w:r w:rsidRPr="00092359">
        <w:rPr>
          <w:b/>
          <w:szCs w:val="22"/>
        </w:rPr>
        <w:t>abdominal pain</w:t>
      </w:r>
      <w:r w:rsidRPr="00092359">
        <w:rPr>
          <w:szCs w:val="22"/>
        </w:rPr>
        <w:t xml:space="preserve">, or </w:t>
      </w:r>
      <w:r w:rsidRPr="00092359">
        <w:rPr>
          <w:b/>
          <w:szCs w:val="22"/>
        </w:rPr>
        <w:t xml:space="preserve">jaundice </w:t>
      </w:r>
      <w:r w:rsidRPr="00092359">
        <w:rPr>
          <w:szCs w:val="22"/>
        </w:rPr>
        <w:t>(yellow discolouration of the eyes or skin), as these may indicate serious conditions such as liver failure, which may be fatal,</w:t>
      </w:r>
    </w:p>
    <w:p w14:paraId="3C433598" w14:textId="77777777" w:rsidR="000942FE" w:rsidRPr="00092359" w:rsidRDefault="0072227A">
      <w:pPr>
        <w:numPr>
          <w:ilvl w:val="0"/>
          <w:numId w:val="1"/>
        </w:numPr>
        <w:ind w:left="567" w:hanging="567"/>
        <w:rPr>
          <w:szCs w:val="22"/>
        </w:rPr>
      </w:pPr>
      <w:r w:rsidRPr="00092359">
        <w:rPr>
          <w:szCs w:val="22"/>
        </w:rPr>
        <w:t xml:space="preserve">any symptoms of an </w:t>
      </w:r>
      <w:r w:rsidRPr="00092359">
        <w:rPr>
          <w:b/>
          <w:szCs w:val="22"/>
        </w:rPr>
        <w:t xml:space="preserve">infection </w:t>
      </w:r>
      <w:r w:rsidRPr="00092359">
        <w:rPr>
          <w:szCs w:val="22"/>
        </w:rPr>
        <w:t>such as</w:t>
      </w:r>
      <w:r w:rsidRPr="00092359">
        <w:rPr>
          <w:b/>
          <w:szCs w:val="22"/>
        </w:rPr>
        <w:t xml:space="preserve"> fever, sore throat</w:t>
      </w:r>
      <w:r w:rsidRPr="00092359">
        <w:rPr>
          <w:szCs w:val="22"/>
        </w:rPr>
        <w:t xml:space="preserve"> or</w:t>
      </w:r>
      <w:r w:rsidRPr="00092359">
        <w:rPr>
          <w:b/>
          <w:szCs w:val="22"/>
        </w:rPr>
        <w:t xml:space="preserve"> cough,</w:t>
      </w:r>
      <w:r w:rsidRPr="00092359">
        <w:rPr>
          <w:szCs w:val="22"/>
        </w:rPr>
        <w:t xml:space="preserve"> as </w:t>
      </w:r>
      <w:r w:rsidR="00AB2D70" w:rsidRPr="00092359">
        <w:rPr>
          <w:szCs w:val="22"/>
        </w:rPr>
        <w:t xml:space="preserve">this medicine </w:t>
      </w:r>
      <w:r w:rsidRPr="00092359">
        <w:rPr>
          <w:szCs w:val="22"/>
        </w:rPr>
        <w:t xml:space="preserve">may increase the chance of a </w:t>
      </w:r>
      <w:r w:rsidRPr="00092359">
        <w:rPr>
          <w:bCs/>
          <w:szCs w:val="22"/>
        </w:rPr>
        <w:t>severe infection which may be life-threatening,</w:t>
      </w:r>
    </w:p>
    <w:p w14:paraId="796BD026" w14:textId="191D7404" w:rsidR="000942FE" w:rsidRPr="00092359" w:rsidRDefault="0072227A">
      <w:pPr>
        <w:numPr>
          <w:ilvl w:val="0"/>
          <w:numId w:val="1"/>
        </w:numPr>
        <w:ind w:left="567" w:hanging="567"/>
        <w:rPr>
          <w:szCs w:val="22"/>
        </w:rPr>
      </w:pPr>
      <w:r w:rsidRPr="00092359">
        <w:rPr>
          <w:b/>
          <w:bCs/>
          <w:szCs w:val="22"/>
        </w:rPr>
        <w:t>cough</w:t>
      </w:r>
      <w:r w:rsidRPr="00092359">
        <w:rPr>
          <w:bCs/>
          <w:szCs w:val="22"/>
        </w:rPr>
        <w:t xml:space="preserve"> or </w:t>
      </w:r>
      <w:r w:rsidRPr="00092359">
        <w:rPr>
          <w:b/>
          <w:bCs/>
          <w:szCs w:val="22"/>
        </w:rPr>
        <w:t>breathing problems</w:t>
      </w:r>
      <w:r w:rsidRPr="00092359">
        <w:rPr>
          <w:bCs/>
          <w:szCs w:val="22"/>
        </w:rPr>
        <w:t xml:space="preserve"> as these </w:t>
      </w:r>
      <w:r w:rsidRPr="00092359">
        <w:rPr>
          <w:szCs w:val="22"/>
        </w:rPr>
        <w:t xml:space="preserve">may indicate </w:t>
      </w:r>
      <w:r w:rsidR="00740A6D" w:rsidRPr="00092359">
        <w:rPr>
          <w:bCs/>
          <w:szCs w:val="22"/>
        </w:rPr>
        <w:t xml:space="preserve">problems </w:t>
      </w:r>
      <w:r w:rsidRPr="00092359">
        <w:rPr>
          <w:bCs/>
          <w:szCs w:val="22"/>
        </w:rPr>
        <w:t>of the lung (interstitial lung disease</w:t>
      </w:r>
      <w:r w:rsidR="00740A6D" w:rsidRPr="00092359">
        <w:rPr>
          <w:bCs/>
          <w:szCs w:val="22"/>
        </w:rPr>
        <w:t xml:space="preserve"> or pulmonary hypertension</w:t>
      </w:r>
      <w:ins w:id="25" w:author="Author">
        <w:r w:rsidR="00AA70FD" w:rsidRPr="00092359">
          <w:rPr>
            <w:bCs/>
            <w:szCs w:val="22"/>
          </w:rPr>
          <w:t xml:space="preserve"> or pulmonary nodule</w:t>
        </w:r>
      </w:ins>
      <w:r w:rsidRPr="00092359">
        <w:rPr>
          <w:bCs/>
          <w:szCs w:val="22"/>
        </w:rPr>
        <w:t>)</w:t>
      </w:r>
      <w:r w:rsidR="006D476D" w:rsidRPr="00092359">
        <w:rPr>
          <w:bCs/>
          <w:szCs w:val="22"/>
        </w:rPr>
        <w:t>,</w:t>
      </w:r>
    </w:p>
    <w:p w14:paraId="381D2A08" w14:textId="77777777" w:rsidR="00A90D5B" w:rsidRPr="00092359" w:rsidRDefault="0072227A" w:rsidP="00A90D5B">
      <w:pPr>
        <w:numPr>
          <w:ilvl w:val="0"/>
          <w:numId w:val="1"/>
        </w:numPr>
        <w:ind w:left="567" w:hanging="567"/>
        <w:rPr>
          <w:szCs w:val="22"/>
        </w:rPr>
      </w:pPr>
      <w:r w:rsidRPr="00092359">
        <w:rPr>
          <w:bCs/>
          <w:szCs w:val="22"/>
        </w:rPr>
        <w:t>unusual tingling, weakness or pain in your hands or feet as these may indicate problems with your nerves (peripheral neuropathy).</w:t>
      </w:r>
    </w:p>
    <w:p w14:paraId="51E241DB" w14:textId="77777777" w:rsidR="000942FE" w:rsidRPr="00092359" w:rsidRDefault="000942FE">
      <w:pPr>
        <w:rPr>
          <w:szCs w:val="22"/>
        </w:rPr>
      </w:pPr>
    </w:p>
    <w:p w14:paraId="70055D4D" w14:textId="77777777" w:rsidR="000942FE" w:rsidRPr="00092359" w:rsidRDefault="0072227A">
      <w:pPr>
        <w:pStyle w:val="bullethead"/>
        <w:spacing w:before="0" w:line="240" w:lineRule="auto"/>
        <w:rPr>
          <w:bCs/>
          <w:kern w:val="0"/>
          <w:szCs w:val="22"/>
        </w:rPr>
      </w:pPr>
      <w:r w:rsidRPr="00092359">
        <w:rPr>
          <w:bCs/>
          <w:kern w:val="0"/>
          <w:szCs w:val="22"/>
        </w:rPr>
        <w:t>Common side effects (</w:t>
      </w:r>
      <w:r w:rsidR="007A57B2" w:rsidRPr="00092359">
        <w:rPr>
          <w:bCs/>
          <w:kern w:val="0"/>
          <w:szCs w:val="22"/>
        </w:rPr>
        <w:t xml:space="preserve">may </w:t>
      </w:r>
      <w:r w:rsidRPr="00092359">
        <w:rPr>
          <w:bCs/>
          <w:kern w:val="0"/>
          <w:szCs w:val="22"/>
        </w:rPr>
        <w:t xml:space="preserve">affect </w:t>
      </w:r>
      <w:r w:rsidR="007A57B2" w:rsidRPr="00092359">
        <w:rPr>
          <w:bCs/>
          <w:kern w:val="0"/>
          <w:szCs w:val="22"/>
        </w:rPr>
        <w:t xml:space="preserve">up to </w:t>
      </w:r>
      <w:r w:rsidRPr="00092359">
        <w:rPr>
          <w:bCs/>
          <w:kern w:val="0"/>
          <w:szCs w:val="22"/>
        </w:rPr>
        <w:t xml:space="preserve">1 </w:t>
      </w:r>
      <w:r w:rsidR="007A57B2" w:rsidRPr="00092359">
        <w:rPr>
          <w:bCs/>
          <w:kern w:val="0"/>
          <w:szCs w:val="22"/>
        </w:rPr>
        <w:t xml:space="preserve">in </w:t>
      </w:r>
      <w:r w:rsidRPr="00092359">
        <w:rPr>
          <w:bCs/>
          <w:kern w:val="0"/>
          <w:szCs w:val="22"/>
        </w:rPr>
        <w:t xml:space="preserve">10 </w:t>
      </w:r>
      <w:r w:rsidR="007A57B2" w:rsidRPr="00092359">
        <w:rPr>
          <w:bCs/>
          <w:kern w:val="0"/>
          <w:szCs w:val="22"/>
        </w:rPr>
        <w:t>people</w:t>
      </w:r>
      <w:r w:rsidRPr="00092359">
        <w:rPr>
          <w:bCs/>
          <w:kern w:val="0"/>
          <w:szCs w:val="22"/>
        </w:rPr>
        <w:t>)</w:t>
      </w:r>
    </w:p>
    <w:p w14:paraId="18D93EA6" w14:textId="77777777" w:rsidR="000942FE" w:rsidRPr="00092359" w:rsidRDefault="0072227A">
      <w:pPr>
        <w:numPr>
          <w:ilvl w:val="0"/>
          <w:numId w:val="1"/>
        </w:numPr>
        <w:ind w:left="567" w:hanging="567"/>
        <w:rPr>
          <w:szCs w:val="22"/>
        </w:rPr>
      </w:pPr>
      <w:r w:rsidRPr="00092359">
        <w:rPr>
          <w:szCs w:val="22"/>
        </w:rPr>
        <w:t>a slight decrease in the number of white blood cells (</w:t>
      </w:r>
      <w:proofErr w:type="spellStart"/>
      <w:r w:rsidRPr="00092359">
        <w:rPr>
          <w:szCs w:val="22"/>
        </w:rPr>
        <w:t>leucopenia</w:t>
      </w:r>
      <w:proofErr w:type="spellEnd"/>
      <w:r w:rsidRPr="00092359">
        <w:rPr>
          <w:szCs w:val="22"/>
        </w:rPr>
        <w:t xml:space="preserve">), </w:t>
      </w:r>
    </w:p>
    <w:p w14:paraId="61451A87" w14:textId="77777777" w:rsidR="000942FE" w:rsidRPr="00092359" w:rsidRDefault="0072227A">
      <w:pPr>
        <w:numPr>
          <w:ilvl w:val="0"/>
          <w:numId w:val="1"/>
        </w:numPr>
        <w:ind w:left="567" w:hanging="567"/>
        <w:rPr>
          <w:szCs w:val="22"/>
        </w:rPr>
      </w:pPr>
      <w:r w:rsidRPr="00092359">
        <w:rPr>
          <w:szCs w:val="22"/>
        </w:rPr>
        <w:t>mild allergic reactions,</w:t>
      </w:r>
    </w:p>
    <w:p w14:paraId="33179E09" w14:textId="77777777" w:rsidR="000942FE" w:rsidRPr="00092359" w:rsidRDefault="0072227A">
      <w:pPr>
        <w:numPr>
          <w:ilvl w:val="0"/>
          <w:numId w:val="1"/>
        </w:numPr>
        <w:ind w:left="567" w:hanging="567"/>
        <w:rPr>
          <w:szCs w:val="22"/>
        </w:rPr>
      </w:pPr>
      <w:r w:rsidRPr="00092359">
        <w:rPr>
          <w:szCs w:val="22"/>
        </w:rPr>
        <w:t>loss of appetite, weight loss (usually insignificant),</w:t>
      </w:r>
    </w:p>
    <w:p w14:paraId="2C1695D0" w14:textId="77777777" w:rsidR="000942FE" w:rsidRPr="00092359" w:rsidRDefault="0072227A">
      <w:pPr>
        <w:numPr>
          <w:ilvl w:val="0"/>
          <w:numId w:val="1"/>
        </w:numPr>
        <w:ind w:left="567" w:hanging="567"/>
        <w:rPr>
          <w:szCs w:val="22"/>
        </w:rPr>
      </w:pPr>
      <w:r w:rsidRPr="00092359">
        <w:rPr>
          <w:szCs w:val="22"/>
        </w:rPr>
        <w:t>tiredness (asthenia),</w:t>
      </w:r>
    </w:p>
    <w:p w14:paraId="797E1E88" w14:textId="77777777" w:rsidR="000942FE" w:rsidRPr="00092359" w:rsidRDefault="0072227A">
      <w:pPr>
        <w:numPr>
          <w:ilvl w:val="0"/>
          <w:numId w:val="1"/>
        </w:numPr>
        <w:ind w:left="567" w:hanging="567"/>
        <w:rPr>
          <w:szCs w:val="22"/>
        </w:rPr>
      </w:pPr>
      <w:r w:rsidRPr="00092359">
        <w:rPr>
          <w:szCs w:val="22"/>
        </w:rPr>
        <w:t>headache, dizziness,</w:t>
      </w:r>
    </w:p>
    <w:p w14:paraId="76663CAB" w14:textId="77777777" w:rsidR="000942FE" w:rsidRPr="00092359" w:rsidRDefault="0072227A">
      <w:pPr>
        <w:numPr>
          <w:ilvl w:val="0"/>
          <w:numId w:val="1"/>
        </w:numPr>
        <w:ind w:left="567" w:hanging="567"/>
        <w:rPr>
          <w:szCs w:val="22"/>
        </w:rPr>
      </w:pPr>
      <w:r w:rsidRPr="00092359">
        <w:rPr>
          <w:szCs w:val="22"/>
        </w:rPr>
        <w:t xml:space="preserve">abnormal skin sensations like tingling (paraesthesia), </w:t>
      </w:r>
    </w:p>
    <w:p w14:paraId="4B32504D" w14:textId="77777777" w:rsidR="000942FE" w:rsidRPr="00092359" w:rsidRDefault="0072227A">
      <w:pPr>
        <w:numPr>
          <w:ilvl w:val="0"/>
          <w:numId w:val="1"/>
        </w:numPr>
        <w:ind w:left="567" w:hanging="567"/>
        <w:rPr>
          <w:szCs w:val="22"/>
        </w:rPr>
      </w:pPr>
      <w:r w:rsidRPr="00092359">
        <w:rPr>
          <w:szCs w:val="22"/>
        </w:rPr>
        <w:t>mild increase in blood pressure,</w:t>
      </w:r>
    </w:p>
    <w:p w14:paraId="643F6E44" w14:textId="77777777" w:rsidR="00F84C4C" w:rsidRPr="00092359" w:rsidRDefault="0072227A">
      <w:pPr>
        <w:numPr>
          <w:ilvl w:val="0"/>
          <w:numId w:val="1"/>
        </w:numPr>
        <w:ind w:left="567" w:hanging="567"/>
        <w:rPr>
          <w:szCs w:val="22"/>
        </w:rPr>
      </w:pPr>
      <w:r w:rsidRPr="00092359">
        <w:rPr>
          <w:szCs w:val="22"/>
        </w:rPr>
        <w:t>colitis</w:t>
      </w:r>
      <w:r w:rsidR="00FB6B82" w:rsidRPr="00092359">
        <w:rPr>
          <w:szCs w:val="22"/>
        </w:rPr>
        <w:t>,</w:t>
      </w:r>
    </w:p>
    <w:p w14:paraId="70760DCD" w14:textId="77777777" w:rsidR="000942FE" w:rsidRPr="00092359" w:rsidRDefault="0072227A">
      <w:pPr>
        <w:numPr>
          <w:ilvl w:val="0"/>
          <w:numId w:val="1"/>
        </w:numPr>
        <w:ind w:left="567" w:hanging="567"/>
        <w:rPr>
          <w:szCs w:val="22"/>
        </w:rPr>
      </w:pPr>
      <w:r w:rsidRPr="00092359">
        <w:rPr>
          <w:szCs w:val="22"/>
        </w:rPr>
        <w:t xml:space="preserve">diarrhoea, </w:t>
      </w:r>
    </w:p>
    <w:p w14:paraId="7BFC6F46" w14:textId="77777777" w:rsidR="000942FE" w:rsidRPr="00092359" w:rsidRDefault="0072227A">
      <w:pPr>
        <w:numPr>
          <w:ilvl w:val="0"/>
          <w:numId w:val="1"/>
        </w:numPr>
        <w:ind w:left="567" w:hanging="567"/>
        <w:rPr>
          <w:szCs w:val="22"/>
        </w:rPr>
      </w:pPr>
      <w:r w:rsidRPr="00092359">
        <w:rPr>
          <w:szCs w:val="22"/>
        </w:rPr>
        <w:lastRenderedPageBreak/>
        <w:t xml:space="preserve">nausea, vomiting, </w:t>
      </w:r>
    </w:p>
    <w:p w14:paraId="1E45CFBC" w14:textId="77777777" w:rsidR="000942FE" w:rsidRPr="00092359" w:rsidRDefault="0072227A">
      <w:pPr>
        <w:numPr>
          <w:ilvl w:val="0"/>
          <w:numId w:val="1"/>
        </w:numPr>
        <w:ind w:left="567" w:hanging="567"/>
        <w:rPr>
          <w:szCs w:val="22"/>
        </w:rPr>
      </w:pPr>
      <w:r w:rsidRPr="00092359">
        <w:rPr>
          <w:szCs w:val="22"/>
        </w:rPr>
        <w:t xml:space="preserve">inflammation of the mouth or mouth ulcers, </w:t>
      </w:r>
    </w:p>
    <w:p w14:paraId="773F2A26" w14:textId="77777777" w:rsidR="00292C79" w:rsidRPr="00092359" w:rsidRDefault="0072227A" w:rsidP="00264540">
      <w:pPr>
        <w:numPr>
          <w:ilvl w:val="0"/>
          <w:numId w:val="1"/>
        </w:numPr>
        <w:ind w:left="567" w:hanging="567"/>
        <w:rPr>
          <w:szCs w:val="22"/>
        </w:rPr>
      </w:pPr>
      <w:r w:rsidRPr="00092359">
        <w:rPr>
          <w:szCs w:val="22"/>
        </w:rPr>
        <w:t>abdominal pain,</w:t>
      </w:r>
    </w:p>
    <w:p w14:paraId="4D40DF40" w14:textId="77777777" w:rsidR="000942FE" w:rsidRPr="00092359" w:rsidRDefault="0072227A">
      <w:pPr>
        <w:numPr>
          <w:ilvl w:val="0"/>
          <w:numId w:val="1"/>
        </w:numPr>
        <w:ind w:left="567" w:hanging="567"/>
        <w:rPr>
          <w:szCs w:val="22"/>
        </w:rPr>
      </w:pPr>
      <w:r w:rsidRPr="00092359">
        <w:rPr>
          <w:szCs w:val="22"/>
        </w:rPr>
        <w:t>an increase in some liver test results,</w:t>
      </w:r>
    </w:p>
    <w:p w14:paraId="4CC1865F" w14:textId="77777777" w:rsidR="000942FE" w:rsidRPr="00092359" w:rsidRDefault="0072227A">
      <w:pPr>
        <w:numPr>
          <w:ilvl w:val="0"/>
          <w:numId w:val="1"/>
        </w:numPr>
        <w:ind w:left="567" w:hanging="567"/>
        <w:rPr>
          <w:szCs w:val="22"/>
        </w:rPr>
      </w:pPr>
      <w:r w:rsidRPr="00092359">
        <w:rPr>
          <w:szCs w:val="22"/>
        </w:rPr>
        <w:t xml:space="preserve">increased hair loss, </w:t>
      </w:r>
    </w:p>
    <w:p w14:paraId="374CC879" w14:textId="77777777" w:rsidR="000942FE" w:rsidRPr="00092359" w:rsidRDefault="0072227A">
      <w:pPr>
        <w:numPr>
          <w:ilvl w:val="0"/>
          <w:numId w:val="1"/>
        </w:numPr>
        <w:ind w:left="567" w:hanging="567"/>
        <w:rPr>
          <w:szCs w:val="22"/>
        </w:rPr>
      </w:pPr>
      <w:r w:rsidRPr="00092359">
        <w:rPr>
          <w:szCs w:val="22"/>
        </w:rPr>
        <w:t>eczema, dry skin, rash, itching,</w:t>
      </w:r>
    </w:p>
    <w:p w14:paraId="17B39B42" w14:textId="77777777" w:rsidR="000942FE" w:rsidRPr="00092359" w:rsidRDefault="0072227A">
      <w:pPr>
        <w:numPr>
          <w:ilvl w:val="0"/>
          <w:numId w:val="1"/>
        </w:numPr>
        <w:ind w:left="567" w:hanging="567"/>
        <w:rPr>
          <w:szCs w:val="22"/>
        </w:rPr>
      </w:pPr>
      <w:r w:rsidRPr="00092359">
        <w:rPr>
          <w:szCs w:val="22"/>
        </w:rPr>
        <w:t xml:space="preserve">tendonitis (pain caused by inflammation in the membrane surrounding the tendons usually in the feet or hands), </w:t>
      </w:r>
    </w:p>
    <w:p w14:paraId="6057E986" w14:textId="77777777" w:rsidR="000942FE" w:rsidRPr="00092359" w:rsidRDefault="0072227A">
      <w:pPr>
        <w:numPr>
          <w:ilvl w:val="0"/>
          <w:numId w:val="1"/>
        </w:numPr>
        <w:ind w:left="567" w:hanging="567"/>
        <w:rPr>
          <w:bCs/>
          <w:szCs w:val="22"/>
        </w:rPr>
      </w:pPr>
      <w:r w:rsidRPr="00092359">
        <w:rPr>
          <w:szCs w:val="22"/>
        </w:rPr>
        <w:t>an increase of certain enzymes in the blood (creatine phosphokinase)</w:t>
      </w:r>
      <w:r w:rsidR="000632E0" w:rsidRPr="00092359">
        <w:rPr>
          <w:szCs w:val="22"/>
        </w:rPr>
        <w:t>,</w:t>
      </w:r>
    </w:p>
    <w:p w14:paraId="27A69C83" w14:textId="77777777" w:rsidR="000632E0" w:rsidRPr="00092359" w:rsidRDefault="0072227A" w:rsidP="000632E0">
      <w:pPr>
        <w:numPr>
          <w:ilvl w:val="0"/>
          <w:numId w:val="1"/>
        </w:numPr>
        <w:ind w:left="567" w:hanging="567"/>
        <w:rPr>
          <w:bCs/>
          <w:szCs w:val="22"/>
        </w:rPr>
      </w:pPr>
      <w:r w:rsidRPr="00092359">
        <w:rPr>
          <w:bCs/>
          <w:szCs w:val="22"/>
        </w:rPr>
        <w:t xml:space="preserve">problems in the nerves of the arms or legs (peripheral neuropathy). </w:t>
      </w:r>
    </w:p>
    <w:p w14:paraId="3DCF1778" w14:textId="77777777" w:rsidR="000942FE" w:rsidRPr="00092359" w:rsidRDefault="000942FE">
      <w:pPr>
        <w:rPr>
          <w:szCs w:val="22"/>
        </w:rPr>
      </w:pPr>
    </w:p>
    <w:p w14:paraId="4CC4342E" w14:textId="77777777" w:rsidR="000942FE" w:rsidRPr="00092359" w:rsidRDefault="0072227A">
      <w:pPr>
        <w:pStyle w:val="bullethead"/>
        <w:spacing w:before="0" w:line="240" w:lineRule="auto"/>
        <w:rPr>
          <w:bCs/>
          <w:kern w:val="0"/>
          <w:szCs w:val="22"/>
        </w:rPr>
      </w:pPr>
      <w:r w:rsidRPr="00092359">
        <w:rPr>
          <w:bCs/>
          <w:kern w:val="0"/>
          <w:szCs w:val="22"/>
        </w:rPr>
        <w:t xml:space="preserve">Uncommon side effects </w:t>
      </w:r>
      <w:r w:rsidRPr="00092359">
        <w:rPr>
          <w:szCs w:val="22"/>
        </w:rPr>
        <w:t>(</w:t>
      </w:r>
      <w:r w:rsidR="00514FFE" w:rsidRPr="00092359">
        <w:rPr>
          <w:szCs w:val="22"/>
        </w:rPr>
        <w:t xml:space="preserve">may </w:t>
      </w:r>
      <w:r w:rsidRPr="00092359">
        <w:rPr>
          <w:rFonts w:eastAsia="Arial"/>
          <w:szCs w:val="22"/>
        </w:rPr>
        <w:t xml:space="preserve">affect </w:t>
      </w:r>
      <w:r w:rsidR="007A57B2" w:rsidRPr="00092359">
        <w:rPr>
          <w:rFonts w:eastAsia="Arial"/>
          <w:szCs w:val="22"/>
        </w:rPr>
        <w:t xml:space="preserve">up to </w:t>
      </w:r>
      <w:r w:rsidRPr="00092359">
        <w:rPr>
          <w:rFonts w:eastAsia="Arial"/>
          <w:szCs w:val="22"/>
        </w:rPr>
        <w:t xml:space="preserve">1 </w:t>
      </w:r>
      <w:r w:rsidR="00A15977" w:rsidRPr="00092359">
        <w:rPr>
          <w:rFonts w:eastAsia="Arial"/>
          <w:szCs w:val="22"/>
        </w:rPr>
        <w:t xml:space="preserve">in </w:t>
      </w:r>
      <w:r w:rsidRPr="00092359">
        <w:rPr>
          <w:rFonts w:eastAsia="Arial"/>
          <w:szCs w:val="22"/>
        </w:rPr>
        <w:t>10</w:t>
      </w:r>
      <w:r w:rsidR="007A57B2" w:rsidRPr="00092359">
        <w:rPr>
          <w:rFonts w:eastAsia="Arial"/>
          <w:szCs w:val="22"/>
        </w:rPr>
        <w:t>0</w:t>
      </w:r>
      <w:r w:rsidRPr="00092359">
        <w:rPr>
          <w:rFonts w:eastAsia="Arial"/>
          <w:szCs w:val="22"/>
        </w:rPr>
        <w:t xml:space="preserve"> </w:t>
      </w:r>
      <w:r w:rsidR="00514FFE" w:rsidRPr="00092359">
        <w:rPr>
          <w:rFonts w:eastAsia="Arial"/>
          <w:szCs w:val="22"/>
        </w:rPr>
        <w:t>people</w:t>
      </w:r>
      <w:r w:rsidRPr="00092359">
        <w:rPr>
          <w:szCs w:val="22"/>
        </w:rPr>
        <w:t>)</w:t>
      </w:r>
    </w:p>
    <w:p w14:paraId="1E129D88" w14:textId="77777777" w:rsidR="000942FE" w:rsidRPr="00092359" w:rsidRDefault="0072227A">
      <w:pPr>
        <w:numPr>
          <w:ilvl w:val="0"/>
          <w:numId w:val="1"/>
        </w:numPr>
        <w:ind w:left="567" w:hanging="567"/>
        <w:rPr>
          <w:szCs w:val="22"/>
        </w:rPr>
      </w:pPr>
      <w:r w:rsidRPr="00092359">
        <w:rPr>
          <w:szCs w:val="22"/>
        </w:rPr>
        <w:t xml:space="preserve">a decrease in the number of red blood cells (anaemia) and a decrease in the number of blood platelets (thrombocytopenia), </w:t>
      </w:r>
    </w:p>
    <w:p w14:paraId="4B32358F" w14:textId="77777777" w:rsidR="000942FE" w:rsidRPr="00092359" w:rsidRDefault="0072227A">
      <w:pPr>
        <w:numPr>
          <w:ilvl w:val="0"/>
          <w:numId w:val="1"/>
        </w:numPr>
        <w:ind w:left="567" w:hanging="567"/>
        <w:rPr>
          <w:szCs w:val="22"/>
        </w:rPr>
      </w:pPr>
      <w:r w:rsidRPr="00092359">
        <w:rPr>
          <w:szCs w:val="22"/>
        </w:rPr>
        <w:t>a decrease in the levels of potassium in the blood,</w:t>
      </w:r>
    </w:p>
    <w:p w14:paraId="603D8FE8" w14:textId="77777777" w:rsidR="000942FE" w:rsidRPr="00092359" w:rsidRDefault="0072227A">
      <w:pPr>
        <w:numPr>
          <w:ilvl w:val="0"/>
          <w:numId w:val="1"/>
        </w:numPr>
        <w:ind w:left="567" w:hanging="567"/>
        <w:rPr>
          <w:szCs w:val="22"/>
        </w:rPr>
      </w:pPr>
      <w:r w:rsidRPr="00092359">
        <w:rPr>
          <w:szCs w:val="22"/>
        </w:rPr>
        <w:t xml:space="preserve">anxiety, </w:t>
      </w:r>
    </w:p>
    <w:p w14:paraId="34C692C5" w14:textId="77777777" w:rsidR="000942FE" w:rsidRPr="00092359" w:rsidRDefault="0072227A">
      <w:pPr>
        <w:numPr>
          <w:ilvl w:val="0"/>
          <w:numId w:val="1"/>
        </w:numPr>
        <w:ind w:left="567" w:hanging="567"/>
        <w:rPr>
          <w:szCs w:val="22"/>
        </w:rPr>
      </w:pPr>
      <w:r w:rsidRPr="00092359">
        <w:rPr>
          <w:szCs w:val="22"/>
        </w:rPr>
        <w:t xml:space="preserve">taste disturbances, </w:t>
      </w:r>
    </w:p>
    <w:p w14:paraId="40F96117" w14:textId="77777777" w:rsidR="000942FE" w:rsidRPr="00092359" w:rsidRDefault="0072227A">
      <w:pPr>
        <w:numPr>
          <w:ilvl w:val="0"/>
          <w:numId w:val="1"/>
        </w:numPr>
        <w:ind w:left="567" w:hanging="567"/>
        <w:rPr>
          <w:szCs w:val="22"/>
        </w:rPr>
      </w:pPr>
      <w:r w:rsidRPr="00092359">
        <w:rPr>
          <w:szCs w:val="22"/>
        </w:rPr>
        <w:t xml:space="preserve">urticaria (nettle rash), </w:t>
      </w:r>
    </w:p>
    <w:p w14:paraId="3A0E7ACF" w14:textId="77777777" w:rsidR="000942FE" w:rsidRPr="00092359" w:rsidRDefault="0072227A">
      <w:pPr>
        <w:numPr>
          <w:ilvl w:val="0"/>
          <w:numId w:val="1"/>
        </w:numPr>
        <w:ind w:left="567" w:hanging="567"/>
        <w:rPr>
          <w:szCs w:val="22"/>
        </w:rPr>
      </w:pPr>
      <w:r w:rsidRPr="00092359">
        <w:rPr>
          <w:szCs w:val="22"/>
        </w:rPr>
        <w:t>tendon rupture,</w:t>
      </w:r>
    </w:p>
    <w:p w14:paraId="588A2DAA" w14:textId="77777777" w:rsidR="000942FE" w:rsidRPr="00092359" w:rsidRDefault="0072227A">
      <w:pPr>
        <w:numPr>
          <w:ilvl w:val="0"/>
          <w:numId w:val="17"/>
        </w:numPr>
        <w:ind w:left="567" w:hanging="567"/>
        <w:rPr>
          <w:szCs w:val="22"/>
        </w:rPr>
      </w:pPr>
      <w:r w:rsidRPr="00092359">
        <w:rPr>
          <w:szCs w:val="22"/>
        </w:rPr>
        <w:t>an increase in the levels of fat in the blood (cholesterol and triglycerides),</w:t>
      </w:r>
    </w:p>
    <w:p w14:paraId="4806C420" w14:textId="77777777" w:rsidR="000942FE" w:rsidRPr="00092359" w:rsidRDefault="0072227A">
      <w:pPr>
        <w:numPr>
          <w:ilvl w:val="0"/>
          <w:numId w:val="1"/>
        </w:numPr>
        <w:ind w:left="567" w:hanging="567"/>
        <w:rPr>
          <w:bCs/>
          <w:szCs w:val="22"/>
        </w:rPr>
      </w:pPr>
      <w:r w:rsidRPr="00092359">
        <w:rPr>
          <w:szCs w:val="22"/>
        </w:rPr>
        <w:t>a decrease in the levels of phosphate in the blood.</w:t>
      </w:r>
    </w:p>
    <w:p w14:paraId="469ED2A5" w14:textId="77777777" w:rsidR="000942FE" w:rsidRPr="00092359" w:rsidRDefault="000942FE">
      <w:pPr>
        <w:rPr>
          <w:szCs w:val="22"/>
        </w:rPr>
      </w:pPr>
    </w:p>
    <w:p w14:paraId="5603E7AC" w14:textId="77777777" w:rsidR="000942FE" w:rsidRPr="00092359" w:rsidRDefault="0072227A" w:rsidP="00466957">
      <w:pPr>
        <w:pStyle w:val="bullethead"/>
        <w:keepNext/>
        <w:keepLines/>
        <w:spacing w:before="0" w:line="240" w:lineRule="auto"/>
        <w:rPr>
          <w:bCs/>
          <w:kern w:val="0"/>
          <w:szCs w:val="22"/>
        </w:rPr>
      </w:pPr>
      <w:r w:rsidRPr="00092359">
        <w:rPr>
          <w:bCs/>
          <w:kern w:val="0"/>
          <w:szCs w:val="22"/>
        </w:rPr>
        <w:t xml:space="preserve">Rare side effects </w:t>
      </w:r>
      <w:r w:rsidRPr="00092359">
        <w:rPr>
          <w:szCs w:val="22"/>
        </w:rPr>
        <w:t>(</w:t>
      </w:r>
      <w:r w:rsidR="00BB5202" w:rsidRPr="00092359">
        <w:rPr>
          <w:szCs w:val="22"/>
        </w:rPr>
        <w:t xml:space="preserve">may </w:t>
      </w:r>
      <w:r w:rsidRPr="00092359">
        <w:rPr>
          <w:rFonts w:eastAsia="Arial"/>
          <w:szCs w:val="22"/>
        </w:rPr>
        <w:t xml:space="preserve">affect </w:t>
      </w:r>
      <w:r w:rsidR="007A57B2" w:rsidRPr="00092359">
        <w:rPr>
          <w:rFonts w:eastAsia="Arial"/>
          <w:szCs w:val="22"/>
        </w:rPr>
        <w:t xml:space="preserve">up to </w:t>
      </w:r>
      <w:r w:rsidRPr="00092359">
        <w:rPr>
          <w:rFonts w:eastAsia="Arial"/>
          <w:szCs w:val="22"/>
        </w:rPr>
        <w:t xml:space="preserve">1 </w:t>
      </w:r>
      <w:r w:rsidR="007A57B2" w:rsidRPr="00092359">
        <w:rPr>
          <w:rFonts w:eastAsia="Arial"/>
          <w:szCs w:val="22"/>
        </w:rPr>
        <w:t xml:space="preserve">in 1,000 </w:t>
      </w:r>
      <w:r w:rsidR="00BB5202" w:rsidRPr="00092359">
        <w:rPr>
          <w:rFonts w:eastAsia="Arial"/>
          <w:szCs w:val="22"/>
        </w:rPr>
        <w:t>people</w:t>
      </w:r>
      <w:r w:rsidRPr="00092359">
        <w:rPr>
          <w:szCs w:val="22"/>
        </w:rPr>
        <w:t>)</w:t>
      </w:r>
      <w:r w:rsidRPr="00092359">
        <w:rPr>
          <w:bCs/>
          <w:kern w:val="0"/>
          <w:szCs w:val="22"/>
        </w:rPr>
        <w:t xml:space="preserve"> </w:t>
      </w:r>
    </w:p>
    <w:p w14:paraId="6EDB8241" w14:textId="77777777" w:rsidR="000942FE" w:rsidRPr="00092359" w:rsidRDefault="0072227A" w:rsidP="00466957">
      <w:pPr>
        <w:keepNext/>
        <w:keepLines/>
        <w:numPr>
          <w:ilvl w:val="0"/>
          <w:numId w:val="1"/>
        </w:numPr>
        <w:ind w:left="567" w:hanging="567"/>
        <w:rPr>
          <w:szCs w:val="22"/>
        </w:rPr>
      </w:pPr>
      <w:r w:rsidRPr="00092359">
        <w:rPr>
          <w:szCs w:val="22"/>
        </w:rPr>
        <w:t>an increase in the numbers of blood cells called eosinophiles (eosinophilia); mild decrease in the number of white blood cells (</w:t>
      </w:r>
      <w:proofErr w:type="spellStart"/>
      <w:r w:rsidRPr="00092359">
        <w:rPr>
          <w:szCs w:val="22"/>
        </w:rPr>
        <w:t>leucopenia</w:t>
      </w:r>
      <w:proofErr w:type="spellEnd"/>
      <w:r w:rsidRPr="00092359">
        <w:rPr>
          <w:szCs w:val="22"/>
        </w:rPr>
        <w:t xml:space="preserve">); decrease in the number of all blood cells (pancytopenia), </w:t>
      </w:r>
    </w:p>
    <w:p w14:paraId="7620F078" w14:textId="77777777" w:rsidR="000942FE" w:rsidRPr="00092359" w:rsidRDefault="0072227A">
      <w:pPr>
        <w:numPr>
          <w:ilvl w:val="0"/>
          <w:numId w:val="1"/>
        </w:numPr>
        <w:ind w:left="567" w:hanging="567"/>
        <w:rPr>
          <w:szCs w:val="22"/>
        </w:rPr>
      </w:pPr>
      <w:r w:rsidRPr="00092359">
        <w:rPr>
          <w:szCs w:val="22"/>
        </w:rPr>
        <w:t>severe increase in blood pressure,</w:t>
      </w:r>
    </w:p>
    <w:p w14:paraId="68B62B58" w14:textId="77777777" w:rsidR="000942FE" w:rsidRPr="00092359" w:rsidRDefault="0072227A">
      <w:pPr>
        <w:numPr>
          <w:ilvl w:val="0"/>
          <w:numId w:val="1"/>
        </w:numPr>
        <w:ind w:left="567" w:hanging="567"/>
        <w:rPr>
          <w:bCs/>
          <w:szCs w:val="22"/>
        </w:rPr>
      </w:pPr>
      <w:r w:rsidRPr="00092359">
        <w:rPr>
          <w:szCs w:val="22"/>
        </w:rPr>
        <w:t>i</w:t>
      </w:r>
      <w:r w:rsidRPr="00092359">
        <w:rPr>
          <w:bCs/>
          <w:szCs w:val="22"/>
        </w:rPr>
        <w:t xml:space="preserve">nflammation of the lung (interstitial lung disease), </w:t>
      </w:r>
    </w:p>
    <w:p w14:paraId="2FA9C3A2" w14:textId="77777777" w:rsidR="000942FE" w:rsidRPr="00092359" w:rsidRDefault="0072227A">
      <w:pPr>
        <w:numPr>
          <w:ilvl w:val="0"/>
          <w:numId w:val="1"/>
        </w:numPr>
        <w:ind w:left="567" w:hanging="567"/>
        <w:rPr>
          <w:bCs/>
          <w:szCs w:val="22"/>
        </w:rPr>
      </w:pPr>
      <w:r w:rsidRPr="00092359">
        <w:rPr>
          <w:szCs w:val="22"/>
        </w:rPr>
        <w:t xml:space="preserve">an increase in some liver results which may develop into serious conditions such as hepatitis and jaundice, </w:t>
      </w:r>
    </w:p>
    <w:p w14:paraId="1EC2F093" w14:textId="77777777" w:rsidR="000942FE" w:rsidRPr="00092359" w:rsidRDefault="0072227A">
      <w:pPr>
        <w:numPr>
          <w:ilvl w:val="0"/>
          <w:numId w:val="1"/>
        </w:numPr>
        <w:ind w:left="567" w:hanging="567"/>
        <w:rPr>
          <w:bCs/>
          <w:szCs w:val="22"/>
        </w:rPr>
      </w:pPr>
      <w:r w:rsidRPr="00092359">
        <w:rPr>
          <w:bCs/>
          <w:szCs w:val="22"/>
        </w:rPr>
        <w:t xml:space="preserve">severe infections called sepsis which may be fatal, </w:t>
      </w:r>
    </w:p>
    <w:p w14:paraId="3793FF42" w14:textId="77777777" w:rsidR="000942FE" w:rsidRPr="00092359" w:rsidRDefault="0072227A">
      <w:pPr>
        <w:numPr>
          <w:ilvl w:val="0"/>
          <w:numId w:val="1"/>
        </w:numPr>
        <w:ind w:left="567" w:hanging="567"/>
        <w:rPr>
          <w:bCs/>
          <w:szCs w:val="22"/>
        </w:rPr>
      </w:pPr>
      <w:r w:rsidRPr="00092359">
        <w:rPr>
          <w:szCs w:val="22"/>
        </w:rPr>
        <w:t>an increase of certain enzymes in the blood (lactate dehydrogenase).</w:t>
      </w:r>
    </w:p>
    <w:p w14:paraId="43B4683C" w14:textId="77777777" w:rsidR="000942FE" w:rsidRPr="00092359" w:rsidRDefault="000942FE">
      <w:pPr>
        <w:rPr>
          <w:bCs/>
          <w:szCs w:val="22"/>
        </w:rPr>
      </w:pPr>
    </w:p>
    <w:p w14:paraId="7B0F96CB" w14:textId="77777777" w:rsidR="000942FE" w:rsidRPr="00092359" w:rsidRDefault="0072227A">
      <w:pPr>
        <w:keepNext/>
        <w:keepLines/>
        <w:spacing w:line="240" w:lineRule="auto"/>
        <w:rPr>
          <w:b/>
          <w:szCs w:val="22"/>
        </w:rPr>
      </w:pPr>
      <w:r w:rsidRPr="00092359">
        <w:rPr>
          <w:b/>
          <w:bCs/>
          <w:szCs w:val="22"/>
        </w:rPr>
        <w:t xml:space="preserve">Very rare side effects </w:t>
      </w:r>
      <w:r w:rsidRPr="00092359">
        <w:rPr>
          <w:b/>
          <w:szCs w:val="22"/>
        </w:rPr>
        <w:t>(</w:t>
      </w:r>
      <w:r w:rsidR="00BB5202" w:rsidRPr="00092359">
        <w:rPr>
          <w:b/>
          <w:szCs w:val="22"/>
        </w:rPr>
        <w:t xml:space="preserve">may </w:t>
      </w:r>
      <w:r w:rsidRPr="00092359">
        <w:rPr>
          <w:b/>
          <w:szCs w:val="22"/>
        </w:rPr>
        <w:t xml:space="preserve">affect </w:t>
      </w:r>
      <w:r w:rsidR="007A57B2" w:rsidRPr="00092359">
        <w:rPr>
          <w:b/>
          <w:szCs w:val="22"/>
        </w:rPr>
        <w:t>up to</w:t>
      </w:r>
      <w:r w:rsidRPr="00092359">
        <w:rPr>
          <w:b/>
          <w:szCs w:val="22"/>
        </w:rPr>
        <w:t xml:space="preserve"> 1 in 10,000</w:t>
      </w:r>
      <w:r w:rsidR="007A57B2" w:rsidRPr="00092359">
        <w:rPr>
          <w:b/>
          <w:szCs w:val="22"/>
        </w:rPr>
        <w:t xml:space="preserve"> people</w:t>
      </w:r>
      <w:r w:rsidRPr="00092359">
        <w:rPr>
          <w:b/>
          <w:szCs w:val="22"/>
        </w:rPr>
        <w:t xml:space="preserve">) </w:t>
      </w:r>
    </w:p>
    <w:p w14:paraId="2018D126" w14:textId="77777777" w:rsidR="000942FE" w:rsidRPr="00092359" w:rsidRDefault="0072227A">
      <w:pPr>
        <w:keepNext/>
        <w:keepLines/>
        <w:numPr>
          <w:ilvl w:val="0"/>
          <w:numId w:val="1"/>
        </w:numPr>
        <w:ind w:left="567" w:hanging="567"/>
        <w:rPr>
          <w:szCs w:val="22"/>
        </w:rPr>
      </w:pPr>
      <w:r w:rsidRPr="00092359">
        <w:rPr>
          <w:bCs/>
          <w:szCs w:val="22"/>
        </w:rPr>
        <w:t>a marked decrease of some white blood cells (agranulocytosis),</w:t>
      </w:r>
    </w:p>
    <w:p w14:paraId="731C6BC1" w14:textId="77777777" w:rsidR="000942FE" w:rsidRPr="00092359" w:rsidRDefault="0072227A">
      <w:pPr>
        <w:keepNext/>
        <w:keepLines/>
        <w:numPr>
          <w:ilvl w:val="0"/>
          <w:numId w:val="1"/>
        </w:numPr>
        <w:ind w:left="567" w:hanging="567"/>
        <w:rPr>
          <w:bCs/>
          <w:szCs w:val="22"/>
        </w:rPr>
      </w:pPr>
      <w:r w:rsidRPr="00092359">
        <w:rPr>
          <w:szCs w:val="22"/>
        </w:rPr>
        <w:t xml:space="preserve">severe and potentially severe allergic reactions, </w:t>
      </w:r>
    </w:p>
    <w:p w14:paraId="245EB9DC" w14:textId="77777777" w:rsidR="000942FE" w:rsidRPr="00092359" w:rsidRDefault="0072227A">
      <w:pPr>
        <w:keepNext/>
        <w:keepLines/>
        <w:numPr>
          <w:ilvl w:val="0"/>
          <w:numId w:val="1"/>
        </w:numPr>
        <w:ind w:left="567" w:hanging="567"/>
        <w:rPr>
          <w:bCs/>
          <w:szCs w:val="22"/>
        </w:rPr>
      </w:pPr>
      <w:r w:rsidRPr="00092359">
        <w:rPr>
          <w:bCs/>
          <w:szCs w:val="22"/>
        </w:rPr>
        <w:t xml:space="preserve">inflammation of </w:t>
      </w:r>
      <w:r w:rsidR="00643678" w:rsidRPr="00092359">
        <w:rPr>
          <w:bCs/>
          <w:szCs w:val="22"/>
        </w:rPr>
        <w:t xml:space="preserve">blood </w:t>
      </w:r>
      <w:r w:rsidRPr="00092359">
        <w:rPr>
          <w:bCs/>
          <w:szCs w:val="22"/>
        </w:rPr>
        <w:t>vessels (vasculitis</w:t>
      </w:r>
      <w:r w:rsidRPr="00092359">
        <w:rPr>
          <w:szCs w:val="22"/>
        </w:rPr>
        <w:t>, including cutaneous necrotizing vasculitis</w:t>
      </w:r>
      <w:r w:rsidRPr="00092359">
        <w:rPr>
          <w:bCs/>
          <w:szCs w:val="22"/>
        </w:rPr>
        <w:t>),</w:t>
      </w:r>
    </w:p>
    <w:p w14:paraId="610CF261" w14:textId="77777777" w:rsidR="000942FE" w:rsidRPr="00092359" w:rsidRDefault="0072227A">
      <w:pPr>
        <w:numPr>
          <w:ilvl w:val="0"/>
          <w:numId w:val="1"/>
        </w:numPr>
        <w:ind w:left="567" w:hanging="567"/>
        <w:rPr>
          <w:bCs/>
          <w:szCs w:val="22"/>
        </w:rPr>
      </w:pPr>
      <w:r w:rsidRPr="00092359">
        <w:rPr>
          <w:bCs/>
          <w:szCs w:val="22"/>
        </w:rPr>
        <w:t>inflammation of the pancreas (pancreatitis),</w:t>
      </w:r>
    </w:p>
    <w:p w14:paraId="48BB5BB0" w14:textId="77777777" w:rsidR="000942FE" w:rsidRPr="00092359" w:rsidRDefault="0072227A">
      <w:pPr>
        <w:numPr>
          <w:ilvl w:val="0"/>
          <w:numId w:val="1"/>
        </w:numPr>
        <w:ind w:left="567" w:hanging="567"/>
        <w:rPr>
          <w:bCs/>
          <w:szCs w:val="22"/>
        </w:rPr>
      </w:pPr>
      <w:r w:rsidRPr="00092359">
        <w:rPr>
          <w:szCs w:val="22"/>
        </w:rPr>
        <w:t>sever</w:t>
      </w:r>
      <w:r w:rsidR="00DC3BBC" w:rsidRPr="00092359">
        <w:rPr>
          <w:szCs w:val="22"/>
        </w:rPr>
        <w:t>e</w:t>
      </w:r>
      <w:r w:rsidRPr="00092359">
        <w:rPr>
          <w:szCs w:val="22"/>
        </w:rPr>
        <w:t xml:space="preserve"> liver injury such as liver failure or necrosis which may be fatal,</w:t>
      </w:r>
    </w:p>
    <w:p w14:paraId="56B950B8" w14:textId="77777777" w:rsidR="000942FE" w:rsidRPr="00092359" w:rsidRDefault="0072227A">
      <w:pPr>
        <w:numPr>
          <w:ilvl w:val="0"/>
          <w:numId w:val="1"/>
        </w:numPr>
        <w:ind w:left="567" w:hanging="567"/>
        <w:rPr>
          <w:bCs/>
          <w:szCs w:val="22"/>
        </w:rPr>
      </w:pPr>
      <w:r w:rsidRPr="00092359">
        <w:rPr>
          <w:szCs w:val="22"/>
        </w:rPr>
        <w:t>severe</w:t>
      </w:r>
      <w:r w:rsidR="00FB6B82" w:rsidRPr="00092359">
        <w:rPr>
          <w:szCs w:val="22"/>
        </w:rPr>
        <w:t>,</w:t>
      </w:r>
      <w:r w:rsidRPr="00092359">
        <w:rPr>
          <w:szCs w:val="22"/>
        </w:rPr>
        <w:t xml:space="preserve"> sometimes life-threatening reactions (Stevens-Johnson syndrome, toxic epidermal necrolysis, erythema multiforme). </w:t>
      </w:r>
    </w:p>
    <w:p w14:paraId="1E5A7E42" w14:textId="77777777" w:rsidR="000942FE" w:rsidRPr="00092359" w:rsidRDefault="000942FE">
      <w:pPr>
        <w:ind w:right="-29"/>
        <w:rPr>
          <w:szCs w:val="22"/>
        </w:rPr>
      </w:pPr>
    </w:p>
    <w:p w14:paraId="10AA7489" w14:textId="77777777" w:rsidR="000942FE" w:rsidRPr="006133F6" w:rsidRDefault="0072227A" w:rsidP="008E0DCD">
      <w:pPr>
        <w:pStyle w:val="BodytextAgency"/>
        <w:spacing w:line="260" w:lineRule="exact"/>
        <w:rPr>
          <w:rFonts w:ascii="Times New Roman" w:hAnsi="Times New Roman" w:cs="Times New Roman"/>
          <w:b/>
          <w:bCs/>
          <w:sz w:val="22"/>
          <w:szCs w:val="22"/>
          <w:u w:val="single"/>
        </w:rPr>
      </w:pPr>
      <w:r w:rsidRPr="00092359">
        <w:rPr>
          <w:rFonts w:ascii="Times New Roman" w:hAnsi="Times New Roman" w:cs="Times New Roman"/>
          <w:sz w:val="22"/>
          <w:szCs w:val="22"/>
        </w:rPr>
        <w:t xml:space="preserve">Other side effects such as kidney failure, a decrease in the levels of uric acid in your blood, </w:t>
      </w:r>
      <w:r w:rsidR="0011246F" w:rsidRPr="00092359">
        <w:rPr>
          <w:rFonts w:ascii="Times New Roman" w:hAnsi="Times New Roman" w:cs="Times New Roman"/>
          <w:sz w:val="22"/>
          <w:szCs w:val="22"/>
        </w:rPr>
        <w:t xml:space="preserve">pulmonary hypertension, </w:t>
      </w:r>
      <w:r w:rsidRPr="00092359">
        <w:rPr>
          <w:rFonts w:ascii="Times New Roman" w:hAnsi="Times New Roman" w:cs="Times New Roman"/>
          <w:sz w:val="22"/>
          <w:szCs w:val="22"/>
        </w:rPr>
        <w:t>male infertility (which is reversible once treatment with this medicine is stopped), cutaneous lupus (characterized by rash/erythema on skin areas that are exposed to light)</w:t>
      </w:r>
      <w:r w:rsidR="00D345F1" w:rsidRPr="00092359">
        <w:rPr>
          <w:rFonts w:ascii="Times New Roman" w:hAnsi="Times New Roman" w:cs="Times New Roman"/>
          <w:sz w:val="22"/>
          <w:szCs w:val="22"/>
        </w:rPr>
        <w:t>,</w:t>
      </w:r>
      <w:r w:rsidRPr="00092359">
        <w:rPr>
          <w:rFonts w:ascii="Times New Roman" w:hAnsi="Times New Roman" w:cs="Times New Roman"/>
          <w:sz w:val="22"/>
          <w:szCs w:val="22"/>
        </w:rPr>
        <w:t xml:space="preserve"> psoriasis (new or worsening)</w:t>
      </w:r>
      <w:r w:rsidR="006D78A9" w:rsidRPr="00092359">
        <w:rPr>
          <w:rFonts w:ascii="Times New Roman" w:hAnsi="Times New Roman" w:cs="Times New Roman"/>
          <w:sz w:val="22"/>
          <w:szCs w:val="22"/>
        </w:rPr>
        <w:t>,</w:t>
      </w:r>
      <w:r w:rsidRPr="00092359">
        <w:rPr>
          <w:rFonts w:ascii="Times New Roman" w:hAnsi="Times New Roman" w:cs="Times New Roman"/>
          <w:sz w:val="22"/>
          <w:szCs w:val="22"/>
        </w:rPr>
        <w:t xml:space="preserve"> </w:t>
      </w:r>
      <w:r w:rsidR="00D345F1" w:rsidRPr="00092359">
        <w:rPr>
          <w:rFonts w:ascii="Times New Roman" w:hAnsi="Times New Roman" w:cs="Times New Roman"/>
          <w:sz w:val="22"/>
          <w:szCs w:val="22"/>
        </w:rPr>
        <w:t>DRESS</w:t>
      </w:r>
      <w:r w:rsidR="006D78A9" w:rsidRPr="00092359">
        <w:rPr>
          <w:rFonts w:ascii="Times New Roman" w:hAnsi="Times New Roman" w:cs="Times New Roman"/>
          <w:sz w:val="22"/>
          <w:szCs w:val="22"/>
        </w:rPr>
        <w:t xml:space="preserve"> and Skin ulcer (</w:t>
      </w:r>
      <w:r w:rsidR="006D78A9" w:rsidRPr="006133F6">
        <w:rPr>
          <w:rFonts w:ascii="Times New Roman" w:hAnsi="Times New Roman" w:cs="Times New Roman"/>
          <w:sz w:val="22"/>
          <w:szCs w:val="22"/>
        </w:rPr>
        <w:t>Round, open sore in the skin through which the underlying tissues can be seen),</w:t>
      </w:r>
      <w:r w:rsidR="006D78A9" w:rsidRPr="006133F6">
        <w:rPr>
          <w:rFonts w:ascii="Times New Roman" w:hAnsi="Times New Roman" w:cs="Times New Roman"/>
          <w:b/>
          <w:bCs/>
          <w:color w:val="0070C0"/>
          <w:sz w:val="22"/>
          <w:szCs w:val="22"/>
        </w:rPr>
        <w:t xml:space="preserve"> </w:t>
      </w:r>
      <w:r w:rsidRPr="00092359">
        <w:rPr>
          <w:rFonts w:ascii="Times New Roman" w:hAnsi="Times New Roman" w:cs="Times New Roman"/>
          <w:sz w:val="22"/>
          <w:szCs w:val="22"/>
        </w:rPr>
        <w:t>may also occur with an unknown frequency.</w:t>
      </w:r>
    </w:p>
    <w:p w14:paraId="764554FA" w14:textId="77777777" w:rsidR="00810E3F" w:rsidRPr="00092359" w:rsidRDefault="00810E3F">
      <w:pPr>
        <w:rPr>
          <w:szCs w:val="22"/>
        </w:rPr>
      </w:pPr>
    </w:p>
    <w:p w14:paraId="5CD9F746" w14:textId="34A657AE" w:rsidR="00404616" w:rsidRPr="006133F6" w:rsidRDefault="0072227A" w:rsidP="00837FEB">
      <w:pPr>
        <w:rPr>
          <w:b/>
          <w:szCs w:val="22"/>
        </w:rPr>
      </w:pPr>
      <w:r w:rsidRPr="006133F6">
        <w:rPr>
          <w:b/>
          <w:szCs w:val="22"/>
        </w:rPr>
        <w:t>Reporting of side effects</w:t>
      </w:r>
      <w:r w:rsidRPr="006133F6">
        <w:rPr>
          <w:b/>
          <w:szCs w:val="22"/>
        </w:rPr>
        <w:fldChar w:fldCharType="begin"/>
      </w:r>
      <w:r w:rsidRPr="006133F6">
        <w:rPr>
          <w:b/>
          <w:szCs w:val="22"/>
        </w:rPr>
        <w:instrText xml:space="preserve"> DOCVARIABLE vault_nd_9ab6ec2a-981d-4cb3-81db-9754abb8e5dd \* MERGEFORMAT </w:instrText>
      </w:r>
      <w:r w:rsidRPr="006133F6">
        <w:rPr>
          <w:b/>
          <w:szCs w:val="22"/>
        </w:rPr>
        <w:fldChar w:fldCharType="separate"/>
      </w:r>
      <w:r w:rsidRPr="006133F6">
        <w:rPr>
          <w:b/>
          <w:szCs w:val="22"/>
        </w:rPr>
        <w:t xml:space="preserve"> </w:t>
      </w:r>
      <w:r w:rsidRPr="006133F6">
        <w:rPr>
          <w:b/>
          <w:szCs w:val="22"/>
        </w:rPr>
        <w:fldChar w:fldCharType="end"/>
      </w:r>
    </w:p>
    <w:p w14:paraId="30F02D65" w14:textId="77777777" w:rsidR="00404616" w:rsidRPr="00092359" w:rsidRDefault="0072227A" w:rsidP="008E0DCD">
      <w:pPr>
        <w:pStyle w:val="BodytextAgency"/>
        <w:spacing w:after="0" w:line="260" w:lineRule="exact"/>
        <w:rPr>
          <w:rFonts w:ascii="Times New Roman" w:hAnsi="Times New Roman" w:cs="Times New Roman"/>
          <w:sz w:val="22"/>
          <w:szCs w:val="22"/>
        </w:rPr>
      </w:pPr>
      <w:r w:rsidRPr="006133F6">
        <w:rPr>
          <w:rFonts w:ascii="Times New Roman" w:hAnsi="Times New Roman" w:cs="Times New Roman"/>
          <w:sz w:val="22"/>
          <w:szCs w:val="22"/>
        </w:rPr>
        <w:t xml:space="preserve">If you get any side effects, talk to your doctor or pharmacist. </w:t>
      </w:r>
      <w:r w:rsidRPr="00092359">
        <w:rPr>
          <w:rFonts w:ascii="Times New Roman" w:hAnsi="Times New Roman" w:cs="Times New Roman"/>
          <w:sz w:val="22"/>
          <w:szCs w:val="22"/>
        </w:rPr>
        <w:t xml:space="preserve">This includes any possible </w:t>
      </w:r>
      <w:r w:rsidRPr="006133F6">
        <w:rPr>
          <w:rFonts w:ascii="Times New Roman" w:hAnsi="Times New Roman" w:cs="Times New Roman"/>
          <w:sz w:val="22"/>
          <w:szCs w:val="22"/>
        </w:rPr>
        <w:t>side effects not listed in this leaflet.</w:t>
      </w:r>
      <w:r w:rsidRPr="00092359">
        <w:rPr>
          <w:rFonts w:ascii="Times New Roman" w:hAnsi="Times New Roman" w:cs="Times New Roman"/>
          <w:sz w:val="22"/>
          <w:szCs w:val="22"/>
        </w:rPr>
        <w:t xml:space="preserve"> You can also report side effects directly via </w:t>
      </w:r>
      <w:r w:rsidRPr="00092359">
        <w:rPr>
          <w:rFonts w:ascii="Times New Roman" w:hAnsi="Times New Roman" w:cs="Times New Roman"/>
          <w:sz w:val="22"/>
          <w:szCs w:val="22"/>
          <w:highlight w:val="lightGray"/>
        </w:rPr>
        <w:t xml:space="preserve">the national reporting system listed in </w:t>
      </w:r>
      <w:hyperlink r:id="rId13" w:history="1">
        <w:r w:rsidRPr="00092359">
          <w:rPr>
            <w:rStyle w:val="Hyperlink"/>
            <w:rFonts w:ascii="Times New Roman" w:hAnsi="Times New Roman" w:cs="Times New Roman"/>
            <w:sz w:val="22"/>
            <w:szCs w:val="22"/>
            <w:highlight w:val="lightGray"/>
          </w:rPr>
          <w:t>Appendix V</w:t>
        </w:r>
      </w:hyperlink>
      <w:r w:rsidRPr="00092359">
        <w:rPr>
          <w:rFonts w:ascii="Times New Roman" w:hAnsi="Times New Roman" w:cs="Times New Roman"/>
          <w:sz w:val="22"/>
          <w:szCs w:val="22"/>
        </w:rPr>
        <w:t xml:space="preserve">. By reporting side </w:t>
      </w:r>
      <w:proofErr w:type="spellStart"/>
      <w:r w:rsidRPr="00092359">
        <w:rPr>
          <w:rFonts w:ascii="Times New Roman" w:hAnsi="Times New Roman" w:cs="Times New Roman"/>
          <w:sz w:val="22"/>
          <w:szCs w:val="22"/>
        </w:rPr>
        <w:t>effects you</w:t>
      </w:r>
      <w:proofErr w:type="spellEnd"/>
      <w:r w:rsidRPr="00092359">
        <w:rPr>
          <w:rFonts w:ascii="Times New Roman" w:hAnsi="Times New Roman" w:cs="Times New Roman"/>
          <w:sz w:val="22"/>
          <w:szCs w:val="22"/>
        </w:rPr>
        <w:t xml:space="preserve"> can help provide more information on the safety of this medicine.</w:t>
      </w:r>
    </w:p>
    <w:p w14:paraId="090A43ED" w14:textId="77777777" w:rsidR="000942FE" w:rsidRPr="00092359" w:rsidRDefault="000942FE">
      <w:pPr>
        <w:rPr>
          <w:szCs w:val="22"/>
        </w:rPr>
      </w:pPr>
    </w:p>
    <w:p w14:paraId="69DC9278" w14:textId="77777777" w:rsidR="000942FE" w:rsidRPr="00092359" w:rsidRDefault="000942FE">
      <w:pPr>
        <w:rPr>
          <w:szCs w:val="22"/>
        </w:rPr>
      </w:pPr>
    </w:p>
    <w:p w14:paraId="4DEBE859" w14:textId="130C20B9" w:rsidR="000942FE" w:rsidRPr="00092359" w:rsidRDefault="0072227A" w:rsidP="0056536B">
      <w:pPr>
        <w:keepNext/>
        <w:outlineLvl w:val="1"/>
        <w:rPr>
          <w:szCs w:val="22"/>
        </w:rPr>
      </w:pPr>
      <w:r w:rsidRPr="00092359">
        <w:rPr>
          <w:b/>
          <w:szCs w:val="22"/>
        </w:rPr>
        <w:lastRenderedPageBreak/>
        <w:t>5.</w:t>
      </w:r>
      <w:r w:rsidRPr="00092359">
        <w:rPr>
          <w:b/>
          <w:szCs w:val="22"/>
        </w:rPr>
        <w:tab/>
        <w:t>H</w:t>
      </w:r>
      <w:r w:rsidR="00F24903" w:rsidRPr="00092359">
        <w:rPr>
          <w:b/>
          <w:szCs w:val="22"/>
        </w:rPr>
        <w:t>ow to store Arava</w:t>
      </w:r>
      <w:r w:rsidRPr="00092359">
        <w:rPr>
          <w:b/>
          <w:szCs w:val="22"/>
        </w:rPr>
        <w:fldChar w:fldCharType="begin"/>
      </w:r>
      <w:r w:rsidRPr="00092359">
        <w:rPr>
          <w:b/>
          <w:szCs w:val="22"/>
        </w:rPr>
        <w:instrText xml:space="preserve"> DOCVARIABLE vault_nd_b68fbad4-e161-4c82-9dd0-6a328b293bf6 \* MERGEFORMAT </w:instrText>
      </w:r>
      <w:r w:rsidRPr="00092359">
        <w:rPr>
          <w:b/>
          <w:szCs w:val="22"/>
        </w:rPr>
        <w:fldChar w:fldCharType="separate"/>
      </w:r>
      <w:r w:rsidRPr="00092359">
        <w:rPr>
          <w:b/>
          <w:szCs w:val="22"/>
        </w:rPr>
        <w:t xml:space="preserve"> </w:t>
      </w:r>
      <w:r w:rsidRPr="00092359">
        <w:rPr>
          <w:b/>
          <w:szCs w:val="22"/>
        </w:rPr>
        <w:fldChar w:fldCharType="end"/>
      </w:r>
    </w:p>
    <w:p w14:paraId="6E3D879B" w14:textId="77777777" w:rsidR="000942FE" w:rsidRPr="00092359" w:rsidRDefault="000942FE" w:rsidP="0056536B">
      <w:pPr>
        <w:keepNext/>
        <w:rPr>
          <w:szCs w:val="22"/>
        </w:rPr>
      </w:pPr>
    </w:p>
    <w:p w14:paraId="49882704" w14:textId="77777777" w:rsidR="000942FE" w:rsidRPr="00092359" w:rsidRDefault="0072227A" w:rsidP="0056536B">
      <w:pPr>
        <w:keepNext/>
        <w:rPr>
          <w:szCs w:val="22"/>
        </w:rPr>
      </w:pPr>
      <w:r w:rsidRPr="00092359">
        <w:rPr>
          <w:szCs w:val="22"/>
        </w:rPr>
        <w:t xml:space="preserve">Keep </w:t>
      </w:r>
      <w:r w:rsidR="00477372" w:rsidRPr="00092359">
        <w:rPr>
          <w:szCs w:val="22"/>
        </w:rPr>
        <w:t xml:space="preserve">this medicine </w:t>
      </w:r>
      <w:r w:rsidRPr="00092359">
        <w:rPr>
          <w:szCs w:val="22"/>
        </w:rPr>
        <w:t xml:space="preserve">out of the </w:t>
      </w:r>
      <w:r w:rsidR="00477372" w:rsidRPr="00092359">
        <w:rPr>
          <w:szCs w:val="22"/>
        </w:rPr>
        <w:t xml:space="preserve">sight and </w:t>
      </w:r>
      <w:r w:rsidRPr="00092359">
        <w:rPr>
          <w:szCs w:val="22"/>
        </w:rPr>
        <w:t>reach of children.</w:t>
      </w:r>
    </w:p>
    <w:p w14:paraId="074D98E7" w14:textId="77777777" w:rsidR="000942FE" w:rsidRPr="00092359" w:rsidRDefault="000942FE">
      <w:pPr>
        <w:ind w:right="-2"/>
        <w:rPr>
          <w:szCs w:val="22"/>
        </w:rPr>
      </w:pPr>
    </w:p>
    <w:p w14:paraId="46EF7E3B" w14:textId="77777777" w:rsidR="000942FE" w:rsidRPr="00092359" w:rsidRDefault="0072227A">
      <w:pPr>
        <w:ind w:right="-2"/>
        <w:rPr>
          <w:szCs w:val="22"/>
        </w:rPr>
      </w:pPr>
      <w:r w:rsidRPr="00092359">
        <w:rPr>
          <w:szCs w:val="22"/>
        </w:rPr>
        <w:t xml:space="preserve">Do not use </w:t>
      </w:r>
      <w:r w:rsidR="00AB2D70" w:rsidRPr="00092359">
        <w:rPr>
          <w:szCs w:val="22"/>
        </w:rPr>
        <w:t xml:space="preserve">this medicine </w:t>
      </w:r>
      <w:r w:rsidRPr="00092359">
        <w:rPr>
          <w:szCs w:val="22"/>
        </w:rPr>
        <w:t>after the expiry date which is stated on the packaging. The expiry date refers to the last day of that month.</w:t>
      </w:r>
    </w:p>
    <w:p w14:paraId="6CCA6CA1" w14:textId="77777777" w:rsidR="000942FE" w:rsidRPr="00092359" w:rsidRDefault="000942FE">
      <w:pPr>
        <w:ind w:right="-2"/>
        <w:rPr>
          <w:szCs w:val="22"/>
        </w:rPr>
      </w:pPr>
    </w:p>
    <w:p w14:paraId="2CB65C78" w14:textId="77777777" w:rsidR="000942FE" w:rsidRPr="00092359" w:rsidRDefault="0072227A">
      <w:pPr>
        <w:tabs>
          <w:tab w:val="left" w:pos="1134"/>
        </w:tabs>
        <w:rPr>
          <w:szCs w:val="22"/>
        </w:rPr>
      </w:pPr>
      <w:r w:rsidRPr="00092359">
        <w:rPr>
          <w:szCs w:val="22"/>
        </w:rPr>
        <w:t>Blister:</w:t>
      </w:r>
      <w:r w:rsidRPr="00092359">
        <w:rPr>
          <w:szCs w:val="22"/>
        </w:rPr>
        <w:tab/>
        <w:t>Store in the original package.</w:t>
      </w:r>
    </w:p>
    <w:p w14:paraId="6B06245C" w14:textId="77777777" w:rsidR="000942FE" w:rsidRPr="00092359" w:rsidRDefault="000942FE">
      <w:pPr>
        <w:rPr>
          <w:szCs w:val="22"/>
        </w:rPr>
      </w:pPr>
    </w:p>
    <w:p w14:paraId="65ADC32C" w14:textId="4DAD9E68" w:rsidR="000942FE" w:rsidRPr="00092359" w:rsidRDefault="0072227A">
      <w:pPr>
        <w:ind w:left="1134" w:hanging="1134"/>
        <w:rPr>
          <w:szCs w:val="22"/>
        </w:rPr>
      </w:pPr>
      <w:r w:rsidRPr="00092359">
        <w:rPr>
          <w:szCs w:val="22"/>
        </w:rPr>
        <w:t>Bottle:</w:t>
      </w:r>
      <w:r w:rsidRPr="00092359">
        <w:rPr>
          <w:szCs w:val="22"/>
        </w:rPr>
        <w:tab/>
        <w:t xml:space="preserve">Keep the </w:t>
      </w:r>
      <w:r w:rsidR="009259ED" w:rsidRPr="00092359">
        <w:rPr>
          <w:szCs w:val="22"/>
        </w:rPr>
        <w:t xml:space="preserve">bottle </w:t>
      </w:r>
      <w:r w:rsidRPr="00092359">
        <w:rPr>
          <w:szCs w:val="22"/>
        </w:rPr>
        <w:t>tightly closed.</w:t>
      </w:r>
    </w:p>
    <w:p w14:paraId="56256299" w14:textId="77777777" w:rsidR="000942FE" w:rsidRPr="00092359" w:rsidRDefault="000942FE">
      <w:pPr>
        <w:rPr>
          <w:szCs w:val="22"/>
        </w:rPr>
      </w:pPr>
    </w:p>
    <w:p w14:paraId="73446BD5" w14:textId="77777777" w:rsidR="000942FE" w:rsidRPr="00092359" w:rsidRDefault="0072227A">
      <w:pPr>
        <w:ind w:right="-2"/>
        <w:rPr>
          <w:szCs w:val="22"/>
        </w:rPr>
      </w:pPr>
      <w:r w:rsidRPr="00092359">
        <w:rPr>
          <w:szCs w:val="22"/>
        </w:rPr>
        <w:t>Do not throw away any medicines via wastewater or household waste. Ask your pharmacist how to throw away medicines you no longer use. These measures will help protect the environment.</w:t>
      </w:r>
    </w:p>
    <w:p w14:paraId="22E9CBEF" w14:textId="77777777" w:rsidR="000942FE" w:rsidRPr="00092359" w:rsidRDefault="000942FE">
      <w:pPr>
        <w:rPr>
          <w:szCs w:val="22"/>
        </w:rPr>
      </w:pPr>
    </w:p>
    <w:p w14:paraId="7E41458B" w14:textId="77777777" w:rsidR="000942FE" w:rsidRPr="00092359" w:rsidRDefault="000942FE">
      <w:pPr>
        <w:ind w:right="-2"/>
        <w:rPr>
          <w:szCs w:val="22"/>
        </w:rPr>
      </w:pPr>
    </w:p>
    <w:p w14:paraId="2915EEC4" w14:textId="5E609C53" w:rsidR="000942FE" w:rsidRPr="00092359" w:rsidRDefault="0072227A">
      <w:pPr>
        <w:outlineLvl w:val="1"/>
        <w:rPr>
          <w:b/>
          <w:szCs w:val="22"/>
        </w:rPr>
      </w:pPr>
      <w:r w:rsidRPr="00092359">
        <w:rPr>
          <w:b/>
          <w:szCs w:val="22"/>
        </w:rPr>
        <w:t>6.</w:t>
      </w:r>
      <w:r w:rsidRPr="00092359">
        <w:rPr>
          <w:b/>
          <w:szCs w:val="22"/>
        </w:rPr>
        <w:tab/>
      </w:r>
      <w:r w:rsidR="00F6073F" w:rsidRPr="00092359">
        <w:rPr>
          <w:b/>
          <w:szCs w:val="22"/>
        </w:rPr>
        <w:t>Contents of the pack and other information</w:t>
      </w:r>
      <w:r w:rsidRPr="00092359">
        <w:rPr>
          <w:b/>
          <w:szCs w:val="22"/>
        </w:rPr>
        <w:fldChar w:fldCharType="begin"/>
      </w:r>
      <w:r w:rsidRPr="00092359">
        <w:rPr>
          <w:b/>
          <w:szCs w:val="22"/>
        </w:rPr>
        <w:instrText xml:space="preserve"> DOCVARIABLE vault_nd_df723a1d-4b22-4965-a9a7-16c00fe0acb9 \* MERGEFORMAT </w:instrText>
      </w:r>
      <w:r w:rsidRPr="00092359">
        <w:rPr>
          <w:b/>
          <w:szCs w:val="22"/>
        </w:rPr>
        <w:fldChar w:fldCharType="separate"/>
      </w:r>
      <w:r w:rsidRPr="00092359">
        <w:rPr>
          <w:b/>
          <w:szCs w:val="22"/>
        </w:rPr>
        <w:t xml:space="preserve"> </w:t>
      </w:r>
      <w:r w:rsidRPr="00092359">
        <w:rPr>
          <w:b/>
          <w:szCs w:val="22"/>
        </w:rPr>
        <w:fldChar w:fldCharType="end"/>
      </w:r>
    </w:p>
    <w:p w14:paraId="4975A60D" w14:textId="77777777" w:rsidR="000942FE" w:rsidRPr="00092359" w:rsidRDefault="000942FE">
      <w:pPr>
        <w:rPr>
          <w:szCs w:val="22"/>
        </w:rPr>
      </w:pPr>
    </w:p>
    <w:p w14:paraId="41701A30" w14:textId="77777777" w:rsidR="000942FE" w:rsidRPr="00092359" w:rsidRDefault="0072227A">
      <w:pPr>
        <w:pStyle w:val="bullethead"/>
        <w:tabs>
          <w:tab w:val="left" w:pos="567"/>
        </w:tabs>
        <w:spacing w:before="0" w:line="260" w:lineRule="exact"/>
        <w:rPr>
          <w:bCs/>
          <w:kern w:val="0"/>
          <w:szCs w:val="22"/>
        </w:rPr>
      </w:pPr>
      <w:r w:rsidRPr="00092359">
        <w:rPr>
          <w:bCs/>
          <w:kern w:val="0"/>
          <w:szCs w:val="22"/>
        </w:rPr>
        <w:t>What Arava contains</w:t>
      </w:r>
    </w:p>
    <w:p w14:paraId="04A978A3" w14:textId="77777777" w:rsidR="000942FE" w:rsidRPr="00092359" w:rsidRDefault="0072227A">
      <w:pPr>
        <w:rPr>
          <w:szCs w:val="22"/>
        </w:rPr>
      </w:pPr>
      <w:r w:rsidRPr="00092359">
        <w:rPr>
          <w:szCs w:val="22"/>
        </w:rPr>
        <w:t>-</w:t>
      </w:r>
      <w:r w:rsidRPr="00092359">
        <w:rPr>
          <w:szCs w:val="22"/>
        </w:rPr>
        <w:tab/>
        <w:t>The active substance is leflunomide. One film-coated tablet contains 10 mg of leflunomide.</w:t>
      </w:r>
    </w:p>
    <w:p w14:paraId="7485A67B" w14:textId="77777777" w:rsidR="000942FE" w:rsidRPr="00092359" w:rsidRDefault="0072227A">
      <w:pPr>
        <w:rPr>
          <w:szCs w:val="22"/>
        </w:rPr>
      </w:pPr>
      <w:r w:rsidRPr="00092359">
        <w:rPr>
          <w:szCs w:val="22"/>
        </w:rPr>
        <w:t>-</w:t>
      </w:r>
      <w:r w:rsidRPr="00092359">
        <w:rPr>
          <w:szCs w:val="22"/>
        </w:rPr>
        <w:tab/>
        <w:t xml:space="preserve">The other ingredients are: maize starch, povidone (E1201), </w:t>
      </w:r>
      <w:proofErr w:type="spellStart"/>
      <w:r w:rsidRPr="00092359">
        <w:rPr>
          <w:szCs w:val="22"/>
        </w:rPr>
        <w:t>crospovidone</w:t>
      </w:r>
      <w:proofErr w:type="spellEnd"/>
      <w:r w:rsidRPr="00092359">
        <w:rPr>
          <w:szCs w:val="22"/>
        </w:rPr>
        <w:t xml:space="preserve"> (E1202), silica colloidal anhydrous, magnesium stearate (E470b), and lactose monohydrate in the tablet core, as well as talc (E553b), </w:t>
      </w:r>
      <w:proofErr w:type="spellStart"/>
      <w:r w:rsidRPr="00092359">
        <w:rPr>
          <w:szCs w:val="22"/>
        </w:rPr>
        <w:t>hypromellose</w:t>
      </w:r>
      <w:proofErr w:type="spellEnd"/>
      <w:r w:rsidRPr="00092359">
        <w:rPr>
          <w:szCs w:val="22"/>
        </w:rPr>
        <w:t xml:space="preserve"> (E464), titanium dioxide (E171), and macrogol 8000 in the film-coating.</w:t>
      </w:r>
    </w:p>
    <w:p w14:paraId="4650AF66" w14:textId="77777777" w:rsidR="000942FE" w:rsidRPr="00092359" w:rsidRDefault="000942FE">
      <w:pPr>
        <w:rPr>
          <w:szCs w:val="22"/>
        </w:rPr>
      </w:pPr>
    </w:p>
    <w:p w14:paraId="2065B97E" w14:textId="77777777" w:rsidR="000942FE" w:rsidRPr="00092359" w:rsidRDefault="0072227A">
      <w:pPr>
        <w:rPr>
          <w:b/>
          <w:bCs/>
          <w:szCs w:val="22"/>
        </w:rPr>
      </w:pPr>
      <w:r w:rsidRPr="00092359">
        <w:rPr>
          <w:b/>
          <w:bCs/>
          <w:szCs w:val="22"/>
        </w:rPr>
        <w:t>What Arava looks like and contents of the pack</w:t>
      </w:r>
    </w:p>
    <w:p w14:paraId="7989DDA7" w14:textId="77777777" w:rsidR="000942FE" w:rsidRPr="00092359" w:rsidRDefault="0072227A">
      <w:pPr>
        <w:rPr>
          <w:szCs w:val="22"/>
        </w:rPr>
      </w:pPr>
      <w:r w:rsidRPr="00092359">
        <w:rPr>
          <w:szCs w:val="22"/>
        </w:rPr>
        <w:t>Arava 10 mg film-coated tablets are white to almost white and round.</w:t>
      </w:r>
    </w:p>
    <w:p w14:paraId="3909496D" w14:textId="77777777" w:rsidR="000942FE" w:rsidRPr="00092359" w:rsidRDefault="0072227A">
      <w:pPr>
        <w:rPr>
          <w:szCs w:val="22"/>
        </w:rPr>
      </w:pPr>
      <w:r w:rsidRPr="00092359">
        <w:rPr>
          <w:szCs w:val="22"/>
        </w:rPr>
        <w:t>Imprint on one side: ZBN.</w:t>
      </w:r>
    </w:p>
    <w:p w14:paraId="3452BAE2" w14:textId="77777777" w:rsidR="000942FE" w:rsidRPr="00092359" w:rsidRDefault="000942FE">
      <w:pPr>
        <w:rPr>
          <w:szCs w:val="22"/>
        </w:rPr>
      </w:pPr>
    </w:p>
    <w:p w14:paraId="64D8333C" w14:textId="77777777" w:rsidR="000942FE" w:rsidRPr="00092359" w:rsidRDefault="0072227A">
      <w:pPr>
        <w:rPr>
          <w:szCs w:val="22"/>
        </w:rPr>
      </w:pPr>
      <w:r w:rsidRPr="00092359">
        <w:rPr>
          <w:szCs w:val="22"/>
        </w:rPr>
        <w:t>The tablets are packed in blisters or bottles.</w:t>
      </w:r>
    </w:p>
    <w:p w14:paraId="55327B68" w14:textId="77777777" w:rsidR="000942FE" w:rsidRPr="00092359" w:rsidRDefault="0072227A">
      <w:pPr>
        <w:rPr>
          <w:szCs w:val="22"/>
        </w:rPr>
      </w:pPr>
      <w:r w:rsidRPr="00092359">
        <w:rPr>
          <w:szCs w:val="22"/>
        </w:rPr>
        <w:t>Packs of 30 and 100 tablets are available.</w:t>
      </w:r>
    </w:p>
    <w:p w14:paraId="0CB5333B" w14:textId="77777777" w:rsidR="000942FE" w:rsidRPr="00092359" w:rsidRDefault="000942FE">
      <w:pPr>
        <w:rPr>
          <w:szCs w:val="22"/>
        </w:rPr>
      </w:pPr>
    </w:p>
    <w:p w14:paraId="1E7B07DF" w14:textId="77777777" w:rsidR="000942FE" w:rsidRPr="00092359" w:rsidRDefault="0072227A">
      <w:pPr>
        <w:rPr>
          <w:szCs w:val="22"/>
        </w:rPr>
      </w:pPr>
      <w:r w:rsidRPr="00092359">
        <w:rPr>
          <w:szCs w:val="22"/>
        </w:rPr>
        <w:t>Not all pack size may be marketed.</w:t>
      </w:r>
    </w:p>
    <w:p w14:paraId="70E9BAA5" w14:textId="77777777" w:rsidR="000942FE" w:rsidRPr="00092359" w:rsidRDefault="000942FE">
      <w:pPr>
        <w:rPr>
          <w:szCs w:val="22"/>
        </w:rPr>
      </w:pPr>
    </w:p>
    <w:p w14:paraId="51AA3477" w14:textId="77777777" w:rsidR="000942FE" w:rsidRPr="00396AED" w:rsidRDefault="0072227A">
      <w:pPr>
        <w:keepNext/>
        <w:keepLines/>
        <w:rPr>
          <w:b/>
          <w:bCs/>
          <w:szCs w:val="22"/>
          <w:lang w:val="de-DE"/>
        </w:rPr>
      </w:pPr>
      <w:r w:rsidRPr="00396AED">
        <w:rPr>
          <w:b/>
          <w:bCs/>
          <w:szCs w:val="22"/>
          <w:lang w:val="de-DE"/>
        </w:rPr>
        <w:t>Marketing Authorisation Holder</w:t>
      </w:r>
    </w:p>
    <w:p w14:paraId="09ABA20F" w14:textId="77777777" w:rsidR="000942FE" w:rsidRPr="00396AED" w:rsidRDefault="0072227A">
      <w:pPr>
        <w:keepNext/>
        <w:keepLines/>
        <w:rPr>
          <w:szCs w:val="22"/>
          <w:lang w:val="de-DE"/>
        </w:rPr>
      </w:pPr>
      <w:r w:rsidRPr="00396AED">
        <w:rPr>
          <w:szCs w:val="22"/>
          <w:lang w:val="de-DE"/>
        </w:rPr>
        <w:t>Sanofi-Aventis Deutschland GmbH</w:t>
      </w:r>
    </w:p>
    <w:p w14:paraId="1874D159" w14:textId="77777777" w:rsidR="000942FE" w:rsidRPr="00396AED" w:rsidRDefault="0072227A">
      <w:pPr>
        <w:rPr>
          <w:szCs w:val="22"/>
          <w:lang w:val="de-DE"/>
        </w:rPr>
      </w:pPr>
      <w:r w:rsidRPr="00396AED">
        <w:rPr>
          <w:szCs w:val="22"/>
          <w:lang w:val="de-DE"/>
        </w:rPr>
        <w:t>D</w:t>
      </w:r>
      <w:r w:rsidRPr="00396AED">
        <w:rPr>
          <w:szCs w:val="22"/>
          <w:lang w:val="de-DE"/>
        </w:rPr>
        <w:noBreakHyphen/>
        <w:t>65926 Frankfurt am Main</w:t>
      </w:r>
    </w:p>
    <w:p w14:paraId="54900A23" w14:textId="77777777" w:rsidR="000942FE" w:rsidRPr="00092359" w:rsidRDefault="0072227A">
      <w:pPr>
        <w:rPr>
          <w:szCs w:val="22"/>
        </w:rPr>
      </w:pPr>
      <w:r w:rsidRPr="00092359">
        <w:rPr>
          <w:szCs w:val="22"/>
        </w:rPr>
        <w:t>Germany</w:t>
      </w:r>
    </w:p>
    <w:p w14:paraId="34E1D382" w14:textId="77777777" w:rsidR="000942FE" w:rsidRPr="00092359" w:rsidRDefault="000942FE">
      <w:pPr>
        <w:rPr>
          <w:szCs w:val="22"/>
        </w:rPr>
      </w:pPr>
    </w:p>
    <w:p w14:paraId="567BE031" w14:textId="77777777" w:rsidR="000942FE" w:rsidRPr="00092359" w:rsidRDefault="0072227A">
      <w:pPr>
        <w:keepNext/>
        <w:keepLines/>
        <w:rPr>
          <w:szCs w:val="22"/>
        </w:rPr>
      </w:pPr>
      <w:r w:rsidRPr="00092359">
        <w:rPr>
          <w:b/>
          <w:szCs w:val="22"/>
        </w:rPr>
        <w:t>Manufacturer </w:t>
      </w:r>
    </w:p>
    <w:p w14:paraId="695499F4" w14:textId="77777777" w:rsidR="00052EF8" w:rsidRPr="00092359" w:rsidRDefault="0072227A" w:rsidP="00052EF8">
      <w:pPr>
        <w:keepNext/>
        <w:keepLines/>
        <w:rPr>
          <w:szCs w:val="22"/>
        </w:rPr>
      </w:pPr>
      <w:r w:rsidRPr="00092359">
        <w:rPr>
          <w:szCs w:val="22"/>
        </w:rPr>
        <w:t>Opella Healthcare International SAS</w:t>
      </w:r>
    </w:p>
    <w:p w14:paraId="6DA323E4" w14:textId="77777777" w:rsidR="00052EF8" w:rsidRPr="00092359" w:rsidRDefault="0072227A" w:rsidP="00052EF8">
      <w:pPr>
        <w:keepNext/>
        <w:keepLines/>
        <w:rPr>
          <w:szCs w:val="22"/>
        </w:rPr>
      </w:pPr>
      <w:r w:rsidRPr="00092359">
        <w:rPr>
          <w:szCs w:val="22"/>
        </w:rPr>
        <w:t>56, Route de Choisy</w:t>
      </w:r>
    </w:p>
    <w:p w14:paraId="26A4E481" w14:textId="77777777" w:rsidR="00052EF8" w:rsidRPr="00092359" w:rsidRDefault="0072227A" w:rsidP="00052EF8">
      <w:pPr>
        <w:keepNext/>
        <w:keepLines/>
        <w:autoSpaceDE w:val="0"/>
        <w:autoSpaceDN w:val="0"/>
        <w:adjustRightInd w:val="0"/>
        <w:rPr>
          <w:szCs w:val="22"/>
        </w:rPr>
      </w:pPr>
      <w:r w:rsidRPr="00092359">
        <w:rPr>
          <w:szCs w:val="22"/>
        </w:rPr>
        <w:t xml:space="preserve">60200 </w:t>
      </w:r>
      <w:proofErr w:type="spellStart"/>
      <w:r w:rsidRPr="00092359">
        <w:rPr>
          <w:szCs w:val="22"/>
        </w:rPr>
        <w:t>Compiègne</w:t>
      </w:r>
      <w:proofErr w:type="spellEnd"/>
    </w:p>
    <w:p w14:paraId="1EDEFA50" w14:textId="77777777" w:rsidR="000942FE" w:rsidRPr="00092359" w:rsidRDefault="0072227A">
      <w:pPr>
        <w:ind w:right="-2"/>
        <w:rPr>
          <w:szCs w:val="22"/>
        </w:rPr>
      </w:pPr>
      <w:r w:rsidRPr="00092359">
        <w:rPr>
          <w:szCs w:val="22"/>
        </w:rPr>
        <w:t>France</w:t>
      </w:r>
    </w:p>
    <w:p w14:paraId="6B35938B" w14:textId="77777777" w:rsidR="000942FE" w:rsidRPr="00092359" w:rsidRDefault="000942FE">
      <w:pPr>
        <w:ind w:right="-2"/>
        <w:rPr>
          <w:szCs w:val="22"/>
        </w:rPr>
      </w:pPr>
    </w:p>
    <w:p w14:paraId="016A3C74" w14:textId="77777777" w:rsidR="000942FE" w:rsidRPr="00092359" w:rsidRDefault="0072227A">
      <w:pPr>
        <w:keepNext/>
        <w:keepLines/>
        <w:ind w:right="-2"/>
        <w:rPr>
          <w:szCs w:val="22"/>
        </w:rPr>
      </w:pPr>
      <w:r w:rsidRPr="00092359">
        <w:rPr>
          <w:szCs w:val="22"/>
        </w:rPr>
        <w:br w:type="page"/>
      </w:r>
      <w:r w:rsidRPr="00092359">
        <w:rPr>
          <w:szCs w:val="22"/>
        </w:rPr>
        <w:lastRenderedPageBreak/>
        <w:t>For any information about this medicine, please contact the local representative of the Marketing Authorisation Holder.</w:t>
      </w:r>
    </w:p>
    <w:p w14:paraId="639DD27B" w14:textId="77777777" w:rsidR="000942FE" w:rsidRPr="00092359" w:rsidRDefault="000942FE">
      <w:pPr>
        <w:keepNext/>
        <w:keepLines/>
        <w:ind w:right="-2"/>
        <w:rPr>
          <w:szCs w:val="22"/>
        </w:rPr>
      </w:pPr>
    </w:p>
    <w:tbl>
      <w:tblPr>
        <w:tblW w:w="9356" w:type="dxa"/>
        <w:tblInd w:w="-34" w:type="dxa"/>
        <w:tblLayout w:type="fixed"/>
        <w:tblLook w:val="0000" w:firstRow="0" w:lastRow="0" w:firstColumn="0" w:lastColumn="0" w:noHBand="0" w:noVBand="0"/>
      </w:tblPr>
      <w:tblGrid>
        <w:gridCol w:w="34"/>
        <w:gridCol w:w="4644"/>
        <w:gridCol w:w="4678"/>
      </w:tblGrid>
      <w:tr w:rsidR="00394615" w:rsidRPr="00EC6EEA" w14:paraId="3AB0A03B" w14:textId="77777777" w:rsidTr="00531666">
        <w:trPr>
          <w:gridBefore w:val="1"/>
          <w:wBefore w:w="34" w:type="dxa"/>
          <w:cantSplit/>
        </w:trPr>
        <w:tc>
          <w:tcPr>
            <w:tcW w:w="4644" w:type="dxa"/>
          </w:tcPr>
          <w:p w14:paraId="38A09632" w14:textId="77777777" w:rsidR="00331E7B" w:rsidRPr="006133F6" w:rsidRDefault="0072227A" w:rsidP="00A13DD9">
            <w:pPr>
              <w:keepNext/>
              <w:keepLines/>
              <w:rPr>
                <w:b/>
                <w:bCs/>
                <w:szCs w:val="22"/>
                <w:lang w:val="fr-CA"/>
              </w:rPr>
            </w:pPr>
            <w:proofErr w:type="spellStart"/>
            <w:r w:rsidRPr="006133F6">
              <w:rPr>
                <w:b/>
                <w:bCs/>
                <w:szCs w:val="22"/>
                <w:lang w:val="fr-CA"/>
              </w:rPr>
              <w:t>België</w:t>
            </w:r>
            <w:proofErr w:type="spellEnd"/>
            <w:r w:rsidRPr="006133F6">
              <w:rPr>
                <w:b/>
                <w:bCs/>
                <w:szCs w:val="22"/>
                <w:lang w:val="fr-CA"/>
              </w:rPr>
              <w:t>/Belgique/</w:t>
            </w:r>
            <w:proofErr w:type="spellStart"/>
            <w:r w:rsidRPr="006133F6">
              <w:rPr>
                <w:b/>
                <w:bCs/>
                <w:szCs w:val="22"/>
                <w:lang w:val="fr-CA"/>
              </w:rPr>
              <w:t>Belgien</w:t>
            </w:r>
            <w:proofErr w:type="spellEnd"/>
          </w:p>
          <w:p w14:paraId="03AED57C" w14:textId="77777777" w:rsidR="00331E7B" w:rsidRPr="006133F6" w:rsidRDefault="0072227A" w:rsidP="00A13DD9">
            <w:pPr>
              <w:keepNext/>
              <w:keepLines/>
              <w:rPr>
                <w:szCs w:val="22"/>
                <w:lang w:val="fr-CA"/>
              </w:rPr>
            </w:pPr>
            <w:r w:rsidRPr="006133F6">
              <w:rPr>
                <w:snapToGrid w:val="0"/>
                <w:szCs w:val="22"/>
                <w:lang w:val="fr-CA"/>
              </w:rPr>
              <w:t xml:space="preserve">Sanofi </w:t>
            </w:r>
            <w:proofErr w:type="spellStart"/>
            <w:r w:rsidRPr="006133F6">
              <w:rPr>
                <w:snapToGrid w:val="0"/>
                <w:szCs w:val="22"/>
                <w:lang w:val="fr-CA"/>
              </w:rPr>
              <w:t>Belgium</w:t>
            </w:r>
            <w:proofErr w:type="spellEnd"/>
          </w:p>
          <w:p w14:paraId="654096F0" w14:textId="77777777" w:rsidR="00331E7B" w:rsidRPr="006133F6" w:rsidRDefault="0072227A" w:rsidP="00A13DD9">
            <w:pPr>
              <w:keepNext/>
              <w:keepLines/>
              <w:rPr>
                <w:snapToGrid w:val="0"/>
                <w:szCs w:val="22"/>
                <w:lang w:val="fr-CA"/>
              </w:rPr>
            </w:pPr>
            <w:r w:rsidRPr="006133F6">
              <w:rPr>
                <w:szCs w:val="22"/>
                <w:lang w:val="fr-CA"/>
              </w:rPr>
              <w:t xml:space="preserve">Tél/Tel: </w:t>
            </w:r>
            <w:r w:rsidRPr="006133F6">
              <w:rPr>
                <w:snapToGrid w:val="0"/>
                <w:szCs w:val="22"/>
                <w:lang w:val="fr-CA"/>
              </w:rPr>
              <w:t>+32 (0)2 710 54 00</w:t>
            </w:r>
          </w:p>
          <w:p w14:paraId="79EB6B6C" w14:textId="77777777" w:rsidR="00331E7B" w:rsidRPr="006133F6" w:rsidRDefault="00331E7B" w:rsidP="00A13DD9">
            <w:pPr>
              <w:keepNext/>
              <w:keepLines/>
              <w:rPr>
                <w:szCs w:val="22"/>
                <w:lang w:val="fr-CA"/>
              </w:rPr>
            </w:pPr>
          </w:p>
        </w:tc>
        <w:tc>
          <w:tcPr>
            <w:tcW w:w="4678" w:type="dxa"/>
          </w:tcPr>
          <w:p w14:paraId="57850033" w14:textId="77777777" w:rsidR="00331E7B" w:rsidRPr="006133F6" w:rsidRDefault="0072227A" w:rsidP="00331E7B">
            <w:pPr>
              <w:rPr>
                <w:b/>
                <w:bCs/>
                <w:szCs w:val="22"/>
                <w:lang w:val="fr-CA"/>
              </w:rPr>
            </w:pPr>
            <w:proofErr w:type="spellStart"/>
            <w:r w:rsidRPr="006133F6">
              <w:rPr>
                <w:b/>
                <w:bCs/>
                <w:szCs w:val="22"/>
                <w:lang w:val="fr-CA"/>
              </w:rPr>
              <w:t>Lietuva</w:t>
            </w:r>
            <w:proofErr w:type="spellEnd"/>
          </w:p>
          <w:p w14:paraId="24658902" w14:textId="77777777" w:rsidR="00DF7A72" w:rsidRPr="006133F6" w:rsidRDefault="0072227A" w:rsidP="00DF7A72">
            <w:pPr>
              <w:autoSpaceDE w:val="0"/>
              <w:autoSpaceDN w:val="0"/>
              <w:adjustRightInd w:val="0"/>
              <w:spacing w:line="240" w:lineRule="auto"/>
              <w:rPr>
                <w:lang w:val="fr-CA"/>
              </w:rPr>
            </w:pPr>
            <w:proofErr w:type="spellStart"/>
            <w:r w:rsidRPr="006133F6">
              <w:rPr>
                <w:lang w:val="fr-CA"/>
              </w:rPr>
              <w:t>Swixx</w:t>
            </w:r>
            <w:proofErr w:type="spellEnd"/>
            <w:r w:rsidRPr="006133F6">
              <w:rPr>
                <w:lang w:val="fr-CA"/>
              </w:rPr>
              <w:t xml:space="preserve"> </w:t>
            </w:r>
            <w:proofErr w:type="spellStart"/>
            <w:r w:rsidRPr="006133F6">
              <w:rPr>
                <w:lang w:val="fr-CA"/>
              </w:rPr>
              <w:t>Biopharma</w:t>
            </w:r>
            <w:proofErr w:type="spellEnd"/>
            <w:r w:rsidRPr="006133F6">
              <w:rPr>
                <w:lang w:val="fr-CA"/>
              </w:rPr>
              <w:t xml:space="preserve"> UAB</w:t>
            </w:r>
          </w:p>
          <w:p w14:paraId="6645DB74" w14:textId="77777777" w:rsidR="00331E7B" w:rsidRPr="006133F6" w:rsidRDefault="0072227A" w:rsidP="00331E7B">
            <w:pPr>
              <w:rPr>
                <w:szCs w:val="22"/>
                <w:lang w:val="fr-CA"/>
              </w:rPr>
            </w:pPr>
            <w:r w:rsidRPr="006133F6">
              <w:rPr>
                <w:szCs w:val="22"/>
                <w:lang w:val="fr-CA"/>
              </w:rPr>
              <w:t xml:space="preserve">Tel: +370 5 </w:t>
            </w:r>
            <w:r w:rsidR="00DF7A72" w:rsidRPr="006133F6">
              <w:rPr>
                <w:szCs w:val="22"/>
                <w:lang w:val="fr-CA"/>
              </w:rPr>
              <w:t>236 91 40</w:t>
            </w:r>
          </w:p>
          <w:p w14:paraId="2100E728" w14:textId="77777777" w:rsidR="00331E7B" w:rsidRPr="006133F6" w:rsidRDefault="00331E7B">
            <w:pPr>
              <w:keepNext/>
              <w:keepLines/>
              <w:rPr>
                <w:b/>
                <w:bCs/>
                <w:szCs w:val="22"/>
                <w:lang w:val="fr-CA"/>
              </w:rPr>
            </w:pPr>
          </w:p>
        </w:tc>
      </w:tr>
      <w:tr w:rsidR="00394615" w:rsidRPr="00EC6EEA" w14:paraId="4BEC7FB1" w14:textId="77777777" w:rsidTr="00531666">
        <w:trPr>
          <w:gridBefore w:val="1"/>
          <w:wBefore w:w="34" w:type="dxa"/>
          <w:cantSplit/>
        </w:trPr>
        <w:tc>
          <w:tcPr>
            <w:tcW w:w="4644" w:type="dxa"/>
          </w:tcPr>
          <w:p w14:paraId="24FFC1D7" w14:textId="77777777" w:rsidR="00331E7B" w:rsidRPr="006133F6" w:rsidRDefault="0072227A" w:rsidP="00A13DD9">
            <w:pPr>
              <w:rPr>
                <w:b/>
                <w:bCs/>
                <w:szCs w:val="22"/>
                <w:lang w:val="fr-CA"/>
              </w:rPr>
            </w:pPr>
            <w:proofErr w:type="spellStart"/>
            <w:r w:rsidRPr="00092359">
              <w:rPr>
                <w:b/>
                <w:bCs/>
                <w:szCs w:val="22"/>
              </w:rPr>
              <w:t>България</w:t>
            </w:r>
            <w:proofErr w:type="spellEnd"/>
          </w:p>
          <w:p w14:paraId="02BC16BF" w14:textId="38751167" w:rsidR="00331E7B" w:rsidRPr="006133F6" w:rsidRDefault="0072227A" w:rsidP="00A13DD9">
            <w:pPr>
              <w:rPr>
                <w:szCs w:val="22"/>
                <w:lang w:val="fr-CA"/>
              </w:rPr>
            </w:pPr>
            <w:proofErr w:type="spellStart"/>
            <w:r w:rsidRPr="006133F6">
              <w:rPr>
                <w:szCs w:val="22"/>
                <w:lang w:val="fr-CA"/>
              </w:rPr>
              <w:t>Swixx</w:t>
            </w:r>
            <w:proofErr w:type="spellEnd"/>
            <w:r w:rsidRPr="006133F6">
              <w:rPr>
                <w:szCs w:val="22"/>
                <w:lang w:val="fr-CA"/>
              </w:rPr>
              <w:t xml:space="preserve"> </w:t>
            </w:r>
            <w:proofErr w:type="spellStart"/>
            <w:r w:rsidRPr="006133F6">
              <w:rPr>
                <w:szCs w:val="22"/>
                <w:lang w:val="fr-CA"/>
              </w:rPr>
              <w:t>Biopharma</w:t>
            </w:r>
            <w:proofErr w:type="spellEnd"/>
            <w:r w:rsidR="00231D4A" w:rsidRPr="006133F6">
              <w:rPr>
                <w:szCs w:val="22"/>
                <w:lang w:val="fr-CA"/>
              </w:rPr>
              <w:t xml:space="preserve"> </w:t>
            </w:r>
            <w:r w:rsidRPr="006133F6">
              <w:rPr>
                <w:szCs w:val="22"/>
                <w:lang w:val="fr-CA"/>
              </w:rPr>
              <w:t>EOOD</w:t>
            </w:r>
          </w:p>
          <w:p w14:paraId="04C1555D" w14:textId="77777777" w:rsidR="00331E7B" w:rsidRPr="006133F6" w:rsidRDefault="0072227A" w:rsidP="00A13DD9">
            <w:pPr>
              <w:rPr>
                <w:szCs w:val="22"/>
                <w:lang w:val="fr-CA"/>
              </w:rPr>
            </w:pPr>
            <w:proofErr w:type="spellStart"/>
            <w:r w:rsidRPr="00092359">
              <w:rPr>
                <w:bCs/>
                <w:szCs w:val="22"/>
              </w:rPr>
              <w:t>Тел</w:t>
            </w:r>
            <w:proofErr w:type="spellEnd"/>
            <w:r w:rsidRPr="006133F6">
              <w:rPr>
                <w:bCs/>
                <w:szCs w:val="22"/>
                <w:lang w:val="fr-CA"/>
              </w:rPr>
              <w:t>.: +359 (0)2</w:t>
            </w:r>
            <w:r w:rsidRPr="006133F6">
              <w:rPr>
                <w:szCs w:val="22"/>
                <w:lang w:val="fr-CA"/>
              </w:rPr>
              <w:t xml:space="preserve"> </w:t>
            </w:r>
            <w:r w:rsidR="00DF7A72" w:rsidRPr="006133F6">
              <w:rPr>
                <w:szCs w:val="22"/>
                <w:lang w:val="fr-CA"/>
              </w:rPr>
              <w:t>4942 480</w:t>
            </w:r>
          </w:p>
          <w:p w14:paraId="07F47834" w14:textId="77777777" w:rsidR="00331E7B" w:rsidRPr="006133F6" w:rsidRDefault="00331E7B" w:rsidP="00A13DD9">
            <w:pPr>
              <w:rPr>
                <w:szCs w:val="22"/>
                <w:lang w:val="fr-CA"/>
              </w:rPr>
            </w:pPr>
          </w:p>
        </w:tc>
        <w:tc>
          <w:tcPr>
            <w:tcW w:w="4678" w:type="dxa"/>
          </w:tcPr>
          <w:p w14:paraId="48B41BD4" w14:textId="77777777" w:rsidR="00331E7B" w:rsidRPr="00396AED" w:rsidRDefault="0072227A">
            <w:pPr>
              <w:keepNext/>
              <w:keepLines/>
              <w:rPr>
                <w:b/>
                <w:bCs/>
                <w:szCs w:val="22"/>
                <w:lang w:val="de-DE"/>
              </w:rPr>
            </w:pPr>
            <w:r w:rsidRPr="00396AED">
              <w:rPr>
                <w:b/>
                <w:bCs/>
                <w:szCs w:val="22"/>
                <w:lang w:val="de-DE"/>
              </w:rPr>
              <w:t>Luxembourg/Luxemburg</w:t>
            </w:r>
          </w:p>
          <w:p w14:paraId="409C6065" w14:textId="77777777" w:rsidR="00331E7B" w:rsidRPr="00396AED" w:rsidRDefault="0072227A">
            <w:pPr>
              <w:keepNext/>
              <w:keepLines/>
              <w:rPr>
                <w:snapToGrid w:val="0"/>
                <w:szCs w:val="22"/>
                <w:lang w:val="de-DE"/>
              </w:rPr>
            </w:pPr>
            <w:r w:rsidRPr="00396AED">
              <w:rPr>
                <w:snapToGrid w:val="0"/>
                <w:szCs w:val="22"/>
                <w:lang w:val="de-DE"/>
              </w:rPr>
              <w:t xml:space="preserve">Sanofi Belgium </w:t>
            </w:r>
          </w:p>
          <w:p w14:paraId="4A2AE778" w14:textId="77777777" w:rsidR="00331E7B" w:rsidRPr="00396AED" w:rsidRDefault="0072227A">
            <w:pPr>
              <w:keepNext/>
              <w:keepLines/>
              <w:rPr>
                <w:szCs w:val="22"/>
                <w:lang w:val="de-DE"/>
              </w:rPr>
            </w:pPr>
            <w:r w:rsidRPr="00396AED">
              <w:rPr>
                <w:szCs w:val="22"/>
                <w:lang w:val="de-DE"/>
              </w:rPr>
              <w:t xml:space="preserve">Tél/Tel: </w:t>
            </w:r>
            <w:r w:rsidRPr="00396AED">
              <w:rPr>
                <w:snapToGrid w:val="0"/>
                <w:szCs w:val="22"/>
                <w:lang w:val="de-DE"/>
              </w:rPr>
              <w:t>+32 (0)2 710 54 00 (</w:t>
            </w:r>
            <w:r w:rsidRPr="00396AED">
              <w:rPr>
                <w:szCs w:val="22"/>
                <w:lang w:val="de-DE"/>
              </w:rPr>
              <w:t>Belgique/Belgien)</w:t>
            </w:r>
          </w:p>
          <w:p w14:paraId="6AFECC32" w14:textId="77777777" w:rsidR="00331E7B" w:rsidRPr="00396AED" w:rsidRDefault="00331E7B" w:rsidP="00531666">
            <w:pPr>
              <w:keepNext/>
              <w:keepLines/>
              <w:rPr>
                <w:szCs w:val="22"/>
                <w:lang w:val="de-DE"/>
              </w:rPr>
            </w:pPr>
          </w:p>
        </w:tc>
      </w:tr>
      <w:tr w:rsidR="00394615" w:rsidRPr="00817903" w14:paraId="4D8C1120" w14:textId="77777777" w:rsidTr="00531666">
        <w:trPr>
          <w:gridBefore w:val="1"/>
          <w:wBefore w:w="34" w:type="dxa"/>
          <w:cantSplit/>
        </w:trPr>
        <w:tc>
          <w:tcPr>
            <w:tcW w:w="4644" w:type="dxa"/>
          </w:tcPr>
          <w:p w14:paraId="4AEB87EF" w14:textId="77777777" w:rsidR="00331E7B" w:rsidRPr="0000284F" w:rsidRDefault="0072227A" w:rsidP="00A13DD9">
            <w:pPr>
              <w:rPr>
                <w:b/>
                <w:bCs/>
                <w:szCs w:val="22"/>
                <w:lang w:val="de-DE"/>
              </w:rPr>
            </w:pPr>
            <w:r w:rsidRPr="0000284F">
              <w:rPr>
                <w:b/>
                <w:bCs/>
                <w:szCs w:val="22"/>
                <w:lang w:val="de-DE"/>
              </w:rPr>
              <w:t>Česká republika</w:t>
            </w:r>
          </w:p>
          <w:p w14:paraId="48CAC579" w14:textId="6A7CB0C5" w:rsidR="00331E7B" w:rsidRPr="0000284F" w:rsidRDefault="00587F72" w:rsidP="00A13DD9">
            <w:pPr>
              <w:rPr>
                <w:szCs w:val="22"/>
                <w:lang w:val="de-DE"/>
              </w:rPr>
            </w:pPr>
            <w:r w:rsidRPr="0000284F">
              <w:rPr>
                <w:szCs w:val="22"/>
                <w:lang w:val="de-DE"/>
              </w:rPr>
              <w:t>Sanofi s.r.o.</w:t>
            </w:r>
          </w:p>
          <w:p w14:paraId="26069125" w14:textId="77777777" w:rsidR="00331E7B" w:rsidRPr="006133F6" w:rsidRDefault="0072227A" w:rsidP="00A13DD9">
            <w:pPr>
              <w:rPr>
                <w:szCs w:val="22"/>
              </w:rPr>
            </w:pPr>
            <w:r w:rsidRPr="006133F6">
              <w:rPr>
                <w:szCs w:val="22"/>
              </w:rPr>
              <w:t>Tel: +420 233 086 111</w:t>
            </w:r>
          </w:p>
          <w:p w14:paraId="64FAF847" w14:textId="77777777" w:rsidR="00331E7B" w:rsidRPr="006133F6" w:rsidRDefault="00331E7B" w:rsidP="00A13DD9">
            <w:pPr>
              <w:rPr>
                <w:szCs w:val="22"/>
              </w:rPr>
            </w:pPr>
          </w:p>
        </w:tc>
        <w:tc>
          <w:tcPr>
            <w:tcW w:w="4678" w:type="dxa"/>
          </w:tcPr>
          <w:p w14:paraId="0B13B2B5" w14:textId="77777777" w:rsidR="00331E7B" w:rsidRPr="00F33093" w:rsidRDefault="0072227A">
            <w:pPr>
              <w:rPr>
                <w:b/>
                <w:bCs/>
                <w:szCs w:val="22"/>
              </w:rPr>
            </w:pPr>
            <w:proofErr w:type="spellStart"/>
            <w:r w:rsidRPr="00F33093">
              <w:rPr>
                <w:b/>
                <w:bCs/>
                <w:szCs w:val="22"/>
              </w:rPr>
              <w:t>Magyarország</w:t>
            </w:r>
            <w:proofErr w:type="spellEnd"/>
          </w:p>
          <w:p w14:paraId="0DBB8759" w14:textId="77777777" w:rsidR="009E13EF" w:rsidRPr="00F33093" w:rsidRDefault="0072227A" w:rsidP="009E13EF">
            <w:r w:rsidRPr="00F33093">
              <w:rPr>
                <w:szCs w:val="22"/>
              </w:rPr>
              <w:t xml:space="preserve">SANOFI-AVENTIS </w:t>
            </w:r>
            <w:proofErr w:type="spellStart"/>
            <w:r w:rsidRPr="00F33093">
              <w:rPr>
                <w:szCs w:val="22"/>
              </w:rPr>
              <w:t>Zrt</w:t>
            </w:r>
            <w:proofErr w:type="spellEnd"/>
            <w:r w:rsidRPr="00F33093">
              <w:rPr>
                <w:szCs w:val="22"/>
              </w:rPr>
              <w:t>.</w:t>
            </w:r>
          </w:p>
          <w:p w14:paraId="6E4420A5" w14:textId="77777777" w:rsidR="00331E7B" w:rsidRPr="00F33093" w:rsidRDefault="0072227A">
            <w:pPr>
              <w:rPr>
                <w:szCs w:val="22"/>
              </w:rPr>
            </w:pPr>
            <w:r w:rsidRPr="00F33093">
              <w:rPr>
                <w:szCs w:val="22"/>
              </w:rPr>
              <w:t>Tel.: +36 1 505 0050</w:t>
            </w:r>
          </w:p>
          <w:p w14:paraId="46A54670" w14:textId="77777777" w:rsidR="00331E7B" w:rsidRPr="00F33093" w:rsidRDefault="00331E7B" w:rsidP="00531666">
            <w:pPr>
              <w:rPr>
                <w:szCs w:val="22"/>
              </w:rPr>
            </w:pPr>
          </w:p>
        </w:tc>
      </w:tr>
      <w:tr w:rsidR="00394615" w:rsidRPr="00092359" w14:paraId="04D692CE" w14:textId="77777777" w:rsidTr="00531666">
        <w:trPr>
          <w:gridBefore w:val="1"/>
          <w:wBefore w:w="34" w:type="dxa"/>
          <w:cantSplit/>
        </w:trPr>
        <w:tc>
          <w:tcPr>
            <w:tcW w:w="4644" w:type="dxa"/>
          </w:tcPr>
          <w:p w14:paraId="1179DBAF" w14:textId="77777777" w:rsidR="00331E7B" w:rsidRPr="00092359" w:rsidRDefault="0072227A" w:rsidP="00A13DD9">
            <w:pPr>
              <w:rPr>
                <w:b/>
                <w:bCs/>
                <w:szCs w:val="22"/>
              </w:rPr>
            </w:pPr>
            <w:r w:rsidRPr="00092359">
              <w:rPr>
                <w:b/>
                <w:bCs/>
                <w:szCs w:val="22"/>
              </w:rPr>
              <w:t>Danmark</w:t>
            </w:r>
          </w:p>
          <w:p w14:paraId="0AED8100" w14:textId="77777777" w:rsidR="00331E7B" w:rsidRPr="00092359" w:rsidRDefault="0072227A" w:rsidP="00A13DD9">
            <w:pPr>
              <w:rPr>
                <w:szCs w:val="22"/>
              </w:rPr>
            </w:pPr>
            <w:r w:rsidRPr="00092359">
              <w:rPr>
                <w:szCs w:val="22"/>
              </w:rPr>
              <w:t>Sanofi A/S</w:t>
            </w:r>
          </w:p>
          <w:p w14:paraId="547A87DC" w14:textId="77777777" w:rsidR="00331E7B" w:rsidRPr="00092359" w:rsidRDefault="0072227A" w:rsidP="00A13DD9">
            <w:pPr>
              <w:rPr>
                <w:szCs w:val="22"/>
              </w:rPr>
            </w:pPr>
            <w:proofErr w:type="spellStart"/>
            <w:r w:rsidRPr="00092359">
              <w:rPr>
                <w:szCs w:val="22"/>
              </w:rPr>
              <w:t>Tlf</w:t>
            </w:r>
            <w:proofErr w:type="spellEnd"/>
            <w:r w:rsidRPr="00092359">
              <w:rPr>
                <w:szCs w:val="22"/>
              </w:rPr>
              <w:t>: +45 45 16 70 00</w:t>
            </w:r>
          </w:p>
          <w:p w14:paraId="7BBAD8DC" w14:textId="77777777" w:rsidR="00331E7B" w:rsidRPr="00092359" w:rsidRDefault="00331E7B" w:rsidP="00A13DD9">
            <w:pPr>
              <w:rPr>
                <w:szCs w:val="22"/>
              </w:rPr>
            </w:pPr>
          </w:p>
        </w:tc>
        <w:tc>
          <w:tcPr>
            <w:tcW w:w="4678" w:type="dxa"/>
          </w:tcPr>
          <w:p w14:paraId="4A1E7D3D" w14:textId="77777777" w:rsidR="00331E7B" w:rsidRPr="00F33093" w:rsidRDefault="0072227A">
            <w:pPr>
              <w:rPr>
                <w:b/>
                <w:bCs/>
                <w:szCs w:val="22"/>
                <w:lang w:val="it-IT"/>
              </w:rPr>
            </w:pPr>
            <w:r w:rsidRPr="00F33093">
              <w:rPr>
                <w:b/>
                <w:bCs/>
                <w:szCs w:val="22"/>
                <w:lang w:val="it-IT"/>
              </w:rPr>
              <w:t>Malta</w:t>
            </w:r>
          </w:p>
          <w:p w14:paraId="0EB756D1" w14:textId="77777777" w:rsidR="00071A8E" w:rsidRPr="00F33093" w:rsidRDefault="0072227A" w:rsidP="00071A8E">
            <w:pPr>
              <w:spacing w:line="240" w:lineRule="auto"/>
              <w:rPr>
                <w:szCs w:val="22"/>
                <w:lang w:val="it-IT"/>
              </w:rPr>
            </w:pPr>
            <w:r w:rsidRPr="00F33093">
              <w:rPr>
                <w:szCs w:val="22"/>
                <w:lang w:val="it-IT"/>
              </w:rPr>
              <w:t>Sanofi S.</w:t>
            </w:r>
            <w:r w:rsidR="00191887" w:rsidRPr="00F33093">
              <w:rPr>
                <w:szCs w:val="22"/>
                <w:lang w:val="it-IT"/>
              </w:rPr>
              <w:t>r.l.</w:t>
            </w:r>
          </w:p>
          <w:p w14:paraId="2A8A589C" w14:textId="77777777" w:rsidR="00071A8E" w:rsidRPr="006133F6" w:rsidRDefault="0072227A" w:rsidP="00071A8E">
            <w:pPr>
              <w:spacing w:line="240" w:lineRule="auto"/>
              <w:rPr>
                <w:szCs w:val="22"/>
              </w:rPr>
            </w:pPr>
            <w:r w:rsidRPr="006133F6">
              <w:rPr>
                <w:szCs w:val="22"/>
              </w:rPr>
              <w:t>Tel: +39 02 39394275</w:t>
            </w:r>
          </w:p>
          <w:p w14:paraId="1876137E" w14:textId="77777777" w:rsidR="00331E7B" w:rsidRPr="006133F6" w:rsidRDefault="00331E7B" w:rsidP="00531666">
            <w:pPr>
              <w:rPr>
                <w:szCs w:val="22"/>
              </w:rPr>
            </w:pPr>
          </w:p>
        </w:tc>
      </w:tr>
      <w:tr w:rsidR="00394615" w:rsidRPr="00EC6EEA" w14:paraId="0DECA7F0" w14:textId="77777777" w:rsidTr="00531666">
        <w:trPr>
          <w:gridBefore w:val="1"/>
          <w:wBefore w:w="34" w:type="dxa"/>
          <w:cantSplit/>
        </w:trPr>
        <w:tc>
          <w:tcPr>
            <w:tcW w:w="4644" w:type="dxa"/>
          </w:tcPr>
          <w:p w14:paraId="36CAADFF" w14:textId="77777777" w:rsidR="00331E7B" w:rsidRPr="00396AED" w:rsidRDefault="0072227A" w:rsidP="00A13DD9">
            <w:pPr>
              <w:rPr>
                <w:b/>
                <w:bCs/>
                <w:szCs w:val="22"/>
                <w:lang w:val="de-DE"/>
              </w:rPr>
            </w:pPr>
            <w:r w:rsidRPr="00396AED">
              <w:rPr>
                <w:b/>
                <w:bCs/>
                <w:szCs w:val="22"/>
                <w:lang w:val="de-DE"/>
              </w:rPr>
              <w:t>Deutschland</w:t>
            </w:r>
          </w:p>
          <w:p w14:paraId="1881DC37" w14:textId="77777777" w:rsidR="00331E7B" w:rsidRPr="00396AED" w:rsidRDefault="0072227A" w:rsidP="00A13DD9">
            <w:pPr>
              <w:rPr>
                <w:szCs w:val="22"/>
                <w:lang w:val="de-DE"/>
              </w:rPr>
            </w:pPr>
            <w:r w:rsidRPr="00396AED">
              <w:rPr>
                <w:szCs w:val="22"/>
                <w:lang w:val="de-DE"/>
              </w:rPr>
              <w:t>Sanofi-Aventis Deutschland GmbH</w:t>
            </w:r>
          </w:p>
          <w:p w14:paraId="48E9F5E2" w14:textId="77777777" w:rsidR="00811CDB" w:rsidRPr="006133F6" w:rsidRDefault="0072227A" w:rsidP="00811CDB">
            <w:pPr>
              <w:autoSpaceDE w:val="0"/>
              <w:autoSpaceDN w:val="0"/>
              <w:rPr>
                <w:lang w:val="de-DE"/>
              </w:rPr>
            </w:pPr>
            <w:r w:rsidRPr="006133F6">
              <w:rPr>
                <w:lang w:val="de-DE"/>
              </w:rPr>
              <w:t>Tel.: 0800 52 52 010</w:t>
            </w:r>
          </w:p>
          <w:p w14:paraId="528AB904" w14:textId="77777777" w:rsidR="00811CDB" w:rsidRPr="00092359" w:rsidRDefault="0072227A" w:rsidP="00811CDB">
            <w:pPr>
              <w:autoSpaceDE w:val="0"/>
              <w:autoSpaceDN w:val="0"/>
            </w:pPr>
            <w:r w:rsidRPr="00092359">
              <w:t xml:space="preserve">Tel. </w:t>
            </w:r>
            <w:proofErr w:type="spellStart"/>
            <w:r w:rsidRPr="00092359">
              <w:t>aus</w:t>
            </w:r>
            <w:proofErr w:type="spellEnd"/>
            <w:r w:rsidRPr="00092359">
              <w:t xml:space="preserve"> </w:t>
            </w:r>
            <w:proofErr w:type="spellStart"/>
            <w:r w:rsidRPr="00092359">
              <w:t>dem</w:t>
            </w:r>
            <w:proofErr w:type="spellEnd"/>
            <w:r w:rsidRPr="00092359">
              <w:t xml:space="preserve"> Ausland: +49 69 305 21 131</w:t>
            </w:r>
          </w:p>
          <w:p w14:paraId="2EE8A718" w14:textId="77777777" w:rsidR="00331E7B" w:rsidRPr="006133F6" w:rsidRDefault="00331E7B" w:rsidP="00A13DD9">
            <w:pPr>
              <w:rPr>
                <w:szCs w:val="22"/>
              </w:rPr>
            </w:pPr>
          </w:p>
        </w:tc>
        <w:tc>
          <w:tcPr>
            <w:tcW w:w="4678" w:type="dxa"/>
          </w:tcPr>
          <w:p w14:paraId="2E5F18FD" w14:textId="77777777" w:rsidR="00331E7B" w:rsidRPr="006133F6" w:rsidRDefault="0072227A">
            <w:pPr>
              <w:rPr>
                <w:b/>
                <w:bCs/>
                <w:szCs w:val="22"/>
                <w:lang w:val="de-DE"/>
              </w:rPr>
            </w:pPr>
            <w:r w:rsidRPr="006133F6">
              <w:rPr>
                <w:b/>
                <w:bCs/>
                <w:szCs w:val="22"/>
                <w:lang w:val="de-DE"/>
              </w:rPr>
              <w:t>Nederland</w:t>
            </w:r>
          </w:p>
          <w:p w14:paraId="114E7083" w14:textId="77777777" w:rsidR="00331E7B" w:rsidRPr="00396AED" w:rsidRDefault="0072227A">
            <w:pPr>
              <w:rPr>
                <w:szCs w:val="22"/>
                <w:lang w:val="de-DE"/>
              </w:rPr>
            </w:pPr>
            <w:r w:rsidRPr="00396AED">
              <w:rPr>
                <w:color w:val="000000"/>
                <w:szCs w:val="22"/>
                <w:lang w:val="de-DE"/>
              </w:rPr>
              <w:t>Sanofi B.V.</w:t>
            </w:r>
          </w:p>
          <w:p w14:paraId="093F19D3" w14:textId="77777777" w:rsidR="00071A8E" w:rsidRPr="006133F6" w:rsidRDefault="0072227A" w:rsidP="00071A8E">
            <w:pPr>
              <w:rPr>
                <w:lang w:val="de-DE"/>
              </w:rPr>
            </w:pPr>
            <w:r w:rsidRPr="006133F6">
              <w:rPr>
                <w:lang w:val="de-DE"/>
              </w:rPr>
              <w:t>Tel: +31 20 245 4000</w:t>
            </w:r>
          </w:p>
          <w:p w14:paraId="54CE6B06" w14:textId="77777777" w:rsidR="00331E7B" w:rsidRPr="006133F6" w:rsidRDefault="00331E7B" w:rsidP="00531666">
            <w:pPr>
              <w:rPr>
                <w:szCs w:val="22"/>
                <w:lang w:val="de-DE"/>
              </w:rPr>
            </w:pPr>
          </w:p>
        </w:tc>
      </w:tr>
      <w:tr w:rsidR="00394615" w:rsidRPr="00092359" w14:paraId="229C419A" w14:textId="77777777" w:rsidTr="00531666">
        <w:trPr>
          <w:gridBefore w:val="1"/>
          <w:wBefore w:w="34" w:type="dxa"/>
          <w:cantSplit/>
        </w:trPr>
        <w:tc>
          <w:tcPr>
            <w:tcW w:w="4644" w:type="dxa"/>
          </w:tcPr>
          <w:p w14:paraId="4AF36519" w14:textId="77777777" w:rsidR="00331E7B" w:rsidRPr="00F33093" w:rsidRDefault="0072227A" w:rsidP="00A13DD9">
            <w:pPr>
              <w:rPr>
                <w:b/>
                <w:bCs/>
                <w:szCs w:val="22"/>
                <w:lang w:val="pt-BR"/>
              </w:rPr>
            </w:pPr>
            <w:r w:rsidRPr="00F33093">
              <w:rPr>
                <w:b/>
                <w:bCs/>
                <w:szCs w:val="22"/>
                <w:lang w:val="pt-BR"/>
              </w:rPr>
              <w:t>Eesti</w:t>
            </w:r>
          </w:p>
          <w:p w14:paraId="767A51C9" w14:textId="77777777" w:rsidR="00331E7B" w:rsidRPr="00F33093" w:rsidRDefault="0072227A" w:rsidP="00A13DD9">
            <w:pPr>
              <w:rPr>
                <w:szCs w:val="22"/>
                <w:lang w:val="pt-BR"/>
              </w:rPr>
            </w:pPr>
            <w:r w:rsidRPr="00F33093">
              <w:rPr>
                <w:szCs w:val="22"/>
                <w:lang w:val="pt-BR"/>
              </w:rPr>
              <w:t>Swixx Biopharma OÜ</w:t>
            </w:r>
          </w:p>
          <w:p w14:paraId="4DA086D4" w14:textId="77777777" w:rsidR="00331E7B" w:rsidRPr="00F33093" w:rsidRDefault="0072227A" w:rsidP="00A13DD9">
            <w:pPr>
              <w:rPr>
                <w:szCs w:val="22"/>
                <w:lang w:val="pt-BR"/>
              </w:rPr>
            </w:pPr>
            <w:r w:rsidRPr="00F33093">
              <w:rPr>
                <w:szCs w:val="22"/>
                <w:lang w:val="pt-BR"/>
              </w:rPr>
              <w:t xml:space="preserve">Tel: +372 </w:t>
            </w:r>
            <w:r w:rsidR="00DF7A72" w:rsidRPr="00F33093">
              <w:rPr>
                <w:szCs w:val="22"/>
                <w:lang w:val="pt-BR"/>
              </w:rPr>
              <w:t>640 10 30</w:t>
            </w:r>
          </w:p>
          <w:p w14:paraId="226141C4" w14:textId="77777777" w:rsidR="00331E7B" w:rsidRPr="00F33093" w:rsidRDefault="00331E7B" w:rsidP="00A13DD9">
            <w:pPr>
              <w:rPr>
                <w:szCs w:val="22"/>
                <w:lang w:val="pt-BR"/>
              </w:rPr>
            </w:pPr>
          </w:p>
        </w:tc>
        <w:tc>
          <w:tcPr>
            <w:tcW w:w="4678" w:type="dxa"/>
          </w:tcPr>
          <w:p w14:paraId="0824D260" w14:textId="77777777" w:rsidR="00331E7B" w:rsidRPr="00092359" w:rsidRDefault="0072227A">
            <w:pPr>
              <w:rPr>
                <w:b/>
                <w:bCs/>
                <w:szCs w:val="22"/>
              </w:rPr>
            </w:pPr>
            <w:r w:rsidRPr="00092359">
              <w:rPr>
                <w:b/>
                <w:bCs/>
                <w:szCs w:val="22"/>
              </w:rPr>
              <w:t>Norge</w:t>
            </w:r>
          </w:p>
          <w:p w14:paraId="07A75C02" w14:textId="77777777" w:rsidR="00331E7B" w:rsidRPr="00092359" w:rsidRDefault="0072227A">
            <w:pPr>
              <w:rPr>
                <w:szCs w:val="22"/>
              </w:rPr>
            </w:pPr>
            <w:proofErr w:type="spellStart"/>
            <w:r w:rsidRPr="00092359">
              <w:rPr>
                <w:szCs w:val="22"/>
              </w:rPr>
              <w:t>sanofi-aventis</w:t>
            </w:r>
            <w:proofErr w:type="spellEnd"/>
            <w:r w:rsidRPr="00092359">
              <w:rPr>
                <w:szCs w:val="22"/>
              </w:rPr>
              <w:t xml:space="preserve"> Norge AS</w:t>
            </w:r>
          </w:p>
          <w:p w14:paraId="3A8175DE" w14:textId="77777777" w:rsidR="00331E7B" w:rsidRPr="00092359" w:rsidRDefault="0072227A">
            <w:pPr>
              <w:rPr>
                <w:szCs w:val="22"/>
              </w:rPr>
            </w:pPr>
            <w:proofErr w:type="spellStart"/>
            <w:r w:rsidRPr="00092359">
              <w:rPr>
                <w:szCs w:val="22"/>
              </w:rPr>
              <w:t>Tlf</w:t>
            </w:r>
            <w:proofErr w:type="spellEnd"/>
            <w:r w:rsidRPr="00092359">
              <w:rPr>
                <w:szCs w:val="22"/>
              </w:rPr>
              <w:t>: +47 67 10 71 00</w:t>
            </w:r>
          </w:p>
          <w:p w14:paraId="1393A7E2" w14:textId="77777777" w:rsidR="00331E7B" w:rsidRPr="00092359" w:rsidRDefault="00331E7B" w:rsidP="00531666">
            <w:pPr>
              <w:rPr>
                <w:szCs w:val="22"/>
              </w:rPr>
            </w:pPr>
          </w:p>
        </w:tc>
      </w:tr>
      <w:tr w:rsidR="00394615" w:rsidRPr="00EC6EEA" w14:paraId="38424CCB" w14:textId="77777777" w:rsidTr="00531666">
        <w:trPr>
          <w:gridBefore w:val="1"/>
          <w:wBefore w:w="34" w:type="dxa"/>
          <w:cantSplit/>
        </w:trPr>
        <w:tc>
          <w:tcPr>
            <w:tcW w:w="4644" w:type="dxa"/>
          </w:tcPr>
          <w:p w14:paraId="5F8D62C5" w14:textId="77777777" w:rsidR="00331E7B" w:rsidRPr="00092359" w:rsidRDefault="0072227A" w:rsidP="00A13DD9">
            <w:pPr>
              <w:rPr>
                <w:b/>
                <w:bCs/>
                <w:szCs w:val="22"/>
              </w:rPr>
            </w:pPr>
            <w:proofErr w:type="spellStart"/>
            <w:r w:rsidRPr="00092359">
              <w:rPr>
                <w:b/>
                <w:bCs/>
                <w:szCs w:val="22"/>
              </w:rPr>
              <w:t>Ελλάδ</w:t>
            </w:r>
            <w:proofErr w:type="spellEnd"/>
            <w:r w:rsidRPr="00092359">
              <w:rPr>
                <w:b/>
                <w:bCs/>
                <w:szCs w:val="22"/>
              </w:rPr>
              <w:t>α</w:t>
            </w:r>
          </w:p>
          <w:p w14:paraId="4E1317C0" w14:textId="77777777" w:rsidR="00331E7B" w:rsidRPr="00092359" w:rsidRDefault="0072227A" w:rsidP="00A13DD9">
            <w:pPr>
              <w:rPr>
                <w:szCs w:val="22"/>
              </w:rPr>
            </w:pPr>
            <w:r w:rsidRPr="00092359">
              <w:rPr>
                <w:color w:val="000000"/>
                <w:szCs w:val="22"/>
              </w:rPr>
              <w:t xml:space="preserve">Sanofi-Aventis </w:t>
            </w:r>
            <w:proofErr w:type="spellStart"/>
            <w:r w:rsidRPr="00092359">
              <w:rPr>
                <w:color w:val="000000"/>
                <w:szCs w:val="22"/>
              </w:rPr>
              <w:t>Μονο</w:t>
            </w:r>
            <w:proofErr w:type="spellEnd"/>
            <w:r w:rsidRPr="00092359">
              <w:rPr>
                <w:color w:val="000000"/>
                <w:szCs w:val="22"/>
              </w:rPr>
              <w:t>πρόσωπη AEBE</w:t>
            </w:r>
          </w:p>
          <w:p w14:paraId="4D830813" w14:textId="77777777" w:rsidR="00331E7B" w:rsidRPr="00092359" w:rsidRDefault="0072227A" w:rsidP="00A13DD9">
            <w:pPr>
              <w:rPr>
                <w:szCs w:val="22"/>
              </w:rPr>
            </w:pPr>
            <w:proofErr w:type="spellStart"/>
            <w:r w:rsidRPr="00092359">
              <w:rPr>
                <w:szCs w:val="22"/>
              </w:rPr>
              <w:t>Τηλ</w:t>
            </w:r>
            <w:proofErr w:type="spellEnd"/>
            <w:r w:rsidRPr="00092359">
              <w:rPr>
                <w:szCs w:val="22"/>
              </w:rPr>
              <w:t>: +30 210 900 16 00</w:t>
            </w:r>
          </w:p>
          <w:p w14:paraId="36D9AD40" w14:textId="77777777" w:rsidR="00331E7B" w:rsidRPr="00092359" w:rsidRDefault="00331E7B" w:rsidP="00A13DD9">
            <w:pPr>
              <w:rPr>
                <w:szCs w:val="22"/>
              </w:rPr>
            </w:pPr>
          </w:p>
        </w:tc>
        <w:tc>
          <w:tcPr>
            <w:tcW w:w="4678" w:type="dxa"/>
          </w:tcPr>
          <w:p w14:paraId="57D83CC0" w14:textId="77777777" w:rsidR="00331E7B" w:rsidRPr="00396AED" w:rsidRDefault="0072227A">
            <w:pPr>
              <w:rPr>
                <w:b/>
                <w:bCs/>
                <w:szCs w:val="22"/>
                <w:lang w:val="de-DE"/>
              </w:rPr>
            </w:pPr>
            <w:r w:rsidRPr="00396AED">
              <w:rPr>
                <w:b/>
                <w:bCs/>
                <w:szCs w:val="22"/>
                <w:lang w:val="de-DE"/>
              </w:rPr>
              <w:t>Österreich</w:t>
            </w:r>
          </w:p>
          <w:p w14:paraId="1D9F7D0D" w14:textId="77777777" w:rsidR="00331E7B" w:rsidRPr="00396AED" w:rsidRDefault="0072227A">
            <w:pPr>
              <w:rPr>
                <w:szCs w:val="22"/>
                <w:lang w:val="de-DE"/>
              </w:rPr>
            </w:pPr>
            <w:r w:rsidRPr="00396AED">
              <w:rPr>
                <w:szCs w:val="22"/>
                <w:lang w:val="de-DE"/>
              </w:rPr>
              <w:t>sanofi-aventis GmbH</w:t>
            </w:r>
          </w:p>
          <w:p w14:paraId="0A8D1366" w14:textId="77777777" w:rsidR="00331E7B" w:rsidRPr="00396AED" w:rsidRDefault="0072227A">
            <w:pPr>
              <w:rPr>
                <w:szCs w:val="22"/>
                <w:lang w:val="de-DE"/>
              </w:rPr>
            </w:pPr>
            <w:r w:rsidRPr="00396AED">
              <w:rPr>
                <w:szCs w:val="22"/>
                <w:lang w:val="de-DE"/>
              </w:rPr>
              <w:t>Tel: +43 1 80 185 – 0</w:t>
            </w:r>
          </w:p>
          <w:p w14:paraId="612DE1F5" w14:textId="77777777" w:rsidR="00331E7B" w:rsidRPr="00396AED" w:rsidRDefault="00331E7B" w:rsidP="00531666">
            <w:pPr>
              <w:rPr>
                <w:szCs w:val="22"/>
                <w:lang w:val="de-DE"/>
              </w:rPr>
            </w:pPr>
          </w:p>
        </w:tc>
      </w:tr>
      <w:tr w:rsidR="00394615" w:rsidRPr="00092359" w14:paraId="4F3FD261" w14:textId="77777777" w:rsidTr="00531666">
        <w:trPr>
          <w:gridBefore w:val="1"/>
          <w:wBefore w:w="34" w:type="dxa"/>
          <w:cantSplit/>
        </w:trPr>
        <w:tc>
          <w:tcPr>
            <w:tcW w:w="4644" w:type="dxa"/>
          </w:tcPr>
          <w:p w14:paraId="6288EAF3" w14:textId="77777777" w:rsidR="00331E7B" w:rsidRPr="00396AED" w:rsidRDefault="0072227A" w:rsidP="00A13DD9">
            <w:pPr>
              <w:rPr>
                <w:b/>
                <w:bCs/>
                <w:szCs w:val="22"/>
                <w:lang w:val="es-ES"/>
              </w:rPr>
            </w:pPr>
            <w:r w:rsidRPr="00396AED">
              <w:rPr>
                <w:b/>
                <w:bCs/>
                <w:szCs w:val="22"/>
                <w:lang w:val="es-ES"/>
              </w:rPr>
              <w:t>España</w:t>
            </w:r>
          </w:p>
          <w:p w14:paraId="39AA5900" w14:textId="2B2E3FCC" w:rsidR="00331E7B" w:rsidRPr="00396AED" w:rsidRDefault="0072227A" w:rsidP="00A13DD9">
            <w:pPr>
              <w:rPr>
                <w:smallCaps/>
                <w:szCs w:val="22"/>
                <w:lang w:val="es-ES"/>
              </w:rPr>
            </w:pPr>
            <w:proofErr w:type="spellStart"/>
            <w:r w:rsidRPr="00396AED">
              <w:rPr>
                <w:szCs w:val="22"/>
                <w:lang w:val="es-ES"/>
              </w:rPr>
              <w:t>sanofi-aventis</w:t>
            </w:r>
            <w:proofErr w:type="spellEnd"/>
            <w:r w:rsidRPr="00396AED">
              <w:rPr>
                <w:szCs w:val="22"/>
                <w:lang w:val="es-ES"/>
              </w:rPr>
              <w:t>, S.A.</w:t>
            </w:r>
          </w:p>
          <w:p w14:paraId="57251DFB" w14:textId="77777777" w:rsidR="00331E7B" w:rsidRPr="006133F6" w:rsidRDefault="0072227A" w:rsidP="00A13DD9">
            <w:pPr>
              <w:rPr>
                <w:szCs w:val="22"/>
              </w:rPr>
            </w:pPr>
            <w:r w:rsidRPr="006133F6">
              <w:rPr>
                <w:szCs w:val="22"/>
              </w:rPr>
              <w:t>Tel: +34 93 485 94 00</w:t>
            </w:r>
          </w:p>
          <w:p w14:paraId="45FBFCE0" w14:textId="77777777" w:rsidR="00331E7B" w:rsidRPr="006133F6" w:rsidRDefault="00331E7B" w:rsidP="00A13DD9">
            <w:pPr>
              <w:rPr>
                <w:szCs w:val="22"/>
              </w:rPr>
            </w:pPr>
          </w:p>
        </w:tc>
        <w:tc>
          <w:tcPr>
            <w:tcW w:w="4678" w:type="dxa"/>
            <w:tcBorders>
              <w:top w:val="nil"/>
              <w:left w:val="nil"/>
              <w:bottom w:val="nil"/>
              <w:right w:val="nil"/>
            </w:tcBorders>
          </w:tcPr>
          <w:p w14:paraId="6F20FD48" w14:textId="77777777" w:rsidR="00331E7B" w:rsidRPr="006133F6" w:rsidRDefault="0072227A">
            <w:pPr>
              <w:rPr>
                <w:b/>
                <w:bCs/>
                <w:szCs w:val="22"/>
              </w:rPr>
            </w:pPr>
            <w:r w:rsidRPr="006133F6">
              <w:rPr>
                <w:b/>
                <w:bCs/>
                <w:szCs w:val="22"/>
              </w:rPr>
              <w:t>Polska</w:t>
            </w:r>
          </w:p>
          <w:p w14:paraId="5FA1A02D" w14:textId="4C965C38" w:rsidR="00331E7B" w:rsidRPr="006133F6" w:rsidRDefault="00DF4171">
            <w:pPr>
              <w:rPr>
                <w:szCs w:val="22"/>
              </w:rPr>
            </w:pPr>
            <w:r w:rsidRPr="006133F6">
              <w:rPr>
                <w:szCs w:val="22"/>
              </w:rPr>
              <w:t xml:space="preserve">Sanofi Sp. z </w:t>
            </w:r>
            <w:proofErr w:type="spellStart"/>
            <w:r w:rsidRPr="006133F6">
              <w:rPr>
                <w:szCs w:val="22"/>
              </w:rPr>
              <w:t>o.o.</w:t>
            </w:r>
            <w:proofErr w:type="spellEnd"/>
          </w:p>
          <w:p w14:paraId="568AC346" w14:textId="77777777" w:rsidR="00331E7B" w:rsidRPr="006133F6" w:rsidRDefault="0072227A">
            <w:pPr>
              <w:rPr>
                <w:szCs w:val="22"/>
              </w:rPr>
            </w:pPr>
            <w:r w:rsidRPr="006133F6">
              <w:rPr>
                <w:szCs w:val="22"/>
              </w:rPr>
              <w:t>Tel.: +48 22 280 00 00</w:t>
            </w:r>
          </w:p>
          <w:p w14:paraId="247247F9" w14:textId="77777777" w:rsidR="00331E7B" w:rsidRPr="006133F6" w:rsidRDefault="00331E7B" w:rsidP="00531666">
            <w:pPr>
              <w:rPr>
                <w:szCs w:val="22"/>
              </w:rPr>
            </w:pPr>
          </w:p>
        </w:tc>
      </w:tr>
      <w:tr w:rsidR="00394615" w:rsidRPr="00EC6EEA" w14:paraId="34AA565A" w14:textId="77777777" w:rsidTr="00531666">
        <w:trPr>
          <w:gridBefore w:val="1"/>
          <w:wBefore w:w="34" w:type="dxa"/>
          <w:cantSplit/>
        </w:trPr>
        <w:tc>
          <w:tcPr>
            <w:tcW w:w="4644" w:type="dxa"/>
            <w:tcBorders>
              <w:top w:val="nil"/>
              <w:left w:val="nil"/>
              <w:bottom w:val="nil"/>
              <w:right w:val="nil"/>
            </w:tcBorders>
          </w:tcPr>
          <w:p w14:paraId="5E76B28C" w14:textId="77777777" w:rsidR="00331E7B" w:rsidRPr="006133F6" w:rsidRDefault="0072227A" w:rsidP="00A13DD9">
            <w:pPr>
              <w:rPr>
                <w:b/>
                <w:bCs/>
                <w:szCs w:val="22"/>
                <w:lang w:val="fr-CA"/>
              </w:rPr>
            </w:pPr>
            <w:r w:rsidRPr="006133F6">
              <w:rPr>
                <w:b/>
                <w:bCs/>
                <w:szCs w:val="22"/>
                <w:lang w:val="fr-CA"/>
              </w:rPr>
              <w:t>France</w:t>
            </w:r>
          </w:p>
          <w:p w14:paraId="0AAC8080" w14:textId="77777777" w:rsidR="00331E7B" w:rsidRPr="006133F6" w:rsidRDefault="0072227A" w:rsidP="00A13DD9">
            <w:pPr>
              <w:rPr>
                <w:szCs w:val="22"/>
                <w:lang w:val="fr-CA"/>
              </w:rPr>
            </w:pPr>
            <w:r w:rsidRPr="006133F6">
              <w:rPr>
                <w:color w:val="000000"/>
                <w:szCs w:val="22"/>
                <w:lang w:val="fr-CA"/>
              </w:rPr>
              <w:t>Sanofi Winthrop Industrie</w:t>
            </w:r>
          </w:p>
          <w:p w14:paraId="16CA6799" w14:textId="77777777" w:rsidR="00331E7B" w:rsidRPr="006133F6" w:rsidRDefault="0072227A" w:rsidP="00A13DD9">
            <w:pPr>
              <w:rPr>
                <w:szCs w:val="22"/>
                <w:lang w:val="fr-CA"/>
              </w:rPr>
            </w:pPr>
            <w:r w:rsidRPr="006133F6">
              <w:rPr>
                <w:szCs w:val="22"/>
                <w:lang w:val="fr-CA"/>
              </w:rPr>
              <w:t>Tél: 0 800 222 555</w:t>
            </w:r>
          </w:p>
          <w:p w14:paraId="6DF51BCA" w14:textId="77777777" w:rsidR="00331E7B" w:rsidRPr="006133F6" w:rsidRDefault="0072227A" w:rsidP="00A13DD9">
            <w:pPr>
              <w:rPr>
                <w:szCs w:val="22"/>
                <w:lang w:val="fr-CA"/>
              </w:rPr>
            </w:pPr>
            <w:r w:rsidRPr="006133F6">
              <w:rPr>
                <w:szCs w:val="22"/>
                <w:lang w:val="fr-CA"/>
              </w:rPr>
              <w:t>Appel depuis l’étranger : +33 1 57 63 23 23</w:t>
            </w:r>
          </w:p>
          <w:p w14:paraId="6F3811F6" w14:textId="77777777" w:rsidR="00331E7B" w:rsidRPr="006133F6" w:rsidRDefault="00331E7B" w:rsidP="00A13DD9">
            <w:pPr>
              <w:rPr>
                <w:szCs w:val="22"/>
                <w:lang w:val="fr-CA"/>
              </w:rPr>
            </w:pPr>
          </w:p>
        </w:tc>
        <w:tc>
          <w:tcPr>
            <w:tcW w:w="4678" w:type="dxa"/>
          </w:tcPr>
          <w:p w14:paraId="5515F4B1" w14:textId="77777777" w:rsidR="00331E7B" w:rsidRPr="00396AED" w:rsidRDefault="0072227A">
            <w:pPr>
              <w:rPr>
                <w:b/>
                <w:bCs/>
                <w:szCs w:val="22"/>
                <w:lang w:val="pt-BR"/>
              </w:rPr>
            </w:pPr>
            <w:r w:rsidRPr="00396AED">
              <w:rPr>
                <w:b/>
                <w:bCs/>
                <w:szCs w:val="22"/>
                <w:lang w:val="pt-BR"/>
              </w:rPr>
              <w:t>Portugal</w:t>
            </w:r>
          </w:p>
          <w:p w14:paraId="4658FA8D" w14:textId="77777777" w:rsidR="00331E7B" w:rsidRPr="006133F6" w:rsidRDefault="0072227A">
            <w:pPr>
              <w:rPr>
                <w:szCs w:val="22"/>
                <w:lang w:val="pt-BR"/>
              </w:rPr>
            </w:pPr>
            <w:r w:rsidRPr="006133F6">
              <w:rPr>
                <w:szCs w:val="22"/>
                <w:lang w:val="pt-BR"/>
              </w:rPr>
              <w:t>Sanofi - Produtos Farmacêuticos, Lda</w:t>
            </w:r>
          </w:p>
          <w:p w14:paraId="5E90BB4D" w14:textId="77777777" w:rsidR="00331E7B" w:rsidRPr="00396AED" w:rsidRDefault="0072227A">
            <w:pPr>
              <w:rPr>
                <w:szCs w:val="22"/>
                <w:lang w:val="pt-BR"/>
              </w:rPr>
            </w:pPr>
            <w:r w:rsidRPr="00396AED">
              <w:rPr>
                <w:szCs w:val="22"/>
                <w:lang w:val="pt-BR"/>
              </w:rPr>
              <w:t>Tel: +351 21 35 89 400</w:t>
            </w:r>
          </w:p>
          <w:p w14:paraId="716E6F22" w14:textId="77777777" w:rsidR="00331E7B" w:rsidRPr="00396AED" w:rsidRDefault="00331E7B" w:rsidP="00531666">
            <w:pPr>
              <w:rPr>
                <w:szCs w:val="22"/>
                <w:lang w:val="pt-BR"/>
              </w:rPr>
            </w:pPr>
          </w:p>
        </w:tc>
      </w:tr>
      <w:tr w:rsidR="00394615" w:rsidRPr="00EC6EEA" w14:paraId="58D01E78" w14:textId="77777777" w:rsidTr="00531666">
        <w:trPr>
          <w:cantSplit/>
        </w:trPr>
        <w:tc>
          <w:tcPr>
            <w:tcW w:w="4678" w:type="dxa"/>
            <w:gridSpan w:val="2"/>
          </w:tcPr>
          <w:p w14:paraId="05BF7CDC" w14:textId="77777777" w:rsidR="00FA0179" w:rsidRPr="00F33093" w:rsidRDefault="0072227A" w:rsidP="00FA0179">
            <w:pPr>
              <w:rPr>
                <w:szCs w:val="22"/>
                <w:lang w:val="pt-BR"/>
              </w:rPr>
            </w:pPr>
            <w:r w:rsidRPr="00F33093">
              <w:rPr>
                <w:b/>
                <w:bCs/>
                <w:szCs w:val="22"/>
                <w:lang w:val="pt-BR"/>
              </w:rPr>
              <w:t xml:space="preserve">Hrvatska </w:t>
            </w:r>
          </w:p>
          <w:p w14:paraId="1E25C650" w14:textId="77777777" w:rsidR="00FA0179" w:rsidRPr="00F33093" w:rsidRDefault="0072227A" w:rsidP="00FA0179">
            <w:pPr>
              <w:rPr>
                <w:szCs w:val="22"/>
                <w:lang w:val="pt-BR"/>
              </w:rPr>
            </w:pPr>
            <w:r w:rsidRPr="00F33093">
              <w:rPr>
                <w:szCs w:val="22"/>
                <w:lang w:val="pt-BR"/>
              </w:rPr>
              <w:t xml:space="preserve">Swixx Biopharma d.o.o. </w:t>
            </w:r>
          </w:p>
          <w:p w14:paraId="2A359BFE" w14:textId="77777777" w:rsidR="00331E7B" w:rsidRPr="006133F6" w:rsidRDefault="0072227A" w:rsidP="00FA0179">
            <w:pPr>
              <w:rPr>
                <w:szCs w:val="22"/>
              </w:rPr>
            </w:pPr>
            <w:r w:rsidRPr="006133F6">
              <w:rPr>
                <w:szCs w:val="22"/>
              </w:rPr>
              <w:t xml:space="preserve">Tel: +385 1 </w:t>
            </w:r>
            <w:r w:rsidR="00DF7A72" w:rsidRPr="006133F6">
              <w:rPr>
                <w:szCs w:val="22"/>
              </w:rPr>
              <w:t>2078 500</w:t>
            </w:r>
          </w:p>
          <w:p w14:paraId="65AE2A33" w14:textId="77777777" w:rsidR="0058146E" w:rsidRPr="00092359" w:rsidRDefault="0058146E" w:rsidP="00FA0179">
            <w:pPr>
              <w:rPr>
                <w:szCs w:val="22"/>
              </w:rPr>
            </w:pPr>
          </w:p>
        </w:tc>
        <w:tc>
          <w:tcPr>
            <w:tcW w:w="4678" w:type="dxa"/>
          </w:tcPr>
          <w:p w14:paraId="6595D8F1" w14:textId="77777777" w:rsidR="00331E7B" w:rsidRPr="00F33093" w:rsidRDefault="0072227A">
            <w:pPr>
              <w:tabs>
                <w:tab w:val="left" w:pos="-720"/>
                <w:tab w:val="left" w:pos="4536"/>
              </w:tabs>
              <w:suppressAutoHyphens/>
              <w:rPr>
                <w:b/>
                <w:szCs w:val="22"/>
                <w:lang w:val="it-IT"/>
              </w:rPr>
            </w:pPr>
            <w:r w:rsidRPr="00F33093">
              <w:rPr>
                <w:b/>
                <w:szCs w:val="22"/>
                <w:lang w:val="it-IT"/>
              </w:rPr>
              <w:t>România</w:t>
            </w:r>
          </w:p>
          <w:p w14:paraId="40B07D67" w14:textId="77777777" w:rsidR="00A06A90" w:rsidRPr="00F33093" w:rsidRDefault="0072227A">
            <w:pPr>
              <w:tabs>
                <w:tab w:val="left" w:pos="-720"/>
                <w:tab w:val="left" w:pos="4536"/>
              </w:tabs>
              <w:suppressAutoHyphens/>
              <w:rPr>
                <w:szCs w:val="22"/>
                <w:lang w:val="it-IT"/>
              </w:rPr>
            </w:pPr>
            <w:r w:rsidRPr="00F33093">
              <w:rPr>
                <w:bCs/>
                <w:szCs w:val="22"/>
                <w:lang w:val="it-IT"/>
              </w:rPr>
              <w:t>Sanofi Rom</w:t>
            </w:r>
            <w:r w:rsidR="0029150D" w:rsidRPr="00F33093">
              <w:rPr>
                <w:bCs/>
                <w:szCs w:val="22"/>
                <w:lang w:val="it-IT"/>
              </w:rPr>
              <w:t>a</w:t>
            </w:r>
            <w:r w:rsidRPr="00F33093">
              <w:rPr>
                <w:bCs/>
                <w:szCs w:val="22"/>
                <w:lang w:val="it-IT"/>
              </w:rPr>
              <w:t>nia SRL</w:t>
            </w:r>
          </w:p>
          <w:p w14:paraId="4DC7A8D1" w14:textId="77777777" w:rsidR="00331E7B" w:rsidRPr="00F33093" w:rsidRDefault="0072227A">
            <w:pPr>
              <w:rPr>
                <w:szCs w:val="22"/>
                <w:lang w:val="it-IT"/>
              </w:rPr>
            </w:pPr>
            <w:r w:rsidRPr="00F33093">
              <w:rPr>
                <w:szCs w:val="22"/>
                <w:lang w:val="it-IT"/>
              </w:rPr>
              <w:t>Tel: +40 (0) 21 317 31 36</w:t>
            </w:r>
          </w:p>
          <w:p w14:paraId="7FA42FF1" w14:textId="77777777" w:rsidR="00331E7B" w:rsidRPr="00F33093" w:rsidRDefault="00331E7B" w:rsidP="00531666">
            <w:pPr>
              <w:rPr>
                <w:szCs w:val="22"/>
                <w:lang w:val="it-IT"/>
              </w:rPr>
            </w:pPr>
          </w:p>
        </w:tc>
      </w:tr>
      <w:tr w:rsidR="00394615" w:rsidRPr="00092359" w14:paraId="35A1BCB6" w14:textId="77777777" w:rsidTr="00531666">
        <w:trPr>
          <w:gridBefore w:val="1"/>
          <w:wBefore w:w="34" w:type="dxa"/>
          <w:cantSplit/>
        </w:trPr>
        <w:tc>
          <w:tcPr>
            <w:tcW w:w="4644" w:type="dxa"/>
          </w:tcPr>
          <w:p w14:paraId="432DCD6A" w14:textId="77777777" w:rsidR="00331E7B" w:rsidRPr="006133F6" w:rsidRDefault="0072227A" w:rsidP="00AF24C3">
            <w:pPr>
              <w:rPr>
                <w:b/>
                <w:bCs/>
                <w:szCs w:val="22"/>
                <w:lang w:val="fr-CA"/>
              </w:rPr>
            </w:pPr>
            <w:r w:rsidRPr="006133F6">
              <w:rPr>
                <w:b/>
                <w:bCs/>
                <w:szCs w:val="22"/>
                <w:lang w:val="fr-CA"/>
              </w:rPr>
              <w:t>Ireland</w:t>
            </w:r>
          </w:p>
          <w:p w14:paraId="4F2E43F5" w14:textId="77777777" w:rsidR="00331E7B" w:rsidRPr="006133F6" w:rsidRDefault="0072227A">
            <w:pPr>
              <w:rPr>
                <w:szCs w:val="22"/>
              </w:rPr>
            </w:pPr>
            <w:proofErr w:type="spellStart"/>
            <w:r w:rsidRPr="006133F6">
              <w:rPr>
                <w:szCs w:val="22"/>
                <w:lang w:val="fr-CA"/>
              </w:rPr>
              <w:t>sanofi-aventis</w:t>
            </w:r>
            <w:proofErr w:type="spellEnd"/>
            <w:r w:rsidRPr="006133F6">
              <w:rPr>
                <w:szCs w:val="22"/>
                <w:lang w:val="fr-CA"/>
              </w:rPr>
              <w:t xml:space="preserve"> Ireland Ltd. </w:t>
            </w:r>
            <w:r w:rsidRPr="006133F6">
              <w:rPr>
                <w:szCs w:val="22"/>
              </w:rPr>
              <w:t>T/A SANOFI</w:t>
            </w:r>
          </w:p>
          <w:p w14:paraId="3CF1EFC9" w14:textId="77777777" w:rsidR="00331E7B" w:rsidRPr="00092359" w:rsidRDefault="0072227A">
            <w:pPr>
              <w:rPr>
                <w:szCs w:val="22"/>
              </w:rPr>
            </w:pPr>
            <w:r w:rsidRPr="00092359">
              <w:rPr>
                <w:szCs w:val="22"/>
              </w:rPr>
              <w:t>Tel: +353 (0) 1 403 56 00</w:t>
            </w:r>
          </w:p>
          <w:p w14:paraId="2888CD6F" w14:textId="77777777" w:rsidR="00331E7B" w:rsidRPr="00092359" w:rsidRDefault="00331E7B">
            <w:pPr>
              <w:rPr>
                <w:szCs w:val="22"/>
              </w:rPr>
            </w:pPr>
          </w:p>
        </w:tc>
        <w:tc>
          <w:tcPr>
            <w:tcW w:w="4678" w:type="dxa"/>
          </w:tcPr>
          <w:p w14:paraId="233DE5E1" w14:textId="77777777" w:rsidR="00331E7B" w:rsidRPr="00F33093" w:rsidRDefault="0072227A">
            <w:pPr>
              <w:rPr>
                <w:b/>
                <w:bCs/>
                <w:szCs w:val="22"/>
              </w:rPr>
            </w:pPr>
            <w:r w:rsidRPr="00F33093">
              <w:rPr>
                <w:b/>
                <w:bCs/>
                <w:szCs w:val="22"/>
              </w:rPr>
              <w:t>Slovenija</w:t>
            </w:r>
          </w:p>
          <w:p w14:paraId="18A8B851" w14:textId="77777777" w:rsidR="00331E7B" w:rsidRPr="00F33093" w:rsidRDefault="0072227A">
            <w:pPr>
              <w:rPr>
                <w:szCs w:val="22"/>
              </w:rPr>
            </w:pPr>
            <w:proofErr w:type="spellStart"/>
            <w:r w:rsidRPr="00F33093">
              <w:rPr>
                <w:szCs w:val="22"/>
              </w:rPr>
              <w:t>Swixx</w:t>
            </w:r>
            <w:proofErr w:type="spellEnd"/>
            <w:r w:rsidRPr="00F33093">
              <w:rPr>
                <w:szCs w:val="22"/>
              </w:rPr>
              <w:t xml:space="preserve"> Biopharma d.o.o.</w:t>
            </w:r>
          </w:p>
          <w:p w14:paraId="1BB3AB28" w14:textId="77777777" w:rsidR="00331E7B" w:rsidRPr="006133F6" w:rsidRDefault="0072227A" w:rsidP="00531666">
            <w:pPr>
              <w:rPr>
                <w:szCs w:val="22"/>
              </w:rPr>
            </w:pPr>
            <w:r w:rsidRPr="006133F6">
              <w:rPr>
                <w:szCs w:val="22"/>
              </w:rPr>
              <w:t xml:space="preserve">Tel: +386 1 </w:t>
            </w:r>
            <w:r w:rsidR="00DF7A72" w:rsidRPr="006133F6">
              <w:rPr>
                <w:szCs w:val="22"/>
              </w:rPr>
              <w:t>235 51 00</w:t>
            </w:r>
          </w:p>
          <w:p w14:paraId="56B9EC0E" w14:textId="77777777" w:rsidR="00331E7B" w:rsidRPr="006133F6" w:rsidRDefault="00331E7B" w:rsidP="00531666">
            <w:pPr>
              <w:rPr>
                <w:szCs w:val="22"/>
              </w:rPr>
            </w:pPr>
          </w:p>
        </w:tc>
      </w:tr>
      <w:tr w:rsidR="00394615" w:rsidRPr="00092359" w14:paraId="1ED76DE0" w14:textId="77777777" w:rsidTr="00531666">
        <w:trPr>
          <w:gridBefore w:val="1"/>
          <w:wBefore w:w="34" w:type="dxa"/>
          <w:cantSplit/>
        </w:trPr>
        <w:tc>
          <w:tcPr>
            <w:tcW w:w="4644" w:type="dxa"/>
          </w:tcPr>
          <w:p w14:paraId="18D173FA" w14:textId="77777777" w:rsidR="00331E7B" w:rsidRPr="00092359" w:rsidRDefault="0072227A">
            <w:pPr>
              <w:rPr>
                <w:b/>
                <w:bCs/>
                <w:szCs w:val="22"/>
              </w:rPr>
            </w:pPr>
            <w:proofErr w:type="spellStart"/>
            <w:r w:rsidRPr="00092359">
              <w:rPr>
                <w:b/>
                <w:bCs/>
                <w:szCs w:val="22"/>
              </w:rPr>
              <w:t>Ísland</w:t>
            </w:r>
            <w:proofErr w:type="spellEnd"/>
          </w:p>
          <w:p w14:paraId="365AF9D7" w14:textId="05AB44D1" w:rsidR="00331E7B" w:rsidRPr="00092359" w:rsidRDefault="0072227A">
            <w:pPr>
              <w:rPr>
                <w:szCs w:val="22"/>
              </w:rPr>
            </w:pPr>
            <w:proofErr w:type="spellStart"/>
            <w:r w:rsidRPr="00092359">
              <w:rPr>
                <w:szCs w:val="22"/>
              </w:rPr>
              <w:t>Vistor</w:t>
            </w:r>
            <w:proofErr w:type="spellEnd"/>
            <w:r w:rsidRPr="00092359">
              <w:rPr>
                <w:szCs w:val="22"/>
              </w:rPr>
              <w:t xml:space="preserve"> </w:t>
            </w:r>
            <w:del w:id="26" w:author="Author">
              <w:r w:rsidRPr="00092359" w:rsidDel="008F1921">
                <w:rPr>
                  <w:szCs w:val="22"/>
                </w:rPr>
                <w:delText>hf.</w:delText>
              </w:r>
            </w:del>
            <w:proofErr w:type="spellStart"/>
            <w:ins w:id="27" w:author="Author">
              <w:r w:rsidR="008F1921">
                <w:rPr>
                  <w:szCs w:val="22"/>
                </w:rPr>
                <w:t>ehf</w:t>
              </w:r>
              <w:proofErr w:type="spellEnd"/>
              <w:r w:rsidR="008F1921">
                <w:rPr>
                  <w:szCs w:val="22"/>
                </w:rPr>
                <w:t>.</w:t>
              </w:r>
            </w:ins>
          </w:p>
          <w:p w14:paraId="5B2F7389" w14:textId="77777777" w:rsidR="00331E7B" w:rsidRPr="00092359" w:rsidRDefault="0072227A">
            <w:pPr>
              <w:rPr>
                <w:szCs w:val="22"/>
              </w:rPr>
            </w:pPr>
            <w:proofErr w:type="spellStart"/>
            <w:r w:rsidRPr="006133F6">
              <w:rPr>
                <w:szCs w:val="22"/>
              </w:rPr>
              <w:t>Sími</w:t>
            </w:r>
            <w:proofErr w:type="spellEnd"/>
            <w:r w:rsidRPr="00092359">
              <w:rPr>
                <w:szCs w:val="22"/>
              </w:rPr>
              <w:t>: +354 535 7000</w:t>
            </w:r>
          </w:p>
          <w:p w14:paraId="46704515" w14:textId="77777777" w:rsidR="00331E7B" w:rsidRPr="00092359" w:rsidRDefault="00331E7B">
            <w:pPr>
              <w:rPr>
                <w:szCs w:val="22"/>
              </w:rPr>
            </w:pPr>
          </w:p>
        </w:tc>
        <w:tc>
          <w:tcPr>
            <w:tcW w:w="4678" w:type="dxa"/>
          </w:tcPr>
          <w:p w14:paraId="5C170933" w14:textId="77777777" w:rsidR="00331E7B" w:rsidRPr="006133F6" w:rsidRDefault="0072227A" w:rsidP="00AF24C3">
            <w:pPr>
              <w:rPr>
                <w:b/>
                <w:bCs/>
                <w:szCs w:val="22"/>
              </w:rPr>
            </w:pPr>
            <w:proofErr w:type="spellStart"/>
            <w:r w:rsidRPr="006133F6">
              <w:rPr>
                <w:b/>
                <w:bCs/>
                <w:szCs w:val="22"/>
              </w:rPr>
              <w:t>Slovenská</w:t>
            </w:r>
            <w:proofErr w:type="spellEnd"/>
            <w:r w:rsidRPr="006133F6">
              <w:rPr>
                <w:b/>
                <w:bCs/>
                <w:szCs w:val="22"/>
              </w:rPr>
              <w:t xml:space="preserve"> </w:t>
            </w:r>
            <w:proofErr w:type="spellStart"/>
            <w:r w:rsidRPr="006133F6">
              <w:rPr>
                <w:b/>
                <w:bCs/>
                <w:szCs w:val="22"/>
              </w:rPr>
              <w:t>republika</w:t>
            </w:r>
            <w:proofErr w:type="spellEnd"/>
          </w:p>
          <w:p w14:paraId="7AC8C9CF" w14:textId="77777777" w:rsidR="00331E7B" w:rsidRPr="006133F6" w:rsidRDefault="0072227A">
            <w:pPr>
              <w:rPr>
                <w:szCs w:val="22"/>
              </w:rPr>
            </w:pPr>
            <w:proofErr w:type="spellStart"/>
            <w:r w:rsidRPr="006133F6">
              <w:t>Swixx</w:t>
            </w:r>
            <w:proofErr w:type="spellEnd"/>
            <w:r w:rsidRPr="006133F6">
              <w:t xml:space="preserve"> Biopharma </w:t>
            </w:r>
            <w:proofErr w:type="spellStart"/>
            <w:r w:rsidRPr="006133F6">
              <w:rPr>
                <w:szCs w:val="22"/>
              </w:rPr>
              <w:t>s.r.o.</w:t>
            </w:r>
            <w:proofErr w:type="spellEnd"/>
          </w:p>
          <w:p w14:paraId="03F2F3B4" w14:textId="77777777" w:rsidR="00331E7B" w:rsidRPr="00092359" w:rsidRDefault="0072227A">
            <w:pPr>
              <w:rPr>
                <w:szCs w:val="22"/>
              </w:rPr>
            </w:pPr>
            <w:r w:rsidRPr="00092359">
              <w:rPr>
                <w:szCs w:val="22"/>
              </w:rPr>
              <w:t xml:space="preserve">Tel: +421 2 </w:t>
            </w:r>
            <w:r w:rsidR="00DF7A72" w:rsidRPr="006133F6">
              <w:rPr>
                <w:szCs w:val="22"/>
              </w:rPr>
              <w:t>208 33 600</w:t>
            </w:r>
          </w:p>
          <w:p w14:paraId="1A7BEA47" w14:textId="77777777" w:rsidR="00331E7B" w:rsidRPr="00092359" w:rsidRDefault="00331E7B" w:rsidP="00531666">
            <w:pPr>
              <w:rPr>
                <w:szCs w:val="22"/>
              </w:rPr>
            </w:pPr>
          </w:p>
        </w:tc>
      </w:tr>
      <w:tr w:rsidR="00394615" w:rsidRPr="00EC6EEA" w14:paraId="0E7FCD04" w14:textId="77777777" w:rsidTr="00634CE7">
        <w:trPr>
          <w:gridBefore w:val="1"/>
          <w:wBefore w:w="34" w:type="dxa"/>
          <w:cantSplit/>
        </w:trPr>
        <w:tc>
          <w:tcPr>
            <w:tcW w:w="4644" w:type="dxa"/>
          </w:tcPr>
          <w:p w14:paraId="499EFA2C" w14:textId="77777777" w:rsidR="00331E7B" w:rsidRPr="00F33093" w:rsidRDefault="0072227A">
            <w:pPr>
              <w:rPr>
                <w:b/>
                <w:bCs/>
                <w:szCs w:val="22"/>
                <w:lang w:val="it-IT"/>
              </w:rPr>
            </w:pPr>
            <w:r w:rsidRPr="00F33093">
              <w:rPr>
                <w:b/>
                <w:bCs/>
                <w:szCs w:val="22"/>
                <w:lang w:val="it-IT"/>
              </w:rPr>
              <w:lastRenderedPageBreak/>
              <w:t>Italia</w:t>
            </w:r>
          </w:p>
          <w:p w14:paraId="72F054FB" w14:textId="77777777" w:rsidR="00331E7B" w:rsidRPr="00F33093" w:rsidRDefault="0072227A">
            <w:pPr>
              <w:rPr>
                <w:szCs w:val="22"/>
                <w:lang w:val="it-IT"/>
              </w:rPr>
            </w:pPr>
            <w:r w:rsidRPr="00F33093">
              <w:rPr>
                <w:szCs w:val="22"/>
                <w:lang w:val="it-IT"/>
              </w:rPr>
              <w:t>Sanofi S.</w:t>
            </w:r>
            <w:r w:rsidR="00191887" w:rsidRPr="00F33093">
              <w:rPr>
                <w:szCs w:val="22"/>
                <w:lang w:val="it-IT"/>
              </w:rPr>
              <w:t>r.l.</w:t>
            </w:r>
          </w:p>
          <w:p w14:paraId="08F909B6" w14:textId="77777777" w:rsidR="009E13EF" w:rsidRPr="006133F6" w:rsidRDefault="0072227A" w:rsidP="009E13EF">
            <w:pPr>
              <w:rPr>
                <w:szCs w:val="22"/>
              </w:rPr>
            </w:pPr>
            <w:r w:rsidRPr="006133F6">
              <w:rPr>
                <w:szCs w:val="22"/>
              </w:rPr>
              <w:t>Tel: 800 536389</w:t>
            </w:r>
          </w:p>
          <w:p w14:paraId="54F64D94" w14:textId="77777777" w:rsidR="00331E7B" w:rsidRPr="006133F6" w:rsidRDefault="00331E7B">
            <w:pPr>
              <w:rPr>
                <w:szCs w:val="22"/>
              </w:rPr>
            </w:pPr>
          </w:p>
        </w:tc>
        <w:tc>
          <w:tcPr>
            <w:tcW w:w="4678" w:type="dxa"/>
          </w:tcPr>
          <w:p w14:paraId="080B0507" w14:textId="77777777" w:rsidR="00331E7B" w:rsidRPr="00F33093" w:rsidRDefault="0072227A">
            <w:pPr>
              <w:rPr>
                <w:b/>
                <w:bCs/>
                <w:szCs w:val="22"/>
                <w:lang w:val="it-IT"/>
              </w:rPr>
            </w:pPr>
            <w:r w:rsidRPr="00F33093">
              <w:rPr>
                <w:b/>
                <w:bCs/>
                <w:szCs w:val="22"/>
                <w:lang w:val="it-IT"/>
              </w:rPr>
              <w:t>Suomi/Finland</w:t>
            </w:r>
          </w:p>
          <w:p w14:paraId="29CCA45A" w14:textId="77777777" w:rsidR="00331E7B" w:rsidRPr="00F33093" w:rsidRDefault="0072227A">
            <w:pPr>
              <w:rPr>
                <w:szCs w:val="22"/>
                <w:lang w:val="it-IT"/>
              </w:rPr>
            </w:pPr>
            <w:r w:rsidRPr="00F33093">
              <w:rPr>
                <w:szCs w:val="22"/>
                <w:lang w:val="it-IT"/>
              </w:rPr>
              <w:t>Sanofi Oy</w:t>
            </w:r>
          </w:p>
          <w:p w14:paraId="2AC9DD20" w14:textId="77777777" w:rsidR="00331E7B" w:rsidRPr="00F33093" w:rsidRDefault="0072227A">
            <w:pPr>
              <w:rPr>
                <w:szCs w:val="22"/>
                <w:lang w:val="it-IT"/>
              </w:rPr>
            </w:pPr>
            <w:r w:rsidRPr="00F33093">
              <w:rPr>
                <w:szCs w:val="22"/>
                <w:lang w:val="it-IT"/>
              </w:rPr>
              <w:t>Puh/Tel: +358 (0) 201 200 300</w:t>
            </w:r>
          </w:p>
          <w:p w14:paraId="1D34D298" w14:textId="77777777" w:rsidR="00331E7B" w:rsidRPr="00F33093" w:rsidRDefault="00331E7B" w:rsidP="00531666">
            <w:pPr>
              <w:rPr>
                <w:szCs w:val="22"/>
                <w:lang w:val="it-IT"/>
              </w:rPr>
            </w:pPr>
          </w:p>
        </w:tc>
      </w:tr>
      <w:tr w:rsidR="00394615" w:rsidRPr="00092359" w14:paraId="46BEB85C" w14:textId="77777777" w:rsidTr="00634CE7">
        <w:trPr>
          <w:gridBefore w:val="1"/>
          <w:wBefore w:w="34" w:type="dxa"/>
          <w:cantSplit/>
        </w:trPr>
        <w:tc>
          <w:tcPr>
            <w:tcW w:w="4644" w:type="dxa"/>
          </w:tcPr>
          <w:p w14:paraId="57E8C3FB" w14:textId="77777777" w:rsidR="00331E7B" w:rsidRPr="00396AED" w:rsidRDefault="0072227A">
            <w:pPr>
              <w:rPr>
                <w:b/>
                <w:bCs/>
                <w:szCs w:val="22"/>
                <w:lang w:val="es-ES"/>
              </w:rPr>
            </w:pPr>
            <w:proofErr w:type="spellStart"/>
            <w:r w:rsidRPr="00092359">
              <w:rPr>
                <w:b/>
                <w:bCs/>
                <w:szCs w:val="22"/>
              </w:rPr>
              <w:t>Κύ</w:t>
            </w:r>
            <w:proofErr w:type="spellEnd"/>
            <w:r w:rsidRPr="00092359">
              <w:rPr>
                <w:b/>
                <w:bCs/>
                <w:szCs w:val="22"/>
              </w:rPr>
              <w:t>προς</w:t>
            </w:r>
          </w:p>
          <w:p w14:paraId="17B3507F" w14:textId="77777777" w:rsidR="00331E7B" w:rsidRPr="00396AED" w:rsidRDefault="0072227A">
            <w:pPr>
              <w:rPr>
                <w:szCs w:val="22"/>
                <w:lang w:val="es-ES"/>
              </w:rPr>
            </w:pPr>
            <w:r w:rsidRPr="006133F6">
              <w:rPr>
                <w:lang w:val="es-ES"/>
              </w:rPr>
              <w:t xml:space="preserve">C.A. </w:t>
            </w:r>
            <w:proofErr w:type="spellStart"/>
            <w:r w:rsidRPr="006133F6">
              <w:rPr>
                <w:lang w:val="es-ES"/>
              </w:rPr>
              <w:t>Papaellinas</w:t>
            </w:r>
            <w:proofErr w:type="spellEnd"/>
            <w:r w:rsidRPr="006133F6">
              <w:rPr>
                <w:lang w:val="es-ES"/>
              </w:rPr>
              <w:t xml:space="preserve"> </w:t>
            </w:r>
            <w:r w:rsidRPr="00396AED">
              <w:rPr>
                <w:szCs w:val="22"/>
                <w:lang w:val="es-ES"/>
              </w:rPr>
              <w:t>Ltd.</w:t>
            </w:r>
          </w:p>
          <w:p w14:paraId="5523E995" w14:textId="77777777" w:rsidR="00331E7B" w:rsidRPr="006133F6" w:rsidRDefault="0072227A">
            <w:pPr>
              <w:rPr>
                <w:szCs w:val="22"/>
              </w:rPr>
            </w:pPr>
            <w:proofErr w:type="spellStart"/>
            <w:r w:rsidRPr="00092359">
              <w:rPr>
                <w:szCs w:val="22"/>
              </w:rPr>
              <w:t>Τηλ</w:t>
            </w:r>
            <w:proofErr w:type="spellEnd"/>
            <w:r w:rsidRPr="006133F6">
              <w:rPr>
                <w:szCs w:val="22"/>
              </w:rPr>
              <w:t xml:space="preserve">: +357 </w:t>
            </w:r>
            <w:r w:rsidR="00DF7A72" w:rsidRPr="006133F6">
              <w:rPr>
                <w:szCs w:val="22"/>
              </w:rPr>
              <w:t>22 741741</w:t>
            </w:r>
          </w:p>
          <w:p w14:paraId="5DC4E3FA" w14:textId="77777777" w:rsidR="00331E7B" w:rsidRPr="006133F6" w:rsidRDefault="00331E7B">
            <w:pPr>
              <w:rPr>
                <w:szCs w:val="22"/>
              </w:rPr>
            </w:pPr>
          </w:p>
        </w:tc>
        <w:tc>
          <w:tcPr>
            <w:tcW w:w="4678" w:type="dxa"/>
          </w:tcPr>
          <w:p w14:paraId="656AC868" w14:textId="77777777" w:rsidR="00331E7B" w:rsidRPr="00092359" w:rsidRDefault="0072227A">
            <w:pPr>
              <w:rPr>
                <w:b/>
                <w:bCs/>
                <w:szCs w:val="22"/>
              </w:rPr>
            </w:pPr>
            <w:r w:rsidRPr="00092359">
              <w:rPr>
                <w:b/>
                <w:bCs/>
                <w:szCs w:val="22"/>
              </w:rPr>
              <w:t>Sverige</w:t>
            </w:r>
          </w:p>
          <w:p w14:paraId="4C972EC6" w14:textId="77777777" w:rsidR="00331E7B" w:rsidRPr="00092359" w:rsidRDefault="0072227A">
            <w:pPr>
              <w:rPr>
                <w:szCs w:val="22"/>
              </w:rPr>
            </w:pPr>
            <w:r w:rsidRPr="00092359">
              <w:rPr>
                <w:szCs w:val="22"/>
              </w:rPr>
              <w:t>Sanofi AB</w:t>
            </w:r>
          </w:p>
          <w:p w14:paraId="5EEA3878" w14:textId="77777777" w:rsidR="00331E7B" w:rsidRPr="00092359" w:rsidRDefault="0072227A">
            <w:pPr>
              <w:rPr>
                <w:szCs w:val="22"/>
              </w:rPr>
            </w:pPr>
            <w:r w:rsidRPr="00092359">
              <w:rPr>
                <w:szCs w:val="22"/>
              </w:rPr>
              <w:t>Tel: +46 (0)8 634 50 00</w:t>
            </w:r>
          </w:p>
          <w:p w14:paraId="5A854BED" w14:textId="77777777" w:rsidR="00331E7B" w:rsidRPr="00092359" w:rsidRDefault="00331E7B" w:rsidP="00531666">
            <w:pPr>
              <w:rPr>
                <w:szCs w:val="22"/>
              </w:rPr>
            </w:pPr>
          </w:p>
        </w:tc>
      </w:tr>
      <w:tr w:rsidR="00394615" w:rsidRPr="00092359" w14:paraId="138EA33C" w14:textId="77777777" w:rsidTr="00634CE7">
        <w:trPr>
          <w:gridBefore w:val="1"/>
          <w:wBefore w:w="34" w:type="dxa"/>
          <w:cantSplit/>
        </w:trPr>
        <w:tc>
          <w:tcPr>
            <w:tcW w:w="4644" w:type="dxa"/>
          </w:tcPr>
          <w:p w14:paraId="1DB38587" w14:textId="77777777" w:rsidR="00331E7B" w:rsidRPr="006133F6" w:rsidRDefault="0072227A">
            <w:pPr>
              <w:rPr>
                <w:b/>
                <w:bCs/>
                <w:szCs w:val="22"/>
              </w:rPr>
            </w:pPr>
            <w:proofErr w:type="spellStart"/>
            <w:r w:rsidRPr="006133F6">
              <w:rPr>
                <w:b/>
                <w:bCs/>
                <w:szCs w:val="22"/>
              </w:rPr>
              <w:t>Latvija</w:t>
            </w:r>
            <w:proofErr w:type="spellEnd"/>
          </w:p>
          <w:p w14:paraId="0B16594C" w14:textId="77777777" w:rsidR="00331E7B" w:rsidRPr="006133F6" w:rsidRDefault="0072227A">
            <w:pPr>
              <w:rPr>
                <w:szCs w:val="22"/>
              </w:rPr>
            </w:pPr>
            <w:proofErr w:type="spellStart"/>
            <w:r w:rsidRPr="006133F6">
              <w:rPr>
                <w:szCs w:val="22"/>
              </w:rPr>
              <w:t>Swixx</w:t>
            </w:r>
            <w:proofErr w:type="spellEnd"/>
            <w:r w:rsidRPr="006133F6">
              <w:rPr>
                <w:szCs w:val="22"/>
              </w:rPr>
              <w:t xml:space="preserve"> Biopharma SIA</w:t>
            </w:r>
          </w:p>
          <w:p w14:paraId="736C767F" w14:textId="77777777" w:rsidR="00331E7B" w:rsidRPr="006133F6" w:rsidRDefault="0072227A">
            <w:pPr>
              <w:rPr>
                <w:szCs w:val="22"/>
              </w:rPr>
            </w:pPr>
            <w:r w:rsidRPr="006133F6">
              <w:rPr>
                <w:szCs w:val="22"/>
              </w:rPr>
              <w:t xml:space="preserve">Tel: +371 </w:t>
            </w:r>
            <w:r w:rsidR="00DF7A72" w:rsidRPr="006133F6">
              <w:rPr>
                <w:szCs w:val="22"/>
              </w:rPr>
              <w:t>6 616 47 50</w:t>
            </w:r>
          </w:p>
          <w:p w14:paraId="230AE7B1" w14:textId="77777777" w:rsidR="00331E7B" w:rsidRPr="006133F6" w:rsidRDefault="00331E7B">
            <w:pPr>
              <w:rPr>
                <w:szCs w:val="22"/>
              </w:rPr>
            </w:pPr>
          </w:p>
        </w:tc>
        <w:tc>
          <w:tcPr>
            <w:tcW w:w="4678" w:type="dxa"/>
          </w:tcPr>
          <w:p w14:paraId="74672706" w14:textId="77777777" w:rsidR="00331E7B" w:rsidRPr="00092359" w:rsidRDefault="0072227A">
            <w:pPr>
              <w:rPr>
                <w:b/>
                <w:bCs/>
                <w:szCs w:val="22"/>
              </w:rPr>
            </w:pPr>
            <w:del w:id="28" w:author="Author">
              <w:r w:rsidRPr="00092359" w:rsidDel="00817903">
                <w:rPr>
                  <w:b/>
                  <w:bCs/>
                  <w:szCs w:val="22"/>
                </w:rPr>
                <w:delText>United Kingdom</w:delText>
              </w:r>
              <w:r w:rsidR="00DF7A72" w:rsidRPr="00092359" w:rsidDel="00817903">
                <w:rPr>
                  <w:b/>
                  <w:bCs/>
                  <w:szCs w:val="22"/>
                </w:rPr>
                <w:delText xml:space="preserve"> </w:delText>
              </w:r>
              <w:r w:rsidR="00DF7A72" w:rsidRPr="00092359" w:rsidDel="00817903">
                <w:rPr>
                  <w:b/>
                  <w:bCs/>
                </w:rPr>
                <w:delText>(Northern Ireland)</w:delText>
              </w:r>
            </w:del>
          </w:p>
          <w:p w14:paraId="3450F416" w14:textId="77777777" w:rsidR="00331E7B" w:rsidRPr="006133F6" w:rsidRDefault="0072227A">
            <w:pPr>
              <w:rPr>
                <w:szCs w:val="22"/>
              </w:rPr>
            </w:pPr>
            <w:del w:id="29" w:author="Author">
              <w:r w:rsidRPr="006133F6" w:rsidDel="00817903">
                <w:rPr>
                  <w:szCs w:val="22"/>
                </w:rPr>
                <w:delText>sanofi</w:delText>
              </w:r>
              <w:r w:rsidR="00DF7A72" w:rsidRPr="006133F6" w:rsidDel="00817903">
                <w:delText>-aventis Ireland Ltd. T/A SANOFI</w:delText>
              </w:r>
            </w:del>
          </w:p>
          <w:p w14:paraId="20B0C0D8" w14:textId="77777777" w:rsidR="00331E7B" w:rsidRPr="006133F6" w:rsidRDefault="0072227A">
            <w:pPr>
              <w:rPr>
                <w:szCs w:val="22"/>
              </w:rPr>
            </w:pPr>
            <w:del w:id="30" w:author="Author">
              <w:r w:rsidRPr="006133F6" w:rsidDel="00817903">
                <w:rPr>
                  <w:szCs w:val="22"/>
                </w:rPr>
                <w:delText xml:space="preserve">Tel: +44 (0) </w:delText>
              </w:r>
              <w:r w:rsidR="00DF7A72" w:rsidRPr="006133F6" w:rsidDel="00817903">
                <w:delText>800 035 2525</w:delText>
              </w:r>
            </w:del>
          </w:p>
          <w:p w14:paraId="37E2D192" w14:textId="77777777" w:rsidR="00331E7B" w:rsidRPr="006133F6" w:rsidRDefault="00331E7B" w:rsidP="00531666">
            <w:pPr>
              <w:rPr>
                <w:szCs w:val="22"/>
              </w:rPr>
            </w:pPr>
          </w:p>
        </w:tc>
      </w:tr>
    </w:tbl>
    <w:p w14:paraId="6218FC6D" w14:textId="77777777" w:rsidR="000942FE" w:rsidRPr="006133F6" w:rsidRDefault="000942FE">
      <w:pPr>
        <w:rPr>
          <w:szCs w:val="22"/>
        </w:rPr>
      </w:pPr>
    </w:p>
    <w:p w14:paraId="7398D44F" w14:textId="77777777" w:rsidR="000942FE" w:rsidRPr="00092359" w:rsidRDefault="0072227A">
      <w:pPr>
        <w:pStyle w:val="bullethead"/>
        <w:tabs>
          <w:tab w:val="left" w:pos="567"/>
        </w:tabs>
        <w:spacing w:before="0" w:line="260" w:lineRule="exact"/>
        <w:rPr>
          <w:bCs/>
          <w:kern w:val="0"/>
          <w:szCs w:val="22"/>
        </w:rPr>
      </w:pPr>
      <w:r w:rsidRPr="00092359">
        <w:rPr>
          <w:bCs/>
          <w:kern w:val="0"/>
          <w:szCs w:val="22"/>
        </w:rPr>
        <w:t xml:space="preserve">This leaflet was last </w:t>
      </w:r>
      <w:r w:rsidR="00B84E76" w:rsidRPr="00092359">
        <w:rPr>
          <w:bCs/>
          <w:kern w:val="0"/>
          <w:szCs w:val="22"/>
        </w:rPr>
        <w:t xml:space="preserve">revised </w:t>
      </w:r>
      <w:r w:rsidRPr="00092359">
        <w:rPr>
          <w:bCs/>
          <w:kern w:val="0"/>
          <w:szCs w:val="22"/>
        </w:rPr>
        <w:t>in</w:t>
      </w:r>
      <w:r w:rsidR="00B84E76" w:rsidRPr="00092359">
        <w:rPr>
          <w:bCs/>
          <w:kern w:val="0"/>
          <w:szCs w:val="22"/>
        </w:rPr>
        <w:t xml:space="preserve"> {MM/YYYY}</w:t>
      </w:r>
    </w:p>
    <w:p w14:paraId="4915DE6C" w14:textId="77777777" w:rsidR="000942FE" w:rsidRPr="00092359" w:rsidRDefault="000942FE">
      <w:pPr>
        <w:pStyle w:val="bullethead"/>
        <w:tabs>
          <w:tab w:val="left" w:pos="567"/>
        </w:tabs>
        <w:spacing w:before="0" w:line="260" w:lineRule="exact"/>
        <w:rPr>
          <w:bCs/>
          <w:kern w:val="0"/>
          <w:szCs w:val="22"/>
        </w:rPr>
      </w:pPr>
    </w:p>
    <w:p w14:paraId="6702BBA9" w14:textId="77777777" w:rsidR="00B84E76" w:rsidRPr="006133F6" w:rsidRDefault="0072227A">
      <w:pPr>
        <w:rPr>
          <w:b/>
          <w:iCs/>
          <w:szCs w:val="22"/>
        </w:rPr>
      </w:pPr>
      <w:r w:rsidRPr="006133F6">
        <w:rPr>
          <w:b/>
          <w:iCs/>
          <w:szCs w:val="22"/>
        </w:rPr>
        <w:t>Other sources of information</w:t>
      </w:r>
    </w:p>
    <w:p w14:paraId="6EE627D8" w14:textId="77777777" w:rsidR="000942FE" w:rsidRPr="006133F6" w:rsidRDefault="0072227A">
      <w:pPr>
        <w:rPr>
          <w:szCs w:val="22"/>
        </w:rPr>
      </w:pPr>
      <w:r w:rsidRPr="006133F6">
        <w:rPr>
          <w:iCs/>
          <w:szCs w:val="22"/>
        </w:rPr>
        <w:t xml:space="preserve">Detailed information on this medicine is available on the European Medicines Agency web site: </w:t>
      </w:r>
      <w:r w:rsidRPr="006133F6">
        <w:rPr>
          <w:szCs w:val="22"/>
        </w:rPr>
        <w:t>http://www.</w:t>
      </w:r>
      <w:r w:rsidR="002339AC" w:rsidRPr="006133F6">
        <w:rPr>
          <w:szCs w:val="22"/>
        </w:rPr>
        <w:t>ema</w:t>
      </w:r>
      <w:r w:rsidRPr="006133F6">
        <w:rPr>
          <w:szCs w:val="22"/>
        </w:rPr>
        <w:t>.europa.eu/.</w:t>
      </w:r>
    </w:p>
    <w:p w14:paraId="0E93876D" w14:textId="77777777" w:rsidR="000942FE" w:rsidRPr="00092359" w:rsidRDefault="0072227A">
      <w:pPr>
        <w:jc w:val="center"/>
        <w:rPr>
          <w:b/>
          <w:szCs w:val="22"/>
        </w:rPr>
      </w:pPr>
      <w:r w:rsidRPr="00092359">
        <w:rPr>
          <w:szCs w:val="22"/>
        </w:rPr>
        <w:br w:type="page"/>
      </w:r>
      <w:r w:rsidR="008B3D8C" w:rsidRPr="00092359">
        <w:rPr>
          <w:b/>
          <w:szCs w:val="22"/>
        </w:rPr>
        <w:lastRenderedPageBreak/>
        <w:t>Package leaflet: Information for the</w:t>
      </w:r>
      <w:r w:rsidR="00D20721" w:rsidRPr="00092359">
        <w:rPr>
          <w:b/>
          <w:szCs w:val="22"/>
        </w:rPr>
        <w:t xml:space="preserve"> user</w:t>
      </w:r>
    </w:p>
    <w:p w14:paraId="4CBF211C" w14:textId="77777777" w:rsidR="000942FE" w:rsidRPr="00092359" w:rsidRDefault="000942FE">
      <w:pPr>
        <w:jc w:val="center"/>
        <w:rPr>
          <w:b/>
          <w:szCs w:val="22"/>
        </w:rPr>
      </w:pPr>
    </w:p>
    <w:p w14:paraId="5B661812" w14:textId="77777777" w:rsidR="000942FE" w:rsidRPr="00092359" w:rsidRDefault="0072227A">
      <w:pPr>
        <w:jc w:val="center"/>
        <w:rPr>
          <w:b/>
          <w:szCs w:val="22"/>
        </w:rPr>
      </w:pPr>
      <w:r w:rsidRPr="00092359">
        <w:rPr>
          <w:b/>
          <w:szCs w:val="22"/>
        </w:rPr>
        <w:t>Arava 20 mg film-coated tablets</w:t>
      </w:r>
    </w:p>
    <w:p w14:paraId="76B64FC4" w14:textId="77777777" w:rsidR="000942FE" w:rsidRPr="00092359" w:rsidRDefault="0072227A">
      <w:pPr>
        <w:jc w:val="center"/>
        <w:rPr>
          <w:szCs w:val="22"/>
        </w:rPr>
      </w:pPr>
      <w:r w:rsidRPr="00092359">
        <w:rPr>
          <w:szCs w:val="22"/>
        </w:rPr>
        <w:t>leflunomide</w:t>
      </w:r>
    </w:p>
    <w:p w14:paraId="4B1EFB41" w14:textId="77777777" w:rsidR="004F44D4" w:rsidRPr="00092359" w:rsidRDefault="004F44D4">
      <w:pPr>
        <w:numPr>
          <w:ilvl w:val="12"/>
          <w:numId w:val="0"/>
        </w:numPr>
        <w:ind w:right="-2"/>
        <w:rPr>
          <w:szCs w:val="22"/>
        </w:rPr>
      </w:pPr>
    </w:p>
    <w:p w14:paraId="7E99B990" w14:textId="77777777" w:rsidR="000942FE" w:rsidRPr="00092359" w:rsidRDefault="0072227A">
      <w:pPr>
        <w:ind w:right="-2"/>
        <w:rPr>
          <w:szCs w:val="22"/>
        </w:rPr>
      </w:pPr>
      <w:r w:rsidRPr="00092359">
        <w:rPr>
          <w:b/>
          <w:szCs w:val="22"/>
        </w:rPr>
        <w:t>Read all of this leaflet carefully before you start taking this medicine</w:t>
      </w:r>
      <w:r w:rsidR="008B3D8C" w:rsidRPr="00092359">
        <w:rPr>
          <w:b/>
          <w:szCs w:val="22"/>
        </w:rPr>
        <w:t xml:space="preserve"> because it contains important information for you</w:t>
      </w:r>
      <w:r w:rsidRPr="00092359">
        <w:rPr>
          <w:b/>
          <w:szCs w:val="22"/>
        </w:rPr>
        <w:t>.</w:t>
      </w:r>
    </w:p>
    <w:p w14:paraId="6A70B80E" w14:textId="77777777" w:rsidR="000942FE" w:rsidRPr="00092359" w:rsidRDefault="0072227A">
      <w:pPr>
        <w:numPr>
          <w:ilvl w:val="0"/>
          <w:numId w:val="1"/>
        </w:numPr>
        <w:tabs>
          <w:tab w:val="clear" w:pos="567"/>
          <w:tab w:val="left" w:pos="-1985"/>
        </w:tabs>
        <w:ind w:left="567" w:right="-2" w:hanging="567"/>
        <w:rPr>
          <w:szCs w:val="22"/>
        </w:rPr>
      </w:pPr>
      <w:r w:rsidRPr="00092359">
        <w:rPr>
          <w:szCs w:val="22"/>
        </w:rPr>
        <w:t>Keep this leaflet. You may need to read it again.</w:t>
      </w:r>
    </w:p>
    <w:p w14:paraId="0151DCE9" w14:textId="77777777" w:rsidR="000942FE" w:rsidRPr="00092359" w:rsidRDefault="0072227A">
      <w:pPr>
        <w:numPr>
          <w:ilvl w:val="0"/>
          <w:numId w:val="1"/>
        </w:numPr>
        <w:tabs>
          <w:tab w:val="clear" w:pos="567"/>
          <w:tab w:val="left" w:pos="-1985"/>
        </w:tabs>
        <w:ind w:left="567" w:right="-2" w:hanging="567"/>
        <w:rPr>
          <w:szCs w:val="22"/>
        </w:rPr>
      </w:pPr>
      <w:r w:rsidRPr="00092359">
        <w:rPr>
          <w:szCs w:val="22"/>
        </w:rPr>
        <w:t>If you have any further questions, ask your doctor</w:t>
      </w:r>
      <w:r w:rsidR="008B3D8C" w:rsidRPr="00092359">
        <w:rPr>
          <w:szCs w:val="22"/>
        </w:rPr>
        <w:t>,</w:t>
      </w:r>
      <w:r w:rsidRPr="00092359">
        <w:rPr>
          <w:szCs w:val="22"/>
        </w:rPr>
        <w:t xml:space="preserve"> pharmacist</w:t>
      </w:r>
      <w:r w:rsidR="008B3D8C" w:rsidRPr="00092359">
        <w:rPr>
          <w:szCs w:val="22"/>
        </w:rPr>
        <w:t xml:space="preserve"> or nurse</w:t>
      </w:r>
      <w:r w:rsidRPr="00092359">
        <w:rPr>
          <w:szCs w:val="22"/>
        </w:rPr>
        <w:t>.</w:t>
      </w:r>
    </w:p>
    <w:p w14:paraId="3C9498BB" w14:textId="77777777" w:rsidR="000942FE" w:rsidRPr="00092359" w:rsidRDefault="0072227A">
      <w:pPr>
        <w:numPr>
          <w:ilvl w:val="0"/>
          <w:numId w:val="1"/>
        </w:numPr>
        <w:tabs>
          <w:tab w:val="clear" w:pos="567"/>
          <w:tab w:val="left" w:pos="-1985"/>
        </w:tabs>
        <w:ind w:left="567" w:right="-2" w:hanging="567"/>
        <w:rPr>
          <w:b/>
          <w:szCs w:val="22"/>
        </w:rPr>
      </w:pPr>
      <w:r w:rsidRPr="00092359">
        <w:rPr>
          <w:szCs w:val="22"/>
        </w:rPr>
        <w:t>This medicine has been prescribed for you</w:t>
      </w:r>
      <w:r w:rsidR="008B3D8C" w:rsidRPr="00092359">
        <w:rPr>
          <w:szCs w:val="22"/>
        </w:rPr>
        <w:t xml:space="preserve"> only</w:t>
      </w:r>
      <w:r w:rsidRPr="00092359">
        <w:rPr>
          <w:szCs w:val="22"/>
        </w:rPr>
        <w:t xml:space="preserve">. Do not pass it on to others. It may harm them, even if their </w:t>
      </w:r>
      <w:r w:rsidR="008B3D8C" w:rsidRPr="00092359">
        <w:rPr>
          <w:szCs w:val="22"/>
        </w:rPr>
        <w:t xml:space="preserve">signs of illness </w:t>
      </w:r>
      <w:r w:rsidRPr="00092359">
        <w:rPr>
          <w:szCs w:val="22"/>
        </w:rPr>
        <w:t>are the same as yours.</w:t>
      </w:r>
    </w:p>
    <w:p w14:paraId="2BB41FB8" w14:textId="77777777" w:rsidR="000942FE" w:rsidRPr="00092359" w:rsidRDefault="0072227A">
      <w:pPr>
        <w:numPr>
          <w:ilvl w:val="0"/>
          <w:numId w:val="1"/>
        </w:numPr>
        <w:ind w:left="567" w:right="-2" w:hanging="567"/>
        <w:rPr>
          <w:szCs w:val="22"/>
        </w:rPr>
      </w:pPr>
      <w:r w:rsidRPr="00092359">
        <w:rPr>
          <w:szCs w:val="22"/>
        </w:rPr>
        <w:t xml:space="preserve">If </w:t>
      </w:r>
      <w:r w:rsidR="008B3D8C" w:rsidRPr="00092359">
        <w:rPr>
          <w:szCs w:val="22"/>
        </w:rPr>
        <w:t xml:space="preserve">you get </w:t>
      </w:r>
      <w:r w:rsidRPr="00092359">
        <w:rPr>
          <w:szCs w:val="22"/>
        </w:rPr>
        <w:t>any side effects</w:t>
      </w:r>
      <w:r w:rsidR="008B3D8C" w:rsidRPr="00092359">
        <w:rPr>
          <w:szCs w:val="22"/>
        </w:rPr>
        <w:t xml:space="preserve">, talk to your doctor, pharmacist or nurse. This includes any possible </w:t>
      </w:r>
      <w:r w:rsidRPr="00092359">
        <w:rPr>
          <w:szCs w:val="22"/>
        </w:rPr>
        <w:t>side effects not listed in this leaflet</w:t>
      </w:r>
      <w:r w:rsidR="008B3D8C" w:rsidRPr="00092359">
        <w:rPr>
          <w:szCs w:val="22"/>
        </w:rPr>
        <w:t>.</w:t>
      </w:r>
      <w:r w:rsidR="0051529E" w:rsidRPr="00092359">
        <w:rPr>
          <w:szCs w:val="22"/>
        </w:rPr>
        <w:t xml:space="preserve"> See section 4.</w:t>
      </w:r>
    </w:p>
    <w:p w14:paraId="3831965C" w14:textId="77777777" w:rsidR="000942FE" w:rsidRPr="00092359" w:rsidRDefault="000942FE">
      <w:pPr>
        <w:numPr>
          <w:ilvl w:val="12"/>
          <w:numId w:val="0"/>
        </w:numPr>
        <w:ind w:right="-2"/>
        <w:rPr>
          <w:szCs w:val="22"/>
        </w:rPr>
      </w:pPr>
    </w:p>
    <w:p w14:paraId="616209F5" w14:textId="77777777" w:rsidR="000942FE" w:rsidRPr="00092359" w:rsidRDefault="0072227A">
      <w:pPr>
        <w:numPr>
          <w:ilvl w:val="12"/>
          <w:numId w:val="0"/>
        </w:numPr>
        <w:ind w:right="-2"/>
        <w:rPr>
          <w:szCs w:val="22"/>
        </w:rPr>
      </w:pPr>
      <w:r w:rsidRPr="00092359">
        <w:rPr>
          <w:b/>
          <w:szCs w:val="22"/>
        </w:rPr>
        <w:t>What is in this leaflet</w:t>
      </w:r>
    </w:p>
    <w:p w14:paraId="0924E13C" w14:textId="77777777" w:rsidR="000942FE" w:rsidRPr="00092359" w:rsidRDefault="0072227A">
      <w:pPr>
        <w:numPr>
          <w:ilvl w:val="12"/>
          <w:numId w:val="0"/>
        </w:numPr>
        <w:ind w:left="567" w:right="-29" w:hanging="567"/>
        <w:rPr>
          <w:szCs w:val="22"/>
        </w:rPr>
      </w:pPr>
      <w:r w:rsidRPr="00092359">
        <w:rPr>
          <w:szCs w:val="22"/>
        </w:rPr>
        <w:t>1.</w:t>
      </w:r>
      <w:r w:rsidRPr="00092359">
        <w:rPr>
          <w:szCs w:val="22"/>
        </w:rPr>
        <w:tab/>
        <w:t>What Arava is and what it is used for</w:t>
      </w:r>
    </w:p>
    <w:p w14:paraId="66E17D7B" w14:textId="77777777" w:rsidR="000942FE" w:rsidRPr="00092359" w:rsidRDefault="0072227A">
      <w:pPr>
        <w:numPr>
          <w:ilvl w:val="12"/>
          <w:numId w:val="0"/>
        </w:numPr>
        <w:ind w:left="567" w:right="-29" w:hanging="567"/>
        <w:rPr>
          <w:szCs w:val="22"/>
        </w:rPr>
      </w:pPr>
      <w:r w:rsidRPr="00092359">
        <w:rPr>
          <w:szCs w:val="22"/>
        </w:rPr>
        <w:t>2.</w:t>
      </w:r>
      <w:r w:rsidRPr="00092359">
        <w:rPr>
          <w:szCs w:val="22"/>
        </w:rPr>
        <w:tab/>
      </w:r>
      <w:r w:rsidR="00633CDD" w:rsidRPr="00092359">
        <w:rPr>
          <w:szCs w:val="22"/>
        </w:rPr>
        <w:t xml:space="preserve">What you need to know before </w:t>
      </w:r>
      <w:r w:rsidRPr="00092359">
        <w:rPr>
          <w:szCs w:val="22"/>
        </w:rPr>
        <w:t>you take Arava</w:t>
      </w:r>
    </w:p>
    <w:p w14:paraId="7397CAD8" w14:textId="77777777" w:rsidR="000942FE" w:rsidRPr="00092359" w:rsidRDefault="0072227A">
      <w:pPr>
        <w:numPr>
          <w:ilvl w:val="12"/>
          <w:numId w:val="0"/>
        </w:numPr>
        <w:ind w:left="567" w:right="-29" w:hanging="567"/>
        <w:rPr>
          <w:szCs w:val="22"/>
        </w:rPr>
      </w:pPr>
      <w:r w:rsidRPr="00092359">
        <w:rPr>
          <w:szCs w:val="22"/>
        </w:rPr>
        <w:t>3.</w:t>
      </w:r>
      <w:r w:rsidRPr="00092359">
        <w:rPr>
          <w:szCs w:val="22"/>
        </w:rPr>
        <w:tab/>
        <w:t>How to take Arava</w:t>
      </w:r>
    </w:p>
    <w:p w14:paraId="214DC7A4" w14:textId="77777777" w:rsidR="000942FE" w:rsidRPr="00092359" w:rsidRDefault="0072227A">
      <w:pPr>
        <w:numPr>
          <w:ilvl w:val="12"/>
          <w:numId w:val="0"/>
        </w:numPr>
        <w:ind w:left="567" w:right="-29" w:hanging="567"/>
        <w:rPr>
          <w:szCs w:val="22"/>
        </w:rPr>
      </w:pPr>
      <w:r w:rsidRPr="00092359">
        <w:rPr>
          <w:szCs w:val="22"/>
        </w:rPr>
        <w:t>4.</w:t>
      </w:r>
      <w:r w:rsidRPr="00092359">
        <w:rPr>
          <w:szCs w:val="22"/>
        </w:rPr>
        <w:tab/>
        <w:t>Possible side effects</w:t>
      </w:r>
    </w:p>
    <w:p w14:paraId="3FF0AC21" w14:textId="77777777" w:rsidR="000942FE" w:rsidRPr="00092359" w:rsidRDefault="0072227A">
      <w:pPr>
        <w:numPr>
          <w:ilvl w:val="12"/>
          <w:numId w:val="0"/>
        </w:numPr>
        <w:ind w:left="567" w:right="-29" w:hanging="567"/>
        <w:rPr>
          <w:szCs w:val="22"/>
        </w:rPr>
      </w:pPr>
      <w:r w:rsidRPr="00092359">
        <w:rPr>
          <w:szCs w:val="22"/>
        </w:rPr>
        <w:t>5.</w:t>
      </w:r>
      <w:r w:rsidRPr="00092359">
        <w:rPr>
          <w:szCs w:val="22"/>
        </w:rPr>
        <w:tab/>
        <w:t>How to store Arava</w:t>
      </w:r>
    </w:p>
    <w:p w14:paraId="0F0847C1" w14:textId="77777777" w:rsidR="000942FE" w:rsidRPr="00092359" w:rsidRDefault="0072227A">
      <w:pPr>
        <w:numPr>
          <w:ilvl w:val="12"/>
          <w:numId w:val="0"/>
        </w:numPr>
        <w:ind w:left="567" w:right="-29" w:hanging="567"/>
        <w:rPr>
          <w:szCs w:val="22"/>
        </w:rPr>
      </w:pPr>
      <w:r w:rsidRPr="00092359">
        <w:rPr>
          <w:szCs w:val="22"/>
        </w:rPr>
        <w:t>6.</w:t>
      </w:r>
      <w:r w:rsidRPr="00092359">
        <w:rPr>
          <w:szCs w:val="22"/>
        </w:rPr>
        <w:tab/>
      </w:r>
      <w:r w:rsidR="00633CDD" w:rsidRPr="00092359">
        <w:rPr>
          <w:szCs w:val="22"/>
        </w:rPr>
        <w:t xml:space="preserve">Contents of the pack and other </w:t>
      </w:r>
      <w:r w:rsidRPr="00092359">
        <w:rPr>
          <w:szCs w:val="22"/>
        </w:rPr>
        <w:t>information</w:t>
      </w:r>
    </w:p>
    <w:p w14:paraId="4BB581D1" w14:textId="77777777" w:rsidR="000942FE" w:rsidRPr="00092359" w:rsidRDefault="000942FE">
      <w:pPr>
        <w:rPr>
          <w:szCs w:val="22"/>
        </w:rPr>
      </w:pPr>
    </w:p>
    <w:p w14:paraId="0D420C71" w14:textId="77777777" w:rsidR="000942FE" w:rsidRPr="00092359" w:rsidRDefault="000942FE">
      <w:pPr>
        <w:rPr>
          <w:szCs w:val="22"/>
        </w:rPr>
      </w:pPr>
    </w:p>
    <w:p w14:paraId="39E3F28A" w14:textId="6D49EC92" w:rsidR="000942FE" w:rsidRPr="00092359" w:rsidRDefault="0072227A">
      <w:pPr>
        <w:outlineLvl w:val="1"/>
        <w:rPr>
          <w:szCs w:val="22"/>
        </w:rPr>
      </w:pPr>
      <w:r w:rsidRPr="00092359">
        <w:rPr>
          <w:b/>
          <w:szCs w:val="22"/>
        </w:rPr>
        <w:t>1.</w:t>
      </w:r>
      <w:r w:rsidRPr="00092359">
        <w:rPr>
          <w:b/>
          <w:szCs w:val="22"/>
        </w:rPr>
        <w:tab/>
        <w:t>W</w:t>
      </w:r>
      <w:r w:rsidR="00A921E6" w:rsidRPr="00092359">
        <w:rPr>
          <w:b/>
          <w:szCs w:val="22"/>
        </w:rPr>
        <w:t>hat Arava is and what it is used for</w:t>
      </w:r>
      <w:r w:rsidRPr="00092359">
        <w:rPr>
          <w:b/>
          <w:szCs w:val="22"/>
        </w:rPr>
        <w:fldChar w:fldCharType="begin"/>
      </w:r>
      <w:r w:rsidRPr="00092359">
        <w:rPr>
          <w:b/>
          <w:szCs w:val="22"/>
        </w:rPr>
        <w:instrText xml:space="preserve"> DOCVARIABLE vault_nd_7db3ad3c-b3f7-40f8-b978-9f10d5c89c68 \* MERGEFORMAT </w:instrText>
      </w:r>
      <w:r w:rsidRPr="00092359">
        <w:rPr>
          <w:b/>
          <w:szCs w:val="22"/>
        </w:rPr>
        <w:fldChar w:fldCharType="separate"/>
      </w:r>
      <w:r w:rsidRPr="00092359">
        <w:rPr>
          <w:b/>
          <w:szCs w:val="22"/>
        </w:rPr>
        <w:t xml:space="preserve"> </w:t>
      </w:r>
      <w:r w:rsidRPr="00092359">
        <w:rPr>
          <w:b/>
          <w:szCs w:val="22"/>
        </w:rPr>
        <w:fldChar w:fldCharType="end"/>
      </w:r>
    </w:p>
    <w:p w14:paraId="78DC6767" w14:textId="77777777" w:rsidR="000942FE" w:rsidRPr="00092359" w:rsidRDefault="000942FE">
      <w:pPr>
        <w:pStyle w:val="BodyText"/>
        <w:rPr>
          <w:b w:val="0"/>
          <w:i w:val="0"/>
          <w:szCs w:val="22"/>
          <w:u w:val="single"/>
        </w:rPr>
      </w:pPr>
    </w:p>
    <w:p w14:paraId="3A77E15D" w14:textId="77777777" w:rsidR="000942FE" w:rsidRPr="00092359" w:rsidRDefault="0072227A">
      <w:pPr>
        <w:rPr>
          <w:szCs w:val="22"/>
        </w:rPr>
      </w:pPr>
      <w:r w:rsidRPr="00092359">
        <w:rPr>
          <w:szCs w:val="22"/>
        </w:rPr>
        <w:t>Arava belongs to a group of medicines called anti-rheumatic medicines.</w:t>
      </w:r>
      <w:r w:rsidR="00E43829" w:rsidRPr="00092359">
        <w:rPr>
          <w:szCs w:val="22"/>
        </w:rPr>
        <w:t xml:space="preserve"> It contains the active substance leflunomide.</w:t>
      </w:r>
    </w:p>
    <w:p w14:paraId="240D8BDF" w14:textId="77777777" w:rsidR="000942FE" w:rsidRPr="00092359" w:rsidRDefault="000942FE">
      <w:pPr>
        <w:rPr>
          <w:szCs w:val="22"/>
        </w:rPr>
      </w:pPr>
    </w:p>
    <w:p w14:paraId="36BBB0BF" w14:textId="77777777" w:rsidR="000942FE" w:rsidRPr="00092359" w:rsidRDefault="0072227A">
      <w:pPr>
        <w:pStyle w:val="EndnoteText"/>
        <w:tabs>
          <w:tab w:val="clear" w:pos="567"/>
        </w:tabs>
        <w:rPr>
          <w:szCs w:val="22"/>
        </w:rPr>
      </w:pPr>
      <w:r w:rsidRPr="00092359">
        <w:rPr>
          <w:szCs w:val="22"/>
        </w:rPr>
        <w:t>Arava is used to treat adult patients with active rheumatoid arthritis or with active psoriatic arthritis.</w:t>
      </w:r>
    </w:p>
    <w:p w14:paraId="597854D8" w14:textId="77777777" w:rsidR="000942FE" w:rsidRPr="00092359" w:rsidRDefault="000942FE">
      <w:pPr>
        <w:autoSpaceDE w:val="0"/>
        <w:autoSpaceDN w:val="0"/>
        <w:adjustRightInd w:val="0"/>
        <w:rPr>
          <w:szCs w:val="22"/>
        </w:rPr>
      </w:pPr>
    </w:p>
    <w:p w14:paraId="785BCAEA" w14:textId="77777777" w:rsidR="000942FE" w:rsidRPr="00092359" w:rsidRDefault="0072227A">
      <w:pPr>
        <w:autoSpaceDE w:val="0"/>
        <w:autoSpaceDN w:val="0"/>
        <w:adjustRightInd w:val="0"/>
        <w:rPr>
          <w:szCs w:val="22"/>
        </w:rPr>
      </w:pPr>
      <w:r w:rsidRPr="00092359">
        <w:rPr>
          <w:szCs w:val="22"/>
        </w:rPr>
        <w:t>Symptoms of rheumatoid arthritis include inflammation of joints, swelling, difficulty moving and pain. Other symptoms that affect the entire body include loss of appetite, fever, loss of energy and anaemia (lack of red blood cells).</w:t>
      </w:r>
    </w:p>
    <w:p w14:paraId="74847B26" w14:textId="77777777" w:rsidR="000942FE" w:rsidRPr="00092359" w:rsidRDefault="000942FE">
      <w:pPr>
        <w:autoSpaceDE w:val="0"/>
        <w:autoSpaceDN w:val="0"/>
        <w:adjustRightInd w:val="0"/>
        <w:rPr>
          <w:szCs w:val="22"/>
        </w:rPr>
      </w:pPr>
    </w:p>
    <w:p w14:paraId="197562A8" w14:textId="77777777" w:rsidR="000942FE" w:rsidRPr="00092359" w:rsidRDefault="0072227A">
      <w:pPr>
        <w:rPr>
          <w:szCs w:val="22"/>
        </w:rPr>
      </w:pPr>
      <w:r w:rsidRPr="00092359">
        <w:rPr>
          <w:szCs w:val="22"/>
        </w:rPr>
        <w:t>Symptoms of active psoriatic arthritis include inflammation of joints, swelling, difficulty moving, pain and patches of red, scaly skin (skin lesions).</w:t>
      </w:r>
    </w:p>
    <w:p w14:paraId="475698A1" w14:textId="77777777" w:rsidR="000942FE" w:rsidRPr="00092359" w:rsidRDefault="000942FE">
      <w:pPr>
        <w:rPr>
          <w:i/>
          <w:iCs/>
          <w:szCs w:val="22"/>
        </w:rPr>
      </w:pPr>
    </w:p>
    <w:p w14:paraId="602A2AE8" w14:textId="77777777" w:rsidR="000942FE" w:rsidRPr="00092359" w:rsidRDefault="000942FE">
      <w:pPr>
        <w:rPr>
          <w:szCs w:val="22"/>
        </w:rPr>
      </w:pPr>
    </w:p>
    <w:p w14:paraId="4CBCFEFE" w14:textId="7F3CAB45" w:rsidR="000942FE" w:rsidRPr="00092359" w:rsidRDefault="0072227A">
      <w:pPr>
        <w:outlineLvl w:val="1"/>
        <w:rPr>
          <w:szCs w:val="22"/>
        </w:rPr>
      </w:pPr>
      <w:r w:rsidRPr="00092359">
        <w:rPr>
          <w:b/>
          <w:szCs w:val="22"/>
        </w:rPr>
        <w:t>2.</w:t>
      </w:r>
      <w:r w:rsidRPr="00092359">
        <w:rPr>
          <w:b/>
          <w:szCs w:val="22"/>
        </w:rPr>
        <w:tab/>
      </w:r>
      <w:r w:rsidR="00A921E6" w:rsidRPr="00092359">
        <w:rPr>
          <w:b/>
          <w:szCs w:val="22"/>
        </w:rPr>
        <w:t>What you need to know before you take</w:t>
      </w:r>
      <w:r w:rsidRPr="00092359">
        <w:rPr>
          <w:b/>
          <w:szCs w:val="22"/>
        </w:rPr>
        <w:t xml:space="preserve"> Arava</w:t>
      </w:r>
      <w:r w:rsidRPr="00092359">
        <w:rPr>
          <w:b/>
          <w:szCs w:val="22"/>
        </w:rPr>
        <w:fldChar w:fldCharType="begin"/>
      </w:r>
      <w:r w:rsidRPr="00092359">
        <w:rPr>
          <w:b/>
          <w:szCs w:val="22"/>
        </w:rPr>
        <w:instrText xml:space="preserve"> DOCVARIABLE vault_nd_3f32989c-3535-4857-85d9-09371ca10e30 \* MERGEFORMAT </w:instrText>
      </w:r>
      <w:r w:rsidRPr="00092359">
        <w:rPr>
          <w:b/>
          <w:szCs w:val="22"/>
        </w:rPr>
        <w:fldChar w:fldCharType="separate"/>
      </w:r>
      <w:r w:rsidRPr="00092359">
        <w:rPr>
          <w:b/>
          <w:szCs w:val="22"/>
        </w:rPr>
        <w:t xml:space="preserve"> </w:t>
      </w:r>
      <w:r w:rsidRPr="00092359">
        <w:rPr>
          <w:b/>
          <w:szCs w:val="22"/>
        </w:rPr>
        <w:fldChar w:fldCharType="end"/>
      </w:r>
    </w:p>
    <w:p w14:paraId="098F21A8" w14:textId="77777777" w:rsidR="000942FE" w:rsidRPr="00092359" w:rsidRDefault="000942FE">
      <w:pPr>
        <w:pStyle w:val="EndnoteText"/>
        <w:tabs>
          <w:tab w:val="clear" w:pos="567"/>
        </w:tabs>
        <w:rPr>
          <w:szCs w:val="22"/>
        </w:rPr>
      </w:pPr>
    </w:p>
    <w:p w14:paraId="530AD32B" w14:textId="77777777" w:rsidR="000942FE" w:rsidRPr="00092359" w:rsidRDefault="0072227A">
      <w:pPr>
        <w:rPr>
          <w:szCs w:val="22"/>
        </w:rPr>
      </w:pPr>
      <w:r w:rsidRPr="00092359">
        <w:rPr>
          <w:b/>
          <w:szCs w:val="22"/>
        </w:rPr>
        <w:t>Do not take Arava</w:t>
      </w:r>
    </w:p>
    <w:p w14:paraId="6153E7BE" w14:textId="77777777" w:rsidR="000942FE" w:rsidRPr="00092359" w:rsidRDefault="0072227A" w:rsidP="00327A11">
      <w:pPr>
        <w:numPr>
          <w:ilvl w:val="0"/>
          <w:numId w:val="1"/>
        </w:numPr>
        <w:ind w:left="567" w:hanging="567"/>
        <w:rPr>
          <w:szCs w:val="22"/>
        </w:rPr>
      </w:pPr>
      <w:r w:rsidRPr="00092359">
        <w:rPr>
          <w:szCs w:val="22"/>
        </w:rPr>
        <w:t xml:space="preserve">if you have ever had an </w:t>
      </w:r>
      <w:r w:rsidRPr="00092359">
        <w:rPr>
          <w:b/>
          <w:szCs w:val="22"/>
        </w:rPr>
        <w:t>allergic</w:t>
      </w:r>
      <w:r w:rsidRPr="00092359">
        <w:rPr>
          <w:szCs w:val="22"/>
        </w:rPr>
        <w:t xml:space="preserve"> reaction </w:t>
      </w:r>
      <w:r w:rsidR="00327A11" w:rsidRPr="00092359">
        <w:rPr>
          <w:szCs w:val="22"/>
        </w:rPr>
        <w:t xml:space="preserve">to leflunomide </w:t>
      </w:r>
      <w:r w:rsidR="008E0F24" w:rsidRPr="00092359">
        <w:rPr>
          <w:szCs w:val="22"/>
        </w:rPr>
        <w:t>(especially a serious skin reaction, often accompanied by fever, joint pain, red skin stains, or blisters e.g. Stevens-Johnson syndrome)</w:t>
      </w:r>
      <w:r w:rsidR="004C2710" w:rsidRPr="00092359">
        <w:rPr>
          <w:szCs w:val="22"/>
        </w:rPr>
        <w:t xml:space="preserve"> </w:t>
      </w:r>
      <w:r w:rsidRPr="00092359">
        <w:rPr>
          <w:szCs w:val="22"/>
        </w:rPr>
        <w:t xml:space="preserve">or to any of the other ingredients of </w:t>
      </w:r>
      <w:r w:rsidR="00A921E6" w:rsidRPr="00092359">
        <w:rPr>
          <w:szCs w:val="22"/>
        </w:rPr>
        <w:t>this medicine (listed in section 6)</w:t>
      </w:r>
      <w:r w:rsidRPr="00092359">
        <w:rPr>
          <w:szCs w:val="22"/>
        </w:rPr>
        <w:t>,</w:t>
      </w:r>
      <w:r w:rsidR="00327A11" w:rsidRPr="00092359">
        <w:rPr>
          <w:szCs w:val="22"/>
        </w:rPr>
        <w:t xml:space="preserve"> </w:t>
      </w:r>
      <w:r w:rsidR="00327A11" w:rsidRPr="006133F6">
        <w:t>or if you are allergic to teriflunomide (used to treat multiple sclerosis),</w:t>
      </w:r>
    </w:p>
    <w:p w14:paraId="6AEE5D08" w14:textId="77777777" w:rsidR="000942FE" w:rsidRPr="00092359" w:rsidRDefault="0072227A">
      <w:pPr>
        <w:numPr>
          <w:ilvl w:val="0"/>
          <w:numId w:val="1"/>
        </w:numPr>
        <w:ind w:left="567" w:hanging="567"/>
        <w:rPr>
          <w:szCs w:val="22"/>
        </w:rPr>
      </w:pPr>
      <w:r w:rsidRPr="00092359">
        <w:rPr>
          <w:szCs w:val="22"/>
        </w:rPr>
        <w:t xml:space="preserve">if you have any </w:t>
      </w:r>
      <w:r w:rsidRPr="00092359">
        <w:rPr>
          <w:b/>
          <w:szCs w:val="22"/>
        </w:rPr>
        <w:t>liver problems</w:t>
      </w:r>
      <w:r w:rsidRPr="00092359">
        <w:rPr>
          <w:szCs w:val="22"/>
        </w:rPr>
        <w:t xml:space="preserve">, </w:t>
      </w:r>
    </w:p>
    <w:p w14:paraId="5573E328" w14:textId="77777777" w:rsidR="000942FE" w:rsidRPr="00092359" w:rsidRDefault="0072227A">
      <w:pPr>
        <w:numPr>
          <w:ilvl w:val="0"/>
          <w:numId w:val="1"/>
        </w:numPr>
        <w:ind w:left="567" w:hanging="567"/>
        <w:rPr>
          <w:szCs w:val="22"/>
        </w:rPr>
      </w:pPr>
      <w:r w:rsidRPr="00092359">
        <w:rPr>
          <w:szCs w:val="22"/>
        </w:rPr>
        <w:t xml:space="preserve">if you have moderate to severe </w:t>
      </w:r>
      <w:r w:rsidRPr="00092359">
        <w:rPr>
          <w:b/>
          <w:szCs w:val="22"/>
        </w:rPr>
        <w:t>kidney problems</w:t>
      </w:r>
      <w:r w:rsidRPr="00092359">
        <w:rPr>
          <w:szCs w:val="22"/>
        </w:rPr>
        <w:t>,</w:t>
      </w:r>
    </w:p>
    <w:p w14:paraId="59DE5B0F" w14:textId="77777777" w:rsidR="000942FE" w:rsidRPr="00092359" w:rsidRDefault="0072227A">
      <w:pPr>
        <w:numPr>
          <w:ilvl w:val="0"/>
          <w:numId w:val="1"/>
        </w:numPr>
        <w:ind w:left="567" w:hanging="567"/>
        <w:rPr>
          <w:szCs w:val="22"/>
        </w:rPr>
      </w:pPr>
      <w:r w:rsidRPr="00092359">
        <w:rPr>
          <w:szCs w:val="22"/>
        </w:rPr>
        <w:t xml:space="preserve">if you have severely low numbers of </w:t>
      </w:r>
      <w:r w:rsidRPr="00092359">
        <w:rPr>
          <w:b/>
          <w:szCs w:val="22"/>
        </w:rPr>
        <w:t>proteins in your blood</w:t>
      </w:r>
      <w:r w:rsidRPr="00092359">
        <w:rPr>
          <w:szCs w:val="22"/>
        </w:rPr>
        <w:t xml:space="preserve"> (hypoproteinaemia),</w:t>
      </w:r>
    </w:p>
    <w:p w14:paraId="42582D02" w14:textId="77777777" w:rsidR="000942FE" w:rsidRPr="00092359" w:rsidRDefault="0072227A">
      <w:pPr>
        <w:numPr>
          <w:ilvl w:val="0"/>
          <w:numId w:val="1"/>
        </w:numPr>
        <w:ind w:left="567" w:hanging="567"/>
        <w:rPr>
          <w:szCs w:val="22"/>
        </w:rPr>
      </w:pPr>
      <w:r w:rsidRPr="00092359">
        <w:rPr>
          <w:szCs w:val="22"/>
        </w:rPr>
        <w:t xml:space="preserve">if you suffer from any problem which affects your </w:t>
      </w:r>
      <w:r w:rsidRPr="00092359">
        <w:rPr>
          <w:b/>
          <w:szCs w:val="22"/>
        </w:rPr>
        <w:t>immune system</w:t>
      </w:r>
      <w:r w:rsidRPr="00092359">
        <w:rPr>
          <w:szCs w:val="22"/>
        </w:rPr>
        <w:t xml:space="preserve"> (e.g. AIDS), </w:t>
      </w:r>
    </w:p>
    <w:p w14:paraId="4BC38868" w14:textId="77777777" w:rsidR="000942FE" w:rsidRPr="00092359" w:rsidRDefault="0072227A">
      <w:pPr>
        <w:numPr>
          <w:ilvl w:val="0"/>
          <w:numId w:val="1"/>
        </w:numPr>
        <w:ind w:left="567" w:hanging="567"/>
        <w:rPr>
          <w:szCs w:val="22"/>
        </w:rPr>
      </w:pPr>
      <w:r w:rsidRPr="00092359">
        <w:rPr>
          <w:szCs w:val="22"/>
        </w:rPr>
        <w:t xml:space="preserve">if you have any problem with your </w:t>
      </w:r>
      <w:r w:rsidRPr="00092359">
        <w:rPr>
          <w:b/>
          <w:szCs w:val="22"/>
        </w:rPr>
        <w:t>bone marrow,</w:t>
      </w:r>
      <w:r w:rsidRPr="00092359">
        <w:rPr>
          <w:szCs w:val="22"/>
        </w:rPr>
        <w:t xml:space="preserve"> or if you have low numbers of red or white cells in your blood or a reduced number of blood platelets,</w:t>
      </w:r>
    </w:p>
    <w:p w14:paraId="2754E017" w14:textId="77777777" w:rsidR="000942FE" w:rsidRPr="00092359" w:rsidRDefault="0072227A">
      <w:pPr>
        <w:numPr>
          <w:ilvl w:val="0"/>
          <w:numId w:val="1"/>
        </w:numPr>
        <w:ind w:left="567" w:hanging="567"/>
        <w:rPr>
          <w:szCs w:val="22"/>
        </w:rPr>
      </w:pPr>
      <w:r w:rsidRPr="00092359">
        <w:rPr>
          <w:szCs w:val="22"/>
        </w:rPr>
        <w:t xml:space="preserve">if you are suffering from a </w:t>
      </w:r>
      <w:r w:rsidRPr="00092359">
        <w:rPr>
          <w:b/>
          <w:szCs w:val="22"/>
        </w:rPr>
        <w:t>serious infection</w:t>
      </w:r>
      <w:r w:rsidRPr="00092359">
        <w:rPr>
          <w:szCs w:val="22"/>
        </w:rPr>
        <w:t>,</w:t>
      </w:r>
    </w:p>
    <w:p w14:paraId="7E2591D1" w14:textId="77777777" w:rsidR="000942FE" w:rsidRPr="00092359" w:rsidRDefault="0072227A" w:rsidP="004F58E2">
      <w:pPr>
        <w:numPr>
          <w:ilvl w:val="0"/>
          <w:numId w:val="1"/>
        </w:numPr>
        <w:ind w:left="567" w:hanging="567"/>
        <w:rPr>
          <w:szCs w:val="22"/>
        </w:rPr>
      </w:pPr>
      <w:r w:rsidRPr="00092359">
        <w:rPr>
          <w:szCs w:val="22"/>
        </w:rPr>
        <w:t xml:space="preserve">if you are </w:t>
      </w:r>
      <w:r w:rsidRPr="00092359">
        <w:rPr>
          <w:b/>
          <w:szCs w:val="22"/>
        </w:rPr>
        <w:t>pregnant</w:t>
      </w:r>
      <w:r w:rsidRPr="00092359">
        <w:rPr>
          <w:szCs w:val="22"/>
        </w:rPr>
        <w:t xml:space="preserve">, think you may be pregnant, or </w:t>
      </w:r>
      <w:r w:rsidR="00C84203" w:rsidRPr="00092359">
        <w:rPr>
          <w:szCs w:val="22"/>
        </w:rPr>
        <w:t xml:space="preserve">are </w:t>
      </w:r>
      <w:r w:rsidRPr="00092359">
        <w:rPr>
          <w:szCs w:val="22"/>
        </w:rPr>
        <w:t>breast-feeding.</w:t>
      </w:r>
    </w:p>
    <w:p w14:paraId="0257F95D" w14:textId="77777777" w:rsidR="00E941F7" w:rsidRPr="00092359" w:rsidRDefault="0072227A" w:rsidP="00E941F7">
      <w:pPr>
        <w:keepNext/>
        <w:numPr>
          <w:ilvl w:val="12"/>
          <w:numId w:val="0"/>
        </w:numPr>
        <w:rPr>
          <w:b/>
          <w:szCs w:val="22"/>
        </w:rPr>
      </w:pPr>
      <w:r w:rsidRPr="00092359">
        <w:rPr>
          <w:b/>
          <w:szCs w:val="22"/>
        </w:rPr>
        <w:lastRenderedPageBreak/>
        <w:t>Warnings and precautions</w:t>
      </w:r>
    </w:p>
    <w:p w14:paraId="040610C6" w14:textId="77777777" w:rsidR="00FF000F" w:rsidRPr="00092359" w:rsidRDefault="0072227A" w:rsidP="00FF000F">
      <w:pPr>
        <w:keepNext/>
        <w:numPr>
          <w:ilvl w:val="12"/>
          <w:numId w:val="0"/>
        </w:numPr>
        <w:rPr>
          <w:b/>
          <w:szCs w:val="22"/>
        </w:rPr>
      </w:pPr>
      <w:r w:rsidRPr="00092359">
        <w:rPr>
          <w:szCs w:val="22"/>
        </w:rPr>
        <w:t>Talk to your doctor, pharmacist or nurse before taking Arava</w:t>
      </w:r>
    </w:p>
    <w:p w14:paraId="77BE20F2" w14:textId="77777777" w:rsidR="00FF000F" w:rsidRPr="00092359" w:rsidRDefault="0072227A" w:rsidP="00FF000F">
      <w:pPr>
        <w:keepNext/>
        <w:rPr>
          <w:szCs w:val="22"/>
        </w:rPr>
      </w:pPr>
      <w:r w:rsidRPr="00092359">
        <w:rPr>
          <w:szCs w:val="22"/>
        </w:rPr>
        <w:t>-</w:t>
      </w:r>
      <w:r w:rsidRPr="00092359">
        <w:rPr>
          <w:szCs w:val="22"/>
        </w:rPr>
        <w:tab/>
        <w:t xml:space="preserve">if you have ever suffered from </w:t>
      </w:r>
      <w:r w:rsidR="00917951" w:rsidRPr="00092359">
        <w:rPr>
          <w:b/>
          <w:szCs w:val="22"/>
        </w:rPr>
        <w:t>inflammation of the lung</w:t>
      </w:r>
      <w:r w:rsidR="00917951" w:rsidRPr="00092359">
        <w:rPr>
          <w:szCs w:val="22"/>
        </w:rPr>
        <w:t xml:space="preserve"> (</w:t>
      </w:r>
      <w:r w:rsidRPr="00092359">
        <w:rPr>
          <w:szCs w:val="22"/>
        </w:rPr>
        <w:t>interstitial lung disease</w:t>
      </w:r>
      <w:r w:rsidR="00917951" w:rsidRPr="00092359">
        <w:rPr>
          <w:szCs w:val="22"/>
        </w:rPr>
        <w:t>)</w:t>
      </w:r>
      <w:r w:rsidR="004A3100" w:rsidRPr="00092359">
        <w:rPr>
          <w:szCs w:val="22"/>
        </w:rPr>
        <w:t>.</w:t>
      </w:r>
      <w:r w:rsidRPr="00092359">
        <w:rPr>
          <w:szCs w:val="22"/>
        </w:rPr>
        <w:t xml:space="preserve"> </w:t>
      </w:r>
    </w:p>
    <w:p w14:paraId="5402CA68" w14:textId="77777777" w:rsidR="00FF000F" w:rsidRPr="00092359" w:rsidRDefault="0072227A" w:rsidP="00FF000F">
      <w:pPr>
        <w:keepNext/>
        <w:ind w:left="562" w:hanging="562"/>
        <w:rPr>
          <w:szCs w:val="22"/>
        </w:rPr>
      </w:pPr>
      <w:r w:rsidRPr="00092359">
        <w:rPr>
          <w:szCs w:val="22"/>
        </w:rPr>
        <w:t>-</w:t>
      </w:r>
      <w:r w:rsidRPr="00092359">
        <w:rPr>
          <w:szCs w:val="22"/>
        </w:rPr>
        <w:tab/>
        <w:t xml:space="preserve">if you have ever had </w:t>
      </w:r>
      <w:r w:rsidRPr="00092359">
        <w:rPr>
          <w:b/>
          <w:szCs w:val="22"/>
        </w:rPr>
        <w:t xml:space="preserve">tuberculosis </w:t>
      </w:r>
      <w:r w:rsidRPr="00092359">
        <w:rPr>
          <w:szCs w:val="22"/>
        </w:rPr>
        <w:t>or if you have been in close contact with someone who has or has had tuberculosis. Your doctor may perform tests to see if you have tuberculosis</w:t>
      </w:r>
      <w:r w:rsidR="004A3100" w:rsidRPr="00092359">
        <w:rPr>
          <w:szCs w:val="22"/>
        </w:rPr>
        <w:t>.</w:t>
      </w:r>
    </w:p>
    <w:p w14:paraId="0A1BD512" w14:textId="77777777" w:rsidR="00E941F7" w:rsidRPr="00092359" w:rsidRDefault="0072227A" w:rsidP="00FF000F">
      <w:pPr>
        <w:keepNext/>
        <w:ind w:left="562" w:hanging="562"/>
        <w:rPr>
          <w:szCs w:val="22"/>
        </w:rPr>
      </w:pPr>
      <w:r w:rsidRPr="00092359">
        <w:rPr>
          <w:szCs w:val="22"/>
        </w:rPr>
        <w:t>-</w:t>
      </w:r>
      <w:r w:rsidRPr="00092359">
        <w:rPr>
          <w:szCs w:val="22"/>
        </w:rPr>
        <w:tab/>
        <w:t xml:space="preserve">if you are </w:t>
      </w:r>
      <w:r w:rsidRPr="00092359">
        <w:rPr>
          <w:b/>
          <w:szCs w:val="22"/>
        </w:rPr>
        <w:t>male</w:t>
      </w:r>
      <w:r w:rsidRPr="00092359">
        <w:rPr>
          <w:szCs w:val="22"/>
        </w:rPr>
        <w:t xml:space="preserve"> and wish to father a child</w:t>
      </w:r>
      <w:r w:rsidR="00CD380E" w:rsidRPr="00092359">
        <w:rPr>
          <w:szCs w:val="22"/>
        </w:rPr>
        <w:t>. As</w:t>
      </w:r>
      <w:r w:rsidRPr="00092359">
        <w:rPr>
          <w:szCs w:val="22"/>
        </w:rPr>
        <w:t xml:space="preserve"> it </w:t>
      </w:r>
      <w:proofErr w:type="spellStart"/>
      <w:r w:rsidRPr="00092359">
        <w:rPr>
          <w:szCs w:val="22"/>
        </w:rPr>
        <w:t>can not</w:t>
      </w:r>
      <w:proofErr w:type="spellEnd"/>
      <w:r w:rsidRPr="00092359">
        <w:rPr>
          <w:szCs w:val="22"/>
        </w:rPr>
        <w:t xml:space="preserve"> be excluded that Arava passes into semen, reliable contraception should be used during treatment with Arava. Men wishing to father a child should contact their doctor who may advise them to stop taking Arava and take certain medicines to remove Arava rapidly and sufficiently from </w:t>
      </w:r>
      <w:r w:rsidR="001936C9" w:rsidRPr="00092359">
        <w:rPr>
          <w:szCs w:val="22"/>
        </w:rPr>
        <w:t xml:space="preserve">their </w:t>
      </w:r>
      <w:r w:rsidRPr="00092359">
        <w:rPr>
          <w:szCs w:val="22"/>
        </w:rPr>
        <w:t xml:space="preserve">body. You will then need a blood test to make sure that Arava has been sufficiently removed from your body, and you should then wait for at least another 3 months before </w:t>
      </w:r>
      <w:r w:rsidR="00C84203" w:rsidRPr="00092359">
        <w:rPr>
          <w:szCs w:val="22"/>
        </w:rPr>
        <w:t>attempting to father a child</w:t>
      </w:r>
      <w:r w:rsidRPr="00092359">
        <w:rPr>
          <w:szCs w:val="22"/>
        </w:rPr>
        <w:t>.</w:t>
      </w:r>
    </w:p>
    <w:p w14:paraId="68C9CC7B" w14:textId="77777777" w:rsidR="009E04D9" w:rsidRPr="006133F6" w:rsidRDefault="0072227A" w:rsidP="009E04D9">
      <w:pPr>
        <w:ind w:left="562" w:right="-2" w:hanging="562"/>
      </w:pPr>
      <w:r w:rsidRPr="00092359">
        <w:rPr>
          <w:szCs w:val="22"/>
        </w:rPr>
        <w:t>-</w:t>
      </w:r>
      <w:r w:rsidRPr="00092359">
        <w:t xml:space="preserve"> </w:t>
      </w:r>
      <w:r w:rsidRPr="00092359">
        <w:tab/>
        <w:t xml:space="preserve">if you are </w:t>
      </w:r>
      <w:r w:rsidRPr="006133F6">
        <w:t>due to have a specific blood test (calcium level). Falsely low levels of calcium can be detected.</w:t>
      </w:r>
    </w:p>
    <w:p w14:paraId="20B68CB0" w14:textId="09855A99" w:rsidR="009E04D9" w:rsidRPr="006133F6" w:rsidRDefault="0072227A" w:rsidP="009E04D9">
      <w:pPr>
        <w:ind w:left="562" w:right="-2" w:hanging="562"/>
      </w:pPr>
      <w:r w:rsidRPr="00092359">
        <w:rPr>
          <w:szCs w:val="22"/>
        </w:rPr>
        <w:t>-</w:t>
      </w:r>
      <w:r w:rsidRPr="00FB4C71">
        <w:rPr>
          <w:rPrChange w:id="31" w:author="Author">
            <w:rPr>
              <w:lang w:val="en-US"/>
            </w:rPr>
          </w:rPrChange>
        </w:rPr>
        <w:tab/>
      </w:r>
      <w:r w:rsidR="002660F9" w:rsidRPr="00092359">
        <w:rPr>
          <w:rFonts w:cs="Verdana"/>
        </w:rPr>
        <w:t>if you will have or have had recent major surgery, or if you still have an unhealed wound following surgery. ARAVA may impair wound healing.</w:t>
      </w:r>
    </w:p>
    <w:p w14:paraId="163FF509" w14:textId="77777777" w:rsidR="009E04D9" w:rsidRPr="00092359" w:rsidRDefault="009E04D9" w:rsidP="00124221">
      <w:pPr>
        <w:ind w:left="562" w:right="-2" w:hanging="562"/>
        <w:rPr>
          <w:szCs w:val="22"/>
        </w:rPr>
      </w:pPr>
    </w:p>
    <w:p w14:paraId="2EA81D7B" w14:textId="77777777" w:rsidR="000942FE" w:rsidRPr="00092359" w:rsidRDefault="0072227A">
      <w:pPr>
        <w:keepNext/>
        <w:ind w:right="-2"/>
        <w:rPr>
          <w:szCs w:val="22"/>
        </w:rPr>
      </w:pPr>
      <w:r w:rsidRPr="00092359">
        <w:rPr>
          <w:szCs w:val="22"/>
        </w:rPr>
        <w:t>Arava can occasionally cause some problems with your blood, liver</w:t>
      </w:r>
      <w:r w:rsidR="00A90D5B" w:rsidRPr="00092359">
        <w:rPr>
          <w:szCs w:val="22"/>
        </w:rPr>
        <w:t>,</w:t>
      </w:r>
      <w:r w:rsidRPr="00092359">
        <w:rPr>
          <w:szCs w:val="22"/>
        </w:rPr>
        <w:t xml:space="preserve"> lungs</w:t>
      </w:r>
      <w:r w:rsidR="00A90D5B" w:rsidRPr="00092359">
        <w:rPr>
          <w:szCs w:val="22"/>
        </w:rPr>
        <w:t>, or nerves in your arms or legs</w:t>
      </w:r>
      <w:r w:rsidRPr="00092359">
        <w:rPr>
          <w:szCs w:val="22"/>
        </w:rPr>
        <w:t>. It may also cause some serious allergic reactions</w:t>
      </w:r>
      <w:r w:rsidR="00D345F1" w:rsidRPr="00092359">
        <w:rPr>
          <w:szCs w:val="22"/>
        </w:rPr>
        <w:t xml:space="preserve"> (including Drug Reaction with Eosinophilia and Systemic Symptoms [DRESS])</w:t>
      </w:r>
      <w:r w:rsidRPr="00092359">
        <w:rPr>
          <w:szCs w:val="22"/>
        </w:rPr>
        <w:t>, or increase the chance of a severe infection. For more information on these, please read section 4 (Possible side effects).</w:t>
      </w:r>
    </w:p>
    <w:p w14:paraId="027FCEE7" w14:textId="77777777" w:rsidR="00D345F1" w:rsidRPr="00092359" w:rsidRDefault="00D345F1" w:rsidP="00D345F1">
      <w:pPr>
        <w:ind w:right="-2"/>
        <w:rPr>
          <w:szCs w:val="22"/>
        </w:rPr>
      </w:pPr>
    </w:p>
    <w:p w14:paraId="7C3137E0" w14:textId="77777777" w:rsidR="000942FE" w:rsidRPr="00092359" w:rsidRDefault="0072227A" w:rsidP="00D345F1">
      <w:pPr>
        <w:ind w:right="-2"/>
        <w:rPr>
          <w:szCs w:val="22"/>
        </w:rPr>
      </w:pPr>
      <w:r w:rsidRPr="00092359">
        <w:rPr>
          <w:szCs w:val="22"/>
        </w:rPr>
        <w:t>DRESS appears initially as flu-like symptoms and a rash on the face then an extended rash with a high temperature, increased levels of liver enzymes seen in blood tests and an increase in a type of white blood cell (eosinophilia) and enlarged lymph nodes.</w:t>
      </w:r>
    </w:p>
    <w:p w14:paraId="073982EB" w14:textId="77777777" w:rsidR="00D345F1" w:rsidRPr="00092359" w:rsidRDefault="00D345F1" w:rsidP="00D345F1">
      <w:pPr>
        <w:ind w:right="-2"/>
        <w:rPr>
          <w:szCs w:val="22"/>
        </w:rPr>
      </w:pPr>
    </w:p>
    <w:p w14:paraId="44602333" w14:textId="77777777" w:rsidR="00530615" w:rsidRPr="00092359" w:rsidRDefault="0072227A" w:rsidP="00530615">
      <w:pPr>
        <w:ind w:right="-2"/>
        <w:rPr>
          <w:szCs w:val="22"/>
        </w:rPr>
      </w:pPr>
      <w:r w:rsidRPr="00092359">
        <w:rPr>
          <w:szCs w:val="22"/>
        </w:rPr>
        <w:t xml:space="preserve">Your doctor will carry out </w:t>
      </w:r>
      <w:r w:rsidRPr="00092359">
        <w:rPr>
          <w:b/>
          <w:szCs w:val="22"/>
        </w:rPr>
        <w:t>blood tests</w:t>
      </w:r>
      <w:r w:rsidRPr="00092359">
        <w:rPr>
          <w:szCs w:val="22"/>
        </w:rPr>
        <w:t xml:space="preserve"> at regular intervals, before and during treatment with Arava, to monitor your blood cells and liver. Your doctor will also check your blood pressure regularly as Arava can cause an increase in blood pressure.</w:t>
      </w:r>
      <w:r w:rsidRPr="00092359">
        <w:rPr>
          <w:szCs w:val="22"/>
        </w:rPr>
        <w:br/>
      </w:r>
      <w:r w:rsidR="004F58E2" w:rsidRPr="00092359">
        <w:rPr>
          <w:szCs w:val="22"/>
        </w:rPr>
        <w:br/>
      </w:r>
      <w:r w:rsidRPr="00092359">
        <w:rPr>
          <w:szCs w:val="22"/>
        </w:rPr>
        <w:t>Tell your doctor if you have unexplained chronic diarrhoea. Your doctor may perform additional tests for differential diagnosis.</w:t>
      </w:r>
    </w:p>
    <w:p w14:paraId="37332D5A" w14:textId="77777777" w:rsidR="00473FCF" w:rsidRPr="00092359" w:rsidRDefault="00473FCF" w:rsidP="00530615">
      <w:pPr>
        <w:ind w:right="-2"/>
        <w:rPr>
          <w:szCs w:val="22"/>
        </w:rPr>
      </w:pPr>
    </w:p>
    <w:p w14:paraId="415F96A9" w14:textId="77777777" w:rsidR="00473FCF" w:rsidRPr="006133F6" w:rsidRDefault="0072227A" w:rsidP="00B674AC">
      <w:pPr>
        <w:pStyle w:val="Default"/>
        <w:spacing w:line="260" w:lineRule="exact"/>
        <w:rPr>
          <w:color w:val="auto"/>
          <w:sz w:val="22"/>
          <w:szCs w:val="22"/>
          <w:lang w:val="en-GB" w:eastAsia="zh-CN"/>
        </w:rPr>
      </w:pPr>
      <w:r w:rsidRPr="006133F6">
        <w:rPr>
          <w:color w:val="auto"/>
          <w:sz w:val="22"/>
          <w:szCs w:val="22"/>
          <w:lang w:val="en-GB" w:eastAsia="zh-CN"/>
        </w:rPr>
        <w:t>Tell your doctor if you develop skin ulcer during treatment with Arava (see also section 4).</w:t>
      </w:r>
    </w:p>
    <w:p w14:paraId="0B239762" w14:textId="77777777" w:rsidR="000942FE" w:rsidRPr="00092359" w:rsidRDefault="000942FE" w:rsidP="00530615">
      <w:pPr>
        <w:numPr>
          <w:ilvl w:val="12"/>
          <w:numId w:val="0"/>
        </w:numPr>
        <w:tabs>
          <w:tab w:val="clear" w:pos="567"/>
          <w:tab w:val="left" w:pos="0"/>
        </w:tabs>
        <w:rPr>
          <w:szCs w:val="22"/>
        </w:rPr>
      </w:pPr>
    </w:p>
    <w:p w14:paraId="6F7330BD" w14:textId="77777777" w:rsidR="0056536B" w:rsidRPr="00092359" w:rsidRDefault="0072227A" w:rsidP="0056536B">
      <w:pPr>
        <w:rPr>
          <w:b/>
          <w:szCs w:val="22"/>
        </w:rPr>
      </w:pPr>
      <w:r w:rsidRPr="00092359">
        <w:rPr>
          <w:b/>
          <w:szCs w:val="22"/>
        </w:rPr>
        <w:t>Children and adolescents</w:t>
      </w:r>
    </w:p>
    <w:p w14:paraId="3121ADF5" w14:textId="77777777" w:rsidR="0056536B" w:rsidRPr="00092359" w:rsidRDefault="0056536B" w:rsidP="0056536B">
      <w:pPr>
        <w:rPr>
          <w:b/>
          <w:szCs w:val="22"/>
        </w:rPr>
      </w:pPr>
    </w:p>
    <w:p w14:paraId="741B6E09" w14:textId="77777777" w:rsidR="00AC2463" w:rsidRPr="00092359" w:rsidRDefault="0072227A" w:rsidP="0056536B">
      <w:pPr>
        <w:rPr>
          <w:szCs w:val="22"/>
        </w:rPr>
      </w:pPr>
      <w:r w:rsidRPr="00092359">
        <w:rPr>
          <w:b/>
          <w:szCs w:val="22"/>
        </w:rPr>
        <w:t>Arava is not recommended for use in children and adolescents below 18 years of age.</w:t>
      </w:r>
      <w:r w:rsidR="004F44D4" w:rsidRPr="00092359">
        <w:rPr>
          <w:b/>
          <w:szCs w:val="22"/>
        </w:rPr>
        <w:br/>
      </w:r>
      <w:r w:rsidRPr="00092359">
        <w:rPr>
          <w:b/>
          <w:szCs w:val="22"/>
        </w:rPr>
        <w:br/>
        <w:t>Other medicines and Arava</w:t>
      </w:r>
      <w:r w:rsidRPr="00092359">
        <w:rPr>
          <w:b/>
          <w:szCs w:val="22"/>
        </w:rPr>
        <w:br/>
      </w:r>
      <w:r w:rsidRPr="00092359">
        <w:rPr>
          <w:szCs w:val="22"/>
        </w:rPr>
        <w:t>Please tell your doctor or pharmacist if you are taking, have recently taken or might take any other medicines. This includes medicines obtained without a prescription.</w:t>
      </w:r>
      <w:r w:rsidRPr="00092359">
        <w:rPr>
          <w:szCs w:val="22"/>
        </w:rPr>
        <w:br/>
      </w:r>
      <w:r w:rsidRPr="00092359">
        <w:rPr>
          <w:szCs w:val="22"/>
        </w:rPr>
        <w:br/>
        <w:t>This is especially important if you are taking:</w:t>
      </w:r>
    </w:p>
    <w:p w14:paraId="5B594DE6" w14:textId="77777777" w:rsidR="00637E8C" w:rsidRPr="00092359" w:rsidRDefault="00637E8C" w:rsidP="0056536B">
      <w:pPr>
        <w:rPr>
          <w:szCs w:val="22"/>
        </w:rPr>
      </w:pPr>
    </w:p>
    <w:p w14:paraId="0C0E4980" w14:textId="77777777" w:rsidR="00AC2463" w:rsidRPr="00092359" w:rsidRDefault="0072227A" w:rsidP="005B40B1">
      <w:pPr>
        <w:keepLines/>
        <w:numPr>
          <w:ilvl w:val="0"/>
          <w:numId w:val="21"/>
        </w:numPr>
        <w:tabs>
          <w:tab w:val="clear" w:pos="567"/>
          <w:tab w:val="clear" w:pos="720"/>
          <w:tab w:val="num" w:pos="-993"/>
          <w:tab w:val="left" w:pos="-709"/>
        </w:tabs>
        <w:ind w:left="567" w:hanging="567"/>
        <w:rPr>
          <w:b/>
          <w:szCs w:val="22"/>
        </w:rPr>
      </w:pPr>
      <w:r w:rsidRPr="00092359">
        <w:rPr>
          <w:szCs w:val="22"/>
        </w:rPr>
        <w:t>other medicines for rheumatoid arthritis such as antimalarials (e.g. chloroquine and hydroxychloroquine), intramuscular or oral gold, D</w:t>
      </w:r>
      <w:r w:rsidRPr="00092359">
        <w:rPr>
          <w:szCs w:val="22"/>
        </w:rPr>
        <w:noBreakHyphen/>
        <w:t>penicillamine, azathioprine and other immunosuppressive medicines (e.g. methotrexate) as these combinations are not advisable,</w:t>
      </w:r>
    </w:p>
    <w:p w14:paraId="1B2657EB" w14:textId="77777777" w:rsidR="00AC2463" w:rsidRPr="00092359" w:rsidRDefault="0072227A" w:rsidP="005B40B1">
      <w:pPr>
        <w:keepLines/>
        <w:numPr>
          <w:ilvl w:val="0"/>
          <w:numId w:val="21"/>
        </w:numPr>
        <w:tabs>
          <w:tab w:val="clear" w:pos="567"/>
          <w:tab w:val="clear" w:pos="720"/>
          <w:tab w:val="num" w:pos="-993"/>
          <w:tab w:val="left" w:pos="-709"/>
        </w:tabs>
        <w:ind w:left="567" w:hanging="567"/>
        <w:rPr>
          <w:szCs w:val="22"/>
        </w:rPr>
      </w:pPr>
      <w:r w:rsidRPr="00092359">
        <w:rPr>
          <w:szCs w:val="22"/>
        </w:rPr>
        <w:t>warfarin and other oral medicines used to thin the blood, as monitoring is necessary to reduce the risk of side effects of this medicine</w:t>
      </w:r>
    </w:p>
    <w:p w14:paraId="2907907D" w14:textId="77777777" w:rsidR="00AC2463" w:rsidRPr="00092359" w:rsidRDefault="0072227A" w:rsidP="005B40B1">
      <w:pPr>
        <w:keepLines/>
        <w:numPr>
          <w:ilvl w:val="0"/>
          <w:numId w:val="21"/>
        </w:numPr>
        <w:tabs>
          <w:tab w:val="clear" w:pos="567"/>
          <w:tab w:val="clear" w:pos="720"/>
          <w:tab w:val="num" w:pos="-993"/>
          <w:tab w:val="left" w:pos="-709"/>
        </w:tabs>
        <w:ind w:left="567" w:hanging="567"/>
        <w:rPr>
          <w:szCs w:val="22"/>
        </w:rPr>
      </w:pPr>
      <w:r w:rsidRPr="00092359">
        <w:rPr>
          <w:szCs w:val="22"/>
        </w:rPr>
        <w:t>teriflunomide for multiple sclerosis</w:t>
      </w:r>
    </w:p>
    <w:p w14:paraId="223ED524" w14:textId="77777777" w:rsidR="00AC2463" w:rsidRPr="00F33093" w:rsidRDefault="0072227A" w:rsidP="005B40B1">
      <w:pPr>
        <w:keepLines/>
        <w:numPr>
          <w:ilvl w:val="0"/>
          <w:numId w:val="21"/>
        </w:numPr>
        <w:tabs>
          <w:tab w:val="clear" w:pos="567"/>
          <w:tab w:val="clear" w:pos="720"/>
          <w:tab w:val="num" w:pos="-993"/>
          <w:tab w:val="left" w:pos="-709"/>
        </w:tabs>
        <w:ind w:left="567" w:hanging="567"/>
        <w:rPr>
          <w:szCs w:val="22"/>
          <w:lang w:val="it-IT"/>
        </w:rPr>
      </w:pPr>
      <w:r w:rsidRPr="00F33093">
        <w:rPr>
          <w:szCs w:val="22"/>
          <w:lang w:val="it-IT"/>
        </w:rPr>
        <w:t>repaglinide, pioglitazone, nateglinide, or rosiglitazone for diabetes</w:t>
      </w:r>
    </w:p>
    <w:p w14:paraId="5F8395BA" w14:textId="77777777" w:rsidR="00AC2463" w:rsidRPr="00092359" w:rsidRDefault="0072227A" w:rsidP="005B40B1">
      <w:pPr>
        <w:keepLines/>
        <w:numPr>
          <w:ilvl w:val="0"/>
          <w:numId w:val="21"/>
        </w:numPr>
        <w:tabs>
          <w:tab w:val="clear" w:pos="567"/>
          <w:tab w:val="clear" w:pos="720"/>
          <w:tab w:val="num" w:pos="-993"/>
          <w:tab w:val="left" w:pos="-709"/>
        </w:tabs>
        <w:ind w:left="567" w:hanging="567"/>
        <w:rPr>
          <w:szCs w:val="22"/>
        </w:rPr>
      </w:pPr>
      <w:r w:rsidRPr="00092359">
        <w:rPr>
          <w:szCs w:val="22"/>
        </w:rPr>
        <w:t>daunorubicin, doxorubicin, paclitaxel, or topotecan for cancer</w:t>
      </w:r>
    </w:p>
    <w:p w14:paraId="5613DDA1" w14:textId="77777777" w:rsidR="00AC2463" w:rsidRPr="00092359" w:rsidRDefault="0072227A" w:rsidP="005B40B1">
      <w:pPr>
        <w:keepLines/>
        <w:numPr>
          <w:ilvl w:val="0"/>
          <w:numId w:val="21"/>
        </w:numPr>
        <w:tabs>
          <w:tab w:val="clear" w:pos="567"/>
          <w:tab w:val="clear" w:pos="720"/>
          <w:tab w:val="num" w:pos="-993"/>
          <w:tab w:val="left" w:pos="-709"/>
        </w:tabs>
        <w:ind w:left="567" w:hanging="567"/>
        <w:rPr>
          <w:szCs w:val="22"/>
        </w:rPr>
      </w:pPr>
      <w:r w:rsidRPr="00092359">
        <w:rPr>
          <w:szCs w:val="22"/>
        </w:rPr>
        <w:t xml:space="preserve">duloxetine for depression, urinary incontinence or in kidney disease in diabetics </w:t>
      </w:r>
    </w:p>
    <w:p w14:paraId="532A5A41" w14:textId="77777777" w:rsidR="00AC2463" w:rsidRPr="00092359" w:rsidRDefault="0072227A" w:rsidP="005B40B1">
      <w:pPr>
        <w:keepLines/>
        <w:numPr>
          <w:ilvl w:val="0"/>
          <w:numId w:val="21"/>
        </w:numPr>
        <w:tabs>
          <w:tab w:val="clear" w:pos="567"/>
          <w:tab w:val="clear" w:pos="720"/>
          <w:tab w:val="num" w:pos="-993"/>
          <w:tab w:val="left" w:pos="-709"/>
        </w:tabs>
        <w:ind w:left="567" w:hanging="567"/>
        <w:rPr>
          <w:szCs w:val="22"/>
        </w:rPr>
      </w:pPr>
      <w:proofErr w:type="spellStart"/>
      <w:r w:rsidRPr="00092359">
        <w:rPr>
          <w:szCs w:val="22"/>
        </w:rPr>
        <w:t>alosetron</w:t>
      </w:r>
      <w:proofErr w:type="spellEnd"/>
      <w:r w:rsidRPr="00092359">
        <w:rPr>
          <w:szCs w:val="22"/>
        </w:rPr>
        <w:t xml:space="preserve"> for the management of severe diarrhoea</w:t>
      </w:r>
    </w:p>
    <w:p w14:paraId="1AD5579E" w14:textId="77777777" w:rsidR="00AC2463" w:rsidRPr="00092359" w:rsidRDefault="0072227A" w:rsidP="005B40B1">
      <w:pPr>
        <w:keepLines/>
        <w:numPr>
          <w:ilvl w:val="0"/>
          <w:numId w:val="21"/>
        </w:numPr>
        <w:tabs>
          <w:tab w:val="clear" w:pos="567"/>
          <w:tab w:val="clear" w:pos="720"/>
          <w:tab w:val="num" w:pos="-993"/>
          <w:tab w:val="left" w:pos="-709"/>
        </w:tabs>
        <w:ind w:left="567" w:hanging="567"/>
        <w:rPr>
          <w:szCs w:val="22"/>
        </w:rPr>
      </w:pPr>
      <w:r w:rsidRPr="00092359">
        <w:rPr>
          <w:szCs w:val="22"/>
        </w:rPr>
        <w:t>theophylline for asthma</w:t>
      </w:r>
    </w:p>
    <w:p w14:paraId="058F0060" w14:textId="77777777" w:rsidR="00AC2463" w:rsidRPr="00092359" w:rsidRDefault="0072227A" w:rsidP="005B40B1">
      <w:pPr>
        <w:keepLines/>
        <w:numPr>
          <w:ilvl w:val="0"/>
          <w:numId w:val="21"/>
        </w:numPr>
        <w:tabs>
          <w:tab w:val="clear" w:pos="567"/>
          <w:tab w:val="clear" w:pos="720"/>
          <w:tab w:val="num" w:pos="-993"/>
          <w:tab w:val="left" w:pos="-709"/>
        </w:tabs>
        <w:ind w:left="567" w:hanging="567"/>
        <w:rPr>
          <w:szCs w:val="22"/>
        </w:rPr>
      </w:pPr>
      <w:r w:rsidRPr="00092359">
        <w:rPr>
          <w:szCs w:val="22"/>
        </w:rPr>
        <w:t xml:space="preserve">tizanidine, a muscle relaxant </w:t>
      </w:r>
    </w:p>
    <w:p w14:paraId="5A0E0A49" w14:textId="77777777" w:rsidR="00AC2463" w:rsidRPr="00092359" w:rsidRDefault="0072227A" w:rsidP="005B40B1">
      <w:pPr>
        <w:keepLines/>
        <w:numPr>
          <w:ilvl w:val="0"/>
          <w:numId w:val="21"/>
        </w:numPr>
        <w:tabs>
          <w:tab w:val="clear" w:pos="567"/>
          <w:tab w:val="clear" w:pos="720"/>
          <w:tab w:val="num" w:pos="-993"/>
          <w:tab w:val="left" w:pos="-709"/>
        </w:tabs>
        <w:ind w:left="567" w:hanging="567"/>
        <w:rPr>
          <w:szCs w:val="22"/>
        </w:rPr>
      </w:pPr>
      <w:r w:rsidRPr="00092359">
        <w:rPr>
          <w:szCs w:val="22"/>
        </w:rPr>
        <w:lastRenderedPageBreak/>
        <w:t xml:space="preserve">oral contraceptives (containing </w:t>
      </w:r>
      <w:proofErr w:type="spellStart"/>
      <w:r w:rsidRPr="00092359">
        <w:rPr>
          <w:szCs w:val="22"/>
        </w:rPr>
        <w:t>ethinylestradiol</w:t>
      </w:r>
      <w:proofErr w:type="spellEnd"/>
      <w:r w:rsidRPr="00092359">
        <w:rPr>
          <w:szCs w:val="22"/>
        </w:rPr>
        <w:t xml:space="preserve"> and levonorgestrel)</w:t>
      </w:r>
    </w:p>
    <w:p w14:paraId="67AD8130" w14:textId="77777777" w:rsidR="00AC2463" w:rsidRPr="00092359" w:rsidRDefault="0072227A" w:rsidP="005B40B1">
      <w:pPr>
        <w:keepLines/>
        <w:numPr>
          <w:ilvl w:val="0"/>
          <w:numId w:val="21"/>
        </w:numPr>
        <w:tabs>
          <w:tab w:val="clear" w:pos="567"/>
          <w:tab w:val="clear" w:pos="720"/>
          <w:tab w:val="num" w:pos="-993"/>
          <w:tab w:val="left" w:pos="-709"/>
        </w:tabs>
        <w:ind w:left="567" w:hanging="567"/>
        <w:rPr>
          <w:szCs w:val="22"/>
        </w:rPr>
      </w:pPr>
      <w:r w:rsidRPr="00092359">
        <w:rPr>
          <w:szCs w:val="22"/>
        </w:rPr>
        <w:t xml:space="preserve">cefaclor, benzylpenicillin (penicillin G), ciprofloxacin for infections </w:t>
      </w:r>
    </w:p>
    <w:p w14:paraId="0641F325" w14:textId="77777777" w:rsidR="00AC2463" w:rsidRPr="00092359" w:rsidRDefault="0072227A" w:rsidP="005B40B1">
      <w:pPr>
        <w:keepLines/>
        <w:numPr>
          <w:ilvl w:val="0"/>
          <w:numId w:val="21"/>
        </w:numPr>
        <w:tabs>
          <w:tab w:val="clear" w:pos="567"/>
          <w:tab w:val="clear" w:pos="720"/>
          <w:tab w:val="num" w:pos="-993"/>
          <w:tab w:val="left" w:pos="-709"/>
        </w:tabs>
        <w:ind w:left="567" w:hanging="567"/>
        <w:rPr>
          <w:szCs w:val="22"/>
        </w:rPr>
      </w:pPr>
      <w:r w:rsidRPr="00092359">
        <w:rPr>
          <w:szCs w:val="22"/>
        </w:rPr>
        <w:t xml:space="preserve">indomethacin, ketoprofen for pain or inflammation </w:t>
      </w:r>
    </w:p>
    <w:p w14:paraId="2B198AB7" w14:textId="77777777" w:rsidR="00AC2463" w:rsidRPr="00092359" w:rsidRDefault="0072227A" w:rsidP="005B40B1">
      <w:pPr>
        <w:keepLines/>
        <w:numPr>
          <w:ilvl w:val="0"/>
          <w:numId w:val="21"/>
        </w:numPr>
        <w:tabs>
          <w:tab w:val="clear" w:pos="567"/>
          <w:tab w:val="clear" w:pos="720"/>
          <w:tab w:val="num" w:pos="-993"/>
          <w:tab w:val="left" w:pos="-709"/>
        </w:tabs>
        <w:ind w:left="567" w:hanging="567"/>
        <w:rPr>
          <w:szCs w:val="22"/>
        </w:rPr>
      </w:pPr>
      <w:r w:rsidRPr="00092359">
        <w:rPr>
          <w:szCs w:val="22"/>
        </w:rPr>
        <w:t>furosemide for heart disease (diuretic, water pill)</w:t>
      </w:r>
    </w:p>
    <w:p w14:paraId="0DEB51C5" w14:textId="77777777" w:rsidR="009E15E0" w:rsidRPr="00092359" w:rsidRDefault="0072227A" w:rsidP="00C40E02">
      <w:pPr>
        <w:keepNext/>
        <w:keepLines/>
        <w:numPr>
          <w:ilvl w:val="0"/>
          <w:numId w:val="21"/>
        </w:numPr>
        <w:tabs>
          <w:tab w:val="clear" w:pos="567"/>
          <w:tab w:val="clear" w:pos="720"/>
          <w:tab w:val="num" w:pos="-993"/>
          <w:tab w:val="left" w:pos="-709"/>
        </w:tabs>
        <w:ind w:left="567" w:hanging="567"/>
        <w:rPr>
          <w:szCs w:val="22"/>
        </w:rPr>
      </w:pPr>
      <w:r w:rsidRPr="00092359">
        <w:rPr>
          <w:szCs w:val="22"/>
        </w:rPr>
        <w:t>zidovudine for HIV infection</w:t>
      </w:r>
    </w:p>
    <w:p w14:paraId="17ACAA64" w14:textId="77777777" w:rsidR="0024229F" w:rsidRPr="00092359" w:rsidRDefault="0072227A" w:rsidP="00C40E02">
      <w:pPr>
        <w:keepNext/>
        <w:keepLines/>
        <w:numPr>
          <w:ilvl w:val="0"/>
          <w:numId w:val="21"/>
        </w:numPr>
        <w:tabs>
          <w:tab w:val="clear" w:pos="567"/>
          <w:tab w:val="clear" w:pos="720"/>
          <w:tab w:val="num" w:pos="-993"/>
          <w:tab w:val="left" w:pos="-709"/>
        </w:tabs>
        <w:ind w:left="567" w:hanging="567"/>
        <w:rPr>
          <w:szCs w:val="22"/>
        </w:rPr>
      </w:pPr>
      <w:r w:rsidRPr="00092359">
        <w:rPr>
          <w:szCs w:val="22"/>
        </w:rPr>
        <w:t xml:space="preserve">rosuvastatin, simvastatin, atorvastatin, pravastatin for hypercholesterolemia (high cholesterol) </w:t>
      </w:r>
    </w:p>
    <w:p w14:paraId="56117E2A" w14:textId="77777777" w:rsidR="00FA3C0D" w:rsidRPr="00092359" w:rsidRDefault="0072227A" w:rsidP="006A316A">
      <w:pPr>
        <w:keepNext/>
        <w:keepLines/>
        <w:numPr>
          <w:ilvl w:val="0"/>
          <w:numId w:val="21"/>
        </w:numPr>
        <w:tabs>
          <w:tab w:val="clear" w:pos="567"/>
          <w:tab w:val="clear" w:pos="720"/>
          <w:tab w:val="num" w:pos="-993"/>
          <w:tab w:val="left" w:pos="-709"/>
        </w:tabs>
        <w:ind w:left="567" w:hanging="567"/>
        <w:rPr>
          <w:szCs w:val="22"/>
        </w:rPr>
      </w:pPr>
      <w:r w:rsidRPr="00092359">
        <w:rPr>
          <w:szCs w:val="22"/>
        </w:rPr>
        <w:t>sulfasalazine for inflammatory bowel disease or rheumatoid arthritis</w:t>
      </w:r>
    </w:p>
    <w:p w14:paraId="7822082A" w14:textId="77777777" w:rsidR="000942FE" w:rsidRPr="00092359" w:rsidRDefault="0072227A">
      <w:pPr>
        <w:numPr>
          <w:ilvl w:val="0"/>
          <w:numId w:val="21"/>
        </w:numPr>
        <w:tabs>
          <w:tab w:val="clear" w:pos="567"/>
          <w:tab w:val="clear" w:pos="720"/>
          <w:tab w:val="num" w:pos="-993"/>
          <w:tab w:val="left" w:pos="-709"/>
        </w:tabs>
        <w:ind w:left="567" w:right="-2" w:hanging="567"/>
        <w:rPr>
          <w:szCs w:val="22"/>
        </w:rPr>
      </w:pPr>
      <w:r w:rsidRPr="00092359">
        <w:rPr>
          <w:szCs w:val="22"/>
        </w:rPr>
        <w:t xml:space="preserve">a medicine called </w:t>
      </w:r>
      <w:proofErr w:type="spellStart"/>
      <w:r w:rsidRPr="00092359">
        <w:rPr>
          <w:szCs w:val="22"/>
        </w:rPr>
        <w:t>colestyramine</w:t>
      </w:r>
      <w:proofErr w:type="spellEnd"/>
      <w:r w:rsidRPr="00092359">
        <w:rPr>
          <w:szCs w:val="22"/>
        </w:rPr>
        <w:t xml:space="preserve"> (used to reduce high cholesterol) or activated charcoal as these medicines can reduce the amount of Arava which is absorbed by the body</w:t>
      </w:r>
      <w:r w:rsidR="00D66EA3" w:rsidRPr="00092359">
        <w:rPr>
          <w:szCs w:val="22"/>
        </w:rPr>
        <w:t>.</w:t>
      </w:r>
    </w:p>
    <w:p w14:paraId="4CA03D93" w14:textId="77777777" w:rsidR="000942FE" w:rsidRPr="00092359" w:rsidRDefault="000942FE">
      <w:pPr>
        <w:ind w:right="-2"/>
        <w:rPr>
          <w:szCs w:val="22"/>
        </w:rPr>
      </w:pPr>
    </w:p>
    <w:p w14:paraId="3A67163B" w14:textId="77777777" w:rsidR="000942FE" w:rsidRPr="00092359" w:rsidRDefault="0072227A">
      <w:pPr>
        <w:rPr>
          <w:szCs w:val="22"/>
        </w:rPr>
      </w:pPr>
      <w:r w:rsidRPr="00092359">
        <w:rPr>
          <w:szCs w:val="22"/>
        </w:rPr>
        <w:t xml:space="preserve">If you are already taking a nonsteroidal </w:t>
      </w:r>
      <w:r w:rsidRPr="00092359">
        <w:rPr>
          <w:b/>
          <w:szCs w:val="22"/>
        </w:rPr>
        <w:t>anti-inflammatory</w:t>
      </w:r>
      <w:r w:rsidRPr="00092359">
        <w:rPr>
          <w:szCs w:val="22"/>
        </w:rPr>
        <w:t xml:space="preserve"> drug (NSAID) and/or </w:t>
      </w:r>
      <w:r w:rsidRPr="00092359">
        <w:rPr>
          <w:b/>
          <w:szCs w:val="22"/>
        </w:rPr>
        <w:t>corticosteroids</w:t>
      </w:r>
      <w:r w:rsidRPr="00092359">
        <w:rPr>
          <w:szCs w:val="22"/>
        </w:rPr>
        <w:t>, you may continue to take them after starting Arava.</w:t>
      </w:r>
    </w:p>
    <w:p w14:paraId="1FCCA981" w14:textId="77777777" w:rsidR="000942FE" w:rsidRPr="00092359" w:rsidRDefault="000942FE">
      <w:pPr>
        <w:rPr>
          <w:szCs w:val="22"/>
        </w:rPr>
      </w:pPr>
    </w:p>
    <w:p w14:paraId="098F8C10" w14:textId="77777777" w:rsidR="000942FE" w:rsidRPr="00092359" w:rsidRDefault="0072227A">
      <w:pPr>
        <w:rPr>
          <w:szCs w:val="22"/>
        </w:rPr>
      </w:pPr>
      <w:r w:rsidRPr="00092359">
        <w:rPr>
          <w:b/>
          <w:szCs w:val="22"/>
        </w:rPr>
        <w:t>Vaccinations</w:t>
      </w:r>
    </w:p>
    <w:p w14:paraId="62FCFF40" w14:textId="77777777" w:rsidR="000942FE" w:rsidRPr="00092359" w:rsidRDefault="0072227A">
      <w:pPr>
        <w:rPr>
          <w:szCs w:val="22"/>
        </w:rPr>
      </w:pPr>
      <w:r w:rsidRPr="00092359">
        <w:rPr>
          <w:szCs w:val="22"/>
        </w:rPr>
        <w:t>If you have to be vaccinated, ask your doctor for advice. Certain vaccinations should not be given while taking Arava, and for a certain amount of time after stopping treatment.</w:t>
      </w:r>
    </w:p>
    <w:p w14:paraId="1ED9385B" w14:textId="77777777" w:rsidR="000942FE" w:rsidRPr="00092359" w:rsidRDefault="000942FE">
      <w:pPr>
        <w:ind w:right="-2"/>
        <w:rPr>
          <w:szCs w:val="22"/>
        </w:rPr>
      </w:pPr>
    </w:p>
    <w:p w14:paraId="0E53C970" w14:textId="77777777" w:rsidR="000942FE" w:rsidRPr="00092359" w:rsidRDefault="0072227A">
      <w:pPr>
        <w:ind w:right="-2"/>
        <w:rPr>
          <w:b/>
          <w:szCs w:val="22"/>
        </w:rPr>
      </w:pPr>
      <w:r w:rsidRPr="00092359">
        <w:rPr>
          <w:b/>
          <w:szCs w:val="22"/>
        </w:rPr>
        <w:t>Arava with food</w:t>
      </w:r>
      <w:r w:rsidR="00B361C3" w:rsidRPr="00092359">
        <w:rPr>
          <w:b/>
          <w:szCs w:val="22"/>
        </w:rPr>
        <w:t>,</w:t>
      </w:r>
      <w:r w:rsidRPr="00092359">
        <w:rPr>
          <w:b/>
          <w:szCs w:val="22"/>
        </w:rPr>
        <w:t xml:space="preserve"> drink</w:t>
      </w:r>
      <w:r w:rsidR="00B361C3" w:rsidRPr="00092359">
        <w:rPr>
          <w:b/>
          <w:szCs w:val="22"/>
        </w:rPr>
        <w:t xml:space="preserve"> and alcohol</w:t>
      </w:r>
    </w:p>
    <w:p w14:paraId="3F638104" w14:textId="77777777" w:rsidR="000942FE" w:rsidRPr="00092359" w:rsidRDefault="0072227A">
      <w:pPr>
        <w:rPr>
          <w:szCs w:val="22"/>
        </w:rPr>
      </w:pPr>
      <w:r w:rsidRPr="00092359">
        <w:rPr>
          <w:szCs w:val="22"/>
        </w:rPr>
        <w:t>Arava may be taken with or without food.</w:t>
      </w:r>
    </w:p>
    <w:p w14:paraId="67593A30" w14:textId="77777777" w:rsidR="000942FE" w:rsidRPr="00092359" w:rsidRDefault="0072227A">
      <w:pPr>
        <w:rPr>
          <w:szCs w:val="22"/>
        </w:rPr>
      </w:pPr>
      <w:r w:rsidRPr="00092359">
        <w:rPr>
          <w:szCs w:val="22"/>
        </w:rPr>
        <w:t>It is not recommended to drink alcohol during treatment with Arava. Drinking alcohol while taking Arava may increase the chance of liver damage.</w:t>
      </w:r>
    </w:p>
    <w:p w14:paraId="651A2511" w14:textId="77777777" w:rsidR="000942FE" w:rsidRPr="00092359" w:rsidRDefault="000942FE">
      <w:pPr>
        <w:ind w:right="-2"/>
        <w:rPr>
          <w:szCs w:val="22"/>
        </w:rPr>
      </w:pPr>
    </w:p>
    <w:p w14:paraId="370CF104" w14:textId="77777777" w:rsidR="000942FE" w:rsidRPr="00092359" w:rsidRDefault="0072227A" w:rsidP="00B361C3">
      <w:pPr>
        <w:keepNext/>
        <w:keepLines/>
        <w:rPr>
          <w:szCs w:val="22"/>
        </w:rPr>
      </w:pPr>
      <w:r w:rsidRPr="00092359">
        <w:rPr>
          <w:b/>
          <w:szCs w:val="22"/>
        </w:rPr>
        <w:t>Pregnancy and breast-feeding</w:t>
      </w:r>
    </w:p>
    <w:p w14:paraId="0686F941" w14:textId="77777777" w:rsidR="000942FE" w:rsidRPr="00092359" w:rsidRDefault="0072227A" w:rsidP="00B361C3">
      <w:pPr>
        <w:keepNext/>
        <w:keepLines/>
        <w:rPr>
          <w:szCs w:val="22"/>
        </w:rPr>
      </w:pPr>
      <w:r w:rsidRPr="00092359">
        <w:rPr>
          <w:b/>
          <w:szCs w:val="22"/>
        </w:rPr>
        <w:t>Do not</w:t>
      </w:r>
      <w:r w:rsidRPr="00092359">
        <w:rPr>
          <w:szCs w:val="22"/>
        </w:rPr>
        <w:t xml:space="preserve"> take Arava if you are, or think you may be </w:t>
      </w:r>
      <w:r w:rsidRPr="00092359">
        <w:rPr>
          <w:b/>
          <w:szCs w:val="22"/>
        </w:rPr>
        <w:t>pregnant</w:t>
      </w:r>
      <w:r w:rsidRPr="00092359">
        <w:rPr>
          <w:szCs w:val="22"/>
        </w:rPr>
        <w:t xml:space="preserve">. </w:t>
      </w:r>
      <w:r w:rsidR="00507DF7" w:rsidRPr="00092359">
        <w:rPr>
          <w:szCs w:val="22"/>
        </w:rPr>
        <w:t xml:space="preserve">If you are pregnant or become pregnant while taking Arava, the risk of having a baby with serious birth defects is increased. </w:t>
      </w:r>
      <w:r w:rsidRPr="00092359">
        <w:rPr>
          <w:szCs w:val="22"/>
        </w:rPr>
        <w:t xml:space="preserve">Women of childbearing potential must not take Arava without using reliable contraceptive measures. </w:t>
      </w:r>
    </w:p>
    <w:p w14:paraId="0314DB14" w14:textId="77777777" w:rsidR="000942FE" w:rsidRPr="00092359" w:rsidRDefault="000942FE">
      <w:pPr>
        <w:rPr>
          <w:szCs w:val="22"/>
        </w:rPr>
      </w:pPr>
    </w:p>
    <w:p w14:paraId="5225450A" w14:textId="77777777" w:rsidR="000942FE" w:rsidRPr="00092359" w:rsidRDefault="0072227A">
      <w:pPr>
        <w:rPr>
          <w:szCs w:val="22"/>
        </w:rPr>
      </w:pPr>
      <w:r w:rsidRPr="00092359">
        <w:rPr>
          <w:szCs w:val="22"/>
        </w:rPr>
        <w:t xml:space="preserve">Tell your doctor if you plan to become pregnant after stopping treatment with Arava, as you need to ensure that all traces of Arava have left your body before trying to become pregnant. This may take up to 2 years. This may be reduced to a few weeks by taking certain medicines which speed up removal of Arava from your body. </w:t>
      </w:r>
    </w:p>
    <w:p w14:paraId="7AD66201" w14:textId="77777777" w:rsidR="000942FE" w:rsidRPr="00092359" w:rsidRDefault="0072227A">
      <w:pPr>
        <w:rPr>
          <w:szCs w:val="22"/>
        </w:rPr>
      </w:pPr>
      <w:r w:rsidRPr="00092359">
        <w:rPr>
          <w:szCs w:val="22"/>
        </w:rPr>
        <w:t>In either case it should be confirmed by a blood test that Arava has been sufficiently removed from your body and you should then wait for at least another month before you become pregnant.</w:t>
      </w:r>
    </w:p>
    <w:p w14:paraId="0D7ABB40" w14:textId="77777777" w:rsidR="000942FE" w:rsidRPr="00092359" w:rsidRDefault="000942FE">
      <w:pPr>
        <w:rPr>
          <w:szCs w:val="22"/>
        </w:rPr>
      </w:pPr>
    </w:p>
    <w:p w14:paraId="386E3588" w14:textId="77777777" w:rsidR="000942FE" w:rsidRPr="00092359" w:rsidRDefault="0072227A">
      <w:pPr>
        <w:rPr>
          <w:szCs w:val="22"/>
        </w:rPr>
      </w:pPr>
      <w:r w:rsidRPr="00092359">
        <w:rPr>
          <w:szCs w:val="22"/>
        </w:rPr>
        <w:t>For further information on the laboratory testing please contact your doctor.</w:t>
      </w:r>
    </w:p>
    <w:p w14:paraId="77086D7B" w14:textId="77777777" w:rsidR="000942FE" w:rsidRPr="00092359" w:rsidRDefault="000942FE">
      <w:pPr>
        <w:pStyle w:val="EndnoteText"/>
        <w:tabs>
          <w:tab w:val="clear" w:pos="567"/>
        </w:tabs>
        <w:spacing w:line="260" w:lineRule="exact"/>
        <w:rPr>
          <w:szCs w:val="22"/>
        </w:rPr>
      </w:pPr>
    </w:p>
    <w:p w14:paraId="195D080A" w14:textId="77777777" w:rsidR="00E941F7" w:rsidRPr="00092359" w:rsidRDefault="0072227A" w:rsidP="00E941F7">
      <w:pPr>
        <w:pStyle w:val="BodyText2"/>
        <w:jc w:val="left"/>
        <w:rPr>
          <w:b w:val="0"/>
          <w:bCs/>
          <w:szCs w:val="22"/>
        </w:rPr>
      </w:pPr>
      <w:r w:rsidRPr="00092359">
        <w:rPr>
          <w:b w:val="0"/>
          <w:bCs/>
          <w:szCs w:val="22"/>
        </w:rPr>
        <w:t xml:space="preserve">If you suspect that you are pregnant while taking Arava or in the two years after you have stopped treatment, you must contact your doctor </w:t>
      </w:r>
      <w:r w:rsidRPr="00092359">
        <w:rPr>
          <w:bCs/>
          <w:szCs w:val="22"/>
        </w:rPr>
        <w:t>immediately</w:t>
      </w:r>
      <w:r w:rsidRPr="00092359">
        <w:rPr>
          <w:b w:val="0"/>
          <w:bCs/>
          <w:szCs w:val="22"/>
        </w:rPr>
        <w:t xml:space="preserve"> for a pregnancy test. If the test confirms that you are pregnant, your doctor may suggest treatment with certain medicines to remove Arava rapidly and sufficiently from your body, as this may decrease the risk to your baby.</w:t>
      </w:r>
    </w:p>
    <w:p w14:paraId="210A20F5" w14:textId="77777777" w:rsidR="000942FE" w:rsidRPr="00092359" w:rsidRDefault="000942FE">
      <w:pPr>
        <w:rPr>
          <w:caps/>
          <w:szCs w:val="22"/>
        </w:rPr>
      </w:pPr>
    </w:p>
    <w:p w14:paraId="1C9F08C2" w14:textId="77777777" w:rsidR="000942FE" w:rsidRPr="00092359" w:rsidRDefault="0072227A">
      <w:pPr>
        <w:rPr>
          <w:szCs w:val="22"/>
        </w:rPr>
      </w:pPr>
      <w:r w:rsidRPr="00092359">
        <w:rPr>
          <w:b/>
          <w:szCs w:val="22"/>
        </w:rPr>
        <w:t>Do not</w:t>
      </w:r>
      <w:r w:rsidRPr="00092359">
        <w:rPr>
          <w:szCs w:val="22"/>
        </w:rPr>
        <w:t xml:space="preserve"> take Arava when you are </w:t>
      </w:r>
      <w:r w:rsidRPr="00092359">
        <w:rPr>
          <w:b/>
          <w:szCs w:val="22"/>
        </w:rPr>
        <w:t>breast</w:t>
      </w:r>
      <w:r w:rsidR="00810E3F" w:rsidRPr="00092359">
        <w:rPr>
          <w:b/>
          <w:szCs w:val="22"/>
        </w:rPr>
        <w:t>-</w:t>
      </w:r>
      <w:r w:rsidRPr="00092359">
        <w:rPr>
          <w:b/>
          <w:szCs w:val="22"/>
        </w:rPr>
        <w:t>feeding</w:t>
      </w:r>
      <w:r w:rsidRPr="00092359">
        <w:rPr>
          <w:szCs w:val="22"/>
        </w:rPr>
        <w:t xml:space="preserve">, as leflunomide passes into the breast milk. </w:t>
      </w:r>
    </w:p>
    <w:p w14:paraId="1C1FC555" w14:textId="77777777" w:rsidR="000942FE" w:rsidRPr="00092359" w:rsidRDefault="000942FE">
      <w:pPr>
        <w:pStyle w:val="EndnoteText"/>
        <w:tabs>
          <w:tab w:val="clear" w:pos="567"/>
        </w:tabs>
        <w:rPr>
          <w:szCs w:val="22"/>
        </w:rPr>
      </w:pPr>
    </w:p>
    <w:p w14:paraId="09E212F7" w14:textId="77777777" w:rsidR="000942FE" w:rsidRPr="00092359" w:rsidRDefault="0072227A">
      <w:pPr>
        <w:ind w:right="-2"/>
        <w:rPr>
          <w:szCs w:val="22"/>
        </w:rPr>
      </w:pPr>
      <w:r w:rsidRPr="00092359">
        <w:rPr>
          <w:b/>
          <w:szCs w:val="22"/>
        </w:rPr>
        <w:t>Driving and using machines</w:t>
      </w:r>
    </w:p>
    <w:p w14:paraId="40FE5357" w14:textId="77777777" w:rsidR="000942FE" w:rsidRPr="00092359" w:rsidRDefault="0072227A">
      <w:pPr>
        <w:rPr>
          <w:szCs w:val="22"/>
        </w:rPr>
      </w:pPr>
      <w:r w:rsidRPr="00092359">
        <w:rPr>
          <w:szCs w:val="22"/>
        </w:rPr>
        <w:t>Arava can make you feel dizzy which may impair your ability to concentrate and react. If you are affected, do not drive, or use machines.</w:t>
      </w:r>
    </w:p>
    <w:p w14:paraId="77D000A0" w14:textId="77777777" w:rsidR="000942FE" w:rsidRPr="00092359" w:rsidRDefault="000942FE">
      <w:pPr>
        <w:rPr>
          <w:szCs w:val="22"/>
        </w:rPr>
      </w:pPr>
    </w:p>
    <w:p w14:paraId="01B4FA08" w14:textId="77777777" w:rsidR="00434F98" w:rsidRPr="00092359" w:rsidRDefault="0072227A">
      <w:pPr>
        <w:tabs>
          <w:tab w:val="left" w:pos="2421"/>
        </w:tabs>
        <w:ind w:right="-29"/>
        <w:rPr>
          <w:b/>
          <w:szCs w:val="22"/>
        </w:rPr>
      </w:pPr>
      <w:r w:rsidRPr="00092359">
        <w:rPr>
          <w:b/>
          <w:szCs w:val="22"/>
        </w:rPr>
        <w:t xml:space="preserve">Arava contains lactose </w:t>
      </w:r>
    </w:p>
    <w:p w14:paraId="16E8BAC8" w14:textId="77777777" w:rsidR="000942FE" w:rsidRPr="00092359" w:rsidRDefault="0072227A">
      <w:pPr>
        <w:tabs>
          <w:tab w:val="left" w:pos="2421"/>
        </w:tabs>
        <w:ind w:right="-29"/>
        <w:rPr>
          <w:szCs w:val="22"/>
        </w:rPr>
      </w:pPr>
      <w:r w:rsidRPr="00092359">
        <w:rPr>
          <w:szCs w:val="22"/>
        </w:rPr>
        <w:t>If you have been told by your doctor that you have an intolerance to some sugars, contact your doctor before taking this medicin</w:t>
      </w:r>
      <w:r w:rsidR="00B60A27" w:rsidRPr="00092359">
        <w:rPr>
          <w:szCs w:val="22"/>
        </w:rPr>
        <w:t>e</w:t>
      </w:r>
      <w:r w:rsidRPr="00092359">
        <w:rPr>
          <w:szCs w:val="22"/>
        </w:rPr>
        <w:t>.</w:t>
      </w:r>
    </w:p>
    <w:p w14:paraId="79525522" w14:textId="77777777" w:rsidR="000942FE" w:rsidRPr="00092359" w:rsidRDefault="000942FE">
      <w:pPr>
        <w:tabs>
          <w:tab w:val="left" w:pos="2421"/>
        </w:tabs>
        <w:ind w:right="-29"/>
        <w:rPr>
          <w:szCs w:val="22"/>
        </w:rPr>
      </w:pPr>
    </w:p>
    <w:p w14:paraId="6698FF52" w14:textId="77777777" w:rsidR="000942FE" w:rsidRPr="00092359" w:rsidRDefault="000942FE">
      <w:pPr>
        <w:tabs>
          <w:tab w:val="left" w:pos="2421"/>
        </w:tabs>
        <w:ind w:right="-29"/>
        <w:rPr>
          <w:szCs w:val="22"/>
        </w:rPr>
      </w:pPr>
    </w:p>
    <w:p w14:paraId="1687E44D" w14:textId="06DDBDE5" w:rsidR="000942FE" w:rsidRPr="00092359" w:rsidRDefault="0072227A">
      <w:pPr>
        <w:ind w:right="-2"/>
        <w:outlineLvl w:val="1"/>
        <w:rPr>
          <w:szCs w:val="22"/>
        </w:rPr>
      </w:pPr>
      <w:r w:rsidRPr="00092359">
        <w:rPr>
          <w:b/>
          <w:szCs w:val="22"/>
        </w:rPr>
        <w:t>3.</w:t>
      </w:r>
      <w:r w:rsidRPr="00092359">
        <w:rPr>
          <w:b/>
          <w:szCs w:val="22"/>
        </w:rPr>
        <w:tab/>
        <w:t>H</w:t>
      </w:r>
      <w:r w:rsidR="00434F98" w:rsidRPr="00092359">
        <w:rPr>
          <w:b/>
          <w:szCs w:val="22"/>
        </w:rPr>
        <w:t>ow to take Arava</w:t>
      </w:r>
      <w:r w:rsidRPr="00092359">
        <w:rPr>
          <w:b/>
          <w:szCs w:val="22"/>
        </w:rPr>
        <w:fldChar w:fldCharType="begin"/>
      </w:r>
      <w:r w:rsidRPr="00092359">
        <w:rPr>
          <w:b/>
          <w:szCs w:val="22"/>
        </w:rPr>
        <w:instrText xml:space="preserve"> DOCVARIABLE vault_nd_0847a003-6dba-46aa-91ca-ca33975cafbc \* MERGEFORMAT </w:instrText>
      </w:r>
      <w:r w:rsidRPr="00092359">
        <w:rPr>
          <w:b/>
          <w:szCs w:val="22"/>
        </w:rPr>
        <w:fldChar w:fldCharType="separate"/>
      </w:r>
      <w:r w:rsidRPr="00092359">
        <w:rPr>
          <w:b/>
          <w:szCs w:val="22"/>
        </w:rPr>
        <w:t xml:space="preserve"> </w:t>
      </w:r>
      <w:r w:rsidRPr="00092359">
        <w:rPr>
          <w:b/>
          <w:szCs w:val="22"/>
        </w:rPr>
        <w:fldChar w:fldCharType="end"/>
      </w:r>
    </w:p>
    <w:p w14:paraId="764E2CF2" w14:textId="77777777" w:rsidR="000942FE" w:rsidRPr="00092359" w:rsidRDefault="000942FE">
      <w:pPr>
        <w:rPr>
          <w:i/>
          <w:szCs w:val="22"/>
        </w:rPr>
      </w:pPr>
    </w:p>
    <w:p w14:paraId="301F2AFD" w14:textId="77777777" w:rsidR="000942FE" w:rsidRPr="00092359" w:rsidRDefault="0072227A">
      <w:pPr>
        <w:rPr>
          <w:szCs w:val="22"/>
        </w:rPr>
      </w:pPr>
      <w:r w:rsidRPr="00092359">
        <w:rPr>
          <w:szCs w:val="22"/>
        </w:rPr>
        <w:t xml:space="preserve">Always take </w:t>
      </w:r>
      <w:r w:rsidR="00FC2E5D" w:rsidRPr="00092359">
        <w:rPr>
          <w:szCs w:val="22"/>
        </w:rPr>
        <w:t xml:space="preserve">this medicine </w:t>
      </w:r>
      <w:r w:rsidRPr="00092359">
        <w:rPr>
          <w:szCs w:val="22"/>
        </w:rPr>
        <w:t>exactly as your doctor</w:t>
      </w:r>
      <w:r w:rsidR="00FC2E5D" w:rsidRPr="00092359">
        <w:rPr>
          <w:szCs w:val="22"/>
        </w:rPr>
        <w:t xml:space="preserve"> or pharmacist</w:t>
      </w:r>
      <w:r w:rsidRPr="00092359">
        <w:rPr>
          <w:szCs w:val="22"/>
        </w:rPr>
        <w:t xml:space="preserve"> has told you. </w:t>
      </w:r>
      <w:r w:rsidR="00FC2E5D" w:rsidRPr="00092359">
        <w:rPr>
          <w:szCs w:val="22"/>
        </w:rPr>
        <w:t>Check</w:t>
      </w:r>
      <w:r w:rsidRPr="00092359">
        <w:rPr>
          <w:szCs w:val="22"/>
        </w:rPr>
        <w:t xml:space="preserve"> with your doctor or pharmacist if you are not sure.</w:t>
      </w:r>
    </w:p>
    <w:p w14:paraId="36C0F51E" w14:textId="77777777" w:rsidR="000942FE" w:rsidRPr="00092359" w:rsidRDefault="000942FE">
      <w:pPr>
        <w:rPr>
          <w:szCs w:val="22"/>
        </w:rPr>
      </w:pPr>
    </w:p>
    <w:p w14:paraId="23884522" w14:textId="77777777" w:rsidR="000942FE" w:rsidRPr="00092359" w:rsidRDefault="0072227A">
      <w:pPr>
        <w:rPr>
          <w:szCs w:val="22"/>
        </w:rPr>
      </w:pPr>
      <w:r w:rsidRPr="00092359">
        <w:rPr>
          <w:szCs w:val="22"/>
        </w:rPr>
        <w:t xml:space="preserve">The usual starting dose of Arava is 100 mg </w:t>
      </w:r>
      <w:r w:rsidR="000F5D17" w:rsidRPr="00092359">
        <w:rPr>
          <w:szCs w:val="22"/>
        </w:rPr>
        <w:t xml:space="preserve">leflunomide </w:t>
      </w:r>
      <w:r w:rsidRPr="00092359">
        <w:rPr>
          <w:szCs w:val="22"/>
        </w:rPr>
        <w:t>once daily for the first three days. After this, most patients need a dose of:</w:t>
      </w:r>
    </w:p>
    <w:p w14:paraId="3DD0FCE6" w14:textId="77777777" w:rsidR="000942FE" w:rsidRPr="00092359" w:rsidRDefault="0072227A" w:rsidP="0056395C">
      <w:pPr>
        <w:numPr>
          <w:ilvl w:val="0"/>
          <w:numId w:val="9"/>
        </w:numPr>
        <w:tabs>
          <w:tab w:val="clear" w:pos="720"/>
          <w:tab w:val="num" w:pos="567"/>
        </w:tabs>
        <w:ind w:left="567" w:hanging="567"/>
        <w:rPr>
          <w:szCs w:val="22"/>
        </w:rPr>
      </w:pPr>
      <w:r w:rsidRPr="00092359">
        <w:rPr>
          <w:szCs w:val="22"/>
        </w:rPr>
        <w:t>For rheumatoid arthritis: 10 or 20 mg Arava once daily, depending on the severity of the disease.</w:t>
      </w:r>
    </w:p>
    <w:p w14:paraId="1582CB57" w14:textId="77777777" w:rsidR="000942FE" w:rsidRPr="00092359" w:rsidRDefault="0072227A" w:rsidP="0056395C">
      <w:pPr>
        <w:numPr>
          <w:ilvl w:val="0"/>
          <w:numId w:val="9"/>
        </w:numPr>
        <w:tabs>
          <w:tab w:val="clear" w:pos="720"/>
          <w:tab w:val="num" w:pos="567"/>
        </w:tabs>
        <w:ind w:left="567" w:hanging="567"/>
        <w:rPr>
          <w:szCs w:val="22"/>
        </w:rPr>
      </w:pPr>
      <w:r w:rsidRPr="00092359">
        <w:rPr>
          <w:szCs w:val="22"/>
        </w:rPr>
        <w:t xml:space="preserve">For psoriatic arthritis: 20 mg Arava once daily. </w:t>
      </w:r>
    </w:p>
    <w:p w14:paraId="55BF7C88" w14:textId="77777777" w:rsidR="000942FE" w:rsidRPr="00092359" w:rsidRDefault="000942FE">
      <w:pPr>
        <w:ind w:right="-2"/>
        <w:rPr>
          <w:szCs w:val="22"/>
        </w:rPr>
      </w:pPr>
    </w:p>
    <w:p w14:paraId="2E194287" w14:textId="77777777" w:rsidR="000942FE" w:rsidRPr="00092359" w:rsidRDefault="0072227A">
      <w:pPr>
        <w:rPr>
          <w:szCs w:val="22"/>
        </w:rPr>
      </w:pPr>
      <w:r w:rsidRPr="00092359">
        <w:rPr>
          <w:b/>
          <w:szCs w:val="22"/>
        </w:rPr>
        <w:t>Swallow</w:t>
      </w:r>
      <w:r w:rsidRPr="00092359">
        <w:rPr>
          <w:szCs w:val="22"/>
        </w:rPr>
        <w:t xml:space="preserve"> the tablet </w:t>
      </w:r>
      <w:r w:rsidRPr="00092359">
        <w:rPr>
          <w:b/>
          <w:szCs w:val="22"/>
        </w:rPr>
        <w:t>whole</w:t>
      </w:r>
      <w:r w:rsidRPr="00092359">
        <w:rPr>
          <w:szCs w:val="22"/>
        </w:rPr>
        <w:t xml:space="preserve"> and with plenty of </w:t>
      </w:r>
      <w:r w:rsidRPr="00092359">
        <w:rPr>
          <w:b/>
          <w:szCs w:val="22"/>
        </w:rPr>
        <w:t>water</w:t>
      </w:r>
      <w:r w:rsidRPr="00092359">
        <w:rPr>
          <w:szCs w:val="22"/>
        </w:rPr>
        <w:t>.</w:t>
      </w:r>
    </w:p>
    <w:p w14:paraId="1A19F5B5" w14:textId="77777777" w:rsidR="000942FE" w:rsidRPr="00092359" w:rsidRDefault="000942FE">
      <w:pPr>
        <w:pStyle w:val="EndnoteText"/>
        <w:tabs>
          <w:tab w:val="clear" w:pos="567"/>
        </w:tabs>
        <w:rPr>
          <w:szCs w:val="22"/>
        </w:rPr>
      </w:pPr>
    </w:p>
    <w:p w14:paraId="70F3F139" w14:textId="77777777" w:rsidR="000942FE" w:rsidRPr="00092359" w:rsidRDefault="0072227A">
      <w:pPr>
        <w:rPr>
          <w:szCs w:val="22"/>
        </w:rPr>
      </w:pPr>
      <w:r w:rsidRPr="00092359">
        <w:rPr>
          <w:szCs w:val="22"/>
        </w:rPr>
        <w:t>It may take about 4 weeks or longer until you start to feel an improvement in your condition. Some patients may even still feel further improvements after 4 to 6 months of therapy.</w:t>
      </w:r>
    </w:p>
    <w:p w14:paraId="597A1B0E" w14:textId="77777777" w:rsidR="000942FE" w:rsidRPr="00092359" w:rsidRDefault="0072227A">
      <w:pPr>
        <w:rPr>
          <w:szCs w:val="22"/>
        </w:rPr>
      </w:pPr>
      <w:r w:rsidRPr="00092359">
        <w:rPr>
          <w:szCs w:val="22"/>
        </w:rPr>
        <w:t>You will normally take Arava over long periods of time.</w:t>
      </w:r>
    </w:p>
    <w:p w14:paraId="3C6CD1F6" w14:textId="77777777" w:rsidR="000942FE" w:rsidRPr="00092359" w:rsidRDefault="000942FE">
      <w:pPr>
        <w:rPr>
          <w:szCs w:val="22"/>
        </w:rPr>
      </w:pPr>
    </w:p>
    <w:p w14:paraId="35BF9718" w14:textId="77777777" w:rsidR="000942FE" w:rsidRPr="00092359" w:rsidRDefault="0072227A">
      <w:pPr>
        <w:ind w:right="-2"/>
        <w:rPr>
          <w:szCs w:val="22"/>
        </w:rPr>
      </w:pPr>
      <w:r w:rsidRPr="00092359">
        <w:rPr>
          <w:b/>
          <w:szCs w:val="22"/>
        </w:rPr>
        <w:t>If you take more Arava than you should</w:t>
      </w:r>
    </w:p>
    <w:p w14:paraId="12144D90" w14:textId="77777777" w:rsidR="000942FE" w:rsidRPr="00092359" w:rsidRDefault="0072227A">
      <w:pPr>
        <w:rPr>
          <w:szCs w:val="22"/>
        </w:rPr>
      </w:pPr>
      <w:r w:rsidRPr="00092359">
        <w:rPr>
          <w:szCs w:val="22"/>
        </w:rPr>
        <w:t>If you take more Arava than you should, contact your doctor or get other medical advice. If possible, take your tablets or the box with you to show the doctor.</w:t>
      </w:r>
    </w:p>
    <w:p w14:paraId="2FF0389F" w14:textId="77777777" w:rsidR="000942FE" w:rsidRPr="00092359" w:rsidRDefault="000942FE">
      <w:pPr>
        <w:rPr>
          <w:szCs w:val="22"/>
        </w:rPr>
      </w:pPr>
    </w:p>
    <w:p w14:paraId="2DB90527" w14:textId="77777777" w:rsidR="000942FE" w:rsidRPr="00092359" w:rsidRDefault="0072227A">
      <w:pPr>
        <w:ind w:right="-2"/>
        <w:rPr>
          <w:szCs w:val="22"/>
        </w:rPr>
      </w:pPr>
      <w:r w:rsidRPr="00092359">
        <w:rPr>
          <w:b/>
          <w:szCs w:val="22"/>
        </w:rPr>
        <w:t>If you forget to take Arava</w:t>
      </w:r>
    </w:p>
    <w:p w14:paraId="2E077765" w14:textId="77777777" w:rsidR="000942FE" w:rsidRPr="00092359" w:rsidRDefault="0072227A">
      <w:pPr>
        <w:rPr>
          <w:szCs w:val="22"/>
        </w:rPr>
      </w:pPr>
      <w:r w:rsidRPr="00092359">
        <w:rPr>
          <w:szCs w:val="22"/>
        </w:rPr>
        <w:t>If you forget to take a dose, take it as soon as you remember, unless it is nearly time for your next dose. Do not take a double dose to make up for a forgotten dose.</w:t>
      </w:r>
    </w:p>
    <w:p w14:paraId="6F7C2971" w14:textId="77777777" w:rsidR="000942FE" w:rsidRPr="00092359" w:rsidRDefault="000942FE">
      <w:pPr>
        <w:ind w:right="-2"/>
        <w:rPr>
          <w:szCs w:val="22"/>
        </w:rPr>
      </w:pPr>
    </w:p>
    <w:p w14:paraId="094EC665" w14:textId="77777777" w:rsidR="000942FE" w:rsidRPr="00092359" w:rsidRDefault="0072227A">
      <w:pPr>
        <w:ind w:right="-2"/>
        <w:rPr>
          <w:szCs w:val="22"/>
        </w:rPr>
      </w:pPr>
      <w:r w:rsidRPr="00092359">
        <w:rPr>
          <w:szCs w:val="22"/>
        </w:rPr>
        <w:t xml:space="preserve">If you have any further questions on the use of this </w:t>
      </w:r>
      <w:r w:rsidR="00DC0DD6" w:rsidRPr="00092359">
        <w:rPr>
          <w:szCs w:val="22"/>
        </w:rPr>
        <w:t>medi</w:t>
      </w:r>
      <w:r w:rsidR="0056395C" w:rsidRPr="00092359">
        <w:rPr>
          <w:szCs w:val="22"/>
        </w:rPr>
        <w:t>cine</w:t>
      </w:r>
      <w:r w:rsidRPr="00092359">
        <w:rPr>
          <w:szCs w:val="22"/>
        </w:rPr>
        <w:t>, ask your doctor</w:t>
      </w:r>
      <w:r w:rsidR="005F39D4" w:rsidRPr="00092359">
        <w:rPr>
          <w:szCs w:val="22"/>
        </w:rPr>
        <w:t>,</w:t>
      </w:r>
      <w:r w:rsidRPr="00092359">
        <w:rPr>
          <w:szCs w:val="22"/>
        </w:rPr>
        <w:t xml:space="preserve"> pharmacist</w:t>
      </w:r>
      <w:r w:rsidR="005F39D4" w:rsidRPr="00092359">
        <w:rPr>
          <w:szCs w:val="22"/>
        </w:rPr>
        <w:t xml:space="preserve"> or nurse</w:t>
      </w:r>
      <w:r w:rsidRPr="00092359">
        <w:rPr>
          <w:szCs w:val="22"/>
        </w:rPr>
        <w:t>.</w:t>
      </w:r>
    </w:p>
    <w:p w14:paraId="2E1DCB5D" w14:textId="77777777" w:rsidR="000942FE" w:rsidRPr="00092359" w:rsidRDefault="000942FE">
      <w:pPr>
        <w:ind w:right="-2"/>
        <w:rPr>
          <w:szCs w:val="22"/>
        </w:rPr>
      </w:pPr>
    </w:p>
    <w:p w14:paraId="480F6AE1" w14:textId="77777777" w:rsidR="000942FE" w:rsidRPr="00092359" w:rsidRDefault="000942FE">
      <w:pPr>
        <w:ind w:right="-2"/>
        <w:rPr>
          <w:szCs w:val="22"/>
        </w:rPr>
      </w:pPr>
    </w:p>
    <w:p w14:paraId="12840724" w14:textId="540A84D6" w:rsidR="000942FE" w:rsidRPr="00092359" w:rsidRDefault="0072227A" w:rsidP="00C50F3B">
      <w:pPr>
        <w:ind w:right="-2"/>
        <w:outlineLvl w:val="1"/>
        <w:rPr>
          <w:szCs w:val="22"/>
        </w:rPr>
      </w:pPr>
      <w:r w:rsidRPr="00092359">
        <w:rPr>
          <w:b/>
          <w:szCs w:val="22"/>
        </w:rPr>
        <w:t>4.</w:t>
      </w:r>
      <w:r w:rsidRPr="00092359">
        <w:rPr>
          <w:b/>
          <w:szCs w:val="22"/>
        </w:rPr>
        <w:tab/>
      </w:r>
      <w:r w:rsidR="00937344" w:rsidRPr="00092359">
        <w:rPr>
          <w:b/>
          <w:szCs w:val="22"/>
        </w:rPr>
        <w:t>P</w:t>
      </w:r>
      <w:r w:rsidR="00FA7B37" w:rsidRPr="00092359">
        <w:rPr>
          <w:b/>
          <w:szCs w:val="22"/>
        </w:rPr>
        <w:t>ossible side effects</w:t>
      </w:r>
      <w:r w:rsidRPr="00092359">
        <w:rPr>
          <w:b/>
          <w:szCs w:val="22"/>
        </w:rPr>
        <w:fldChar w:fldCharType="begin"/>
      </w:r>
      <w:r w:rsidRPr="00092359">
        <w:rPr>
          <w:b/>
          <w:szCs w:val="22"/>
        </w:rPr>
        <w:instrText xml:space="preserve"> DOCVARIABLE vault_nd_5ee47473-c74f-4292-a7f0-0ec4d62d45e7 \* MERGEFORMAT </w:instrText>
      </w:r>
      <w:r w:rsidRPr="00092359">
        <w:rPr>
          <w:b/>
          <w:szCs w:val="22"/>
        </w:rPr>
        <w:fldChar w:fldCharType="separate"/>
      </w:r>
      <w:r w:rsidRPr="00092359">
        <w:rPr>
          <w:b/>
          <w:szCs w:val="22"/>
        </w:rPr>
        <w:t xml:space="preserve"> </w:t>
      </w:r>
      <w:r w:rsidRPr="00092359">
        <w:rPr>
          <w:b/>
          <w:szCs w:val="22"/>
        </w:rPr>
        <w:fldChar w:fldCharType="end"/>
      </w:r>
    </w:p>
    <w:p w14:paraId="6E12BBE7" w14:textId="77777777" w:rsidR="000942FE" w:rsidRPr="00092359" w:rsidRDefault="000942FE" w:rsidP="00C50F3B">
      <w:pPr>
        <w:pStyle w:val="BodyText2"/>
        <w:jc w:val="left"/>
        <w:rPr>
          <w:b w:val="0"/>
          <w:szCs w:val="22"/>
        </w:rPr>
      </w:pPr>
    </w:p>
    <w:p w14:paraId="5FBF863A" w14:textId="77777777" w:rsidR="000942FE" w:rsidRPr="00092359" w:rsidRDefault="0072227A" w:rsidP="00C50F3B">
      <w:pPr>
        <w:pStyle w:val="BodyText2"/>
        <w:jc w:val="left"/>
        <w:rPr>
          <w:b w:val="0"/>
          <w:szCs w:val="22"/>
        </w:rPr>
      </w:pPr>
      <w:r w:rsidRPr="00092359">
        <w:rPr>
          <w:b w:val="0"/>
          <w:szCs w:val="22"/>
        </w:rPr>
        <w:t xml:space="preserve">Like all medicines, </w:t>
      </w:r>
      <w:r w:rsidR="00FA7B37" w:rsidRPr="00092359">
        <w:rPr>
          <w:b w:val="0"/>
          <w:szCs w:val="22"/>
        </w:rPr>
        <w:t xml:space="preserve">this medicine </w:t>
      </w:r>
      <w:r w:rsidRPr="00092359">
        <w:rPr>
          <w:b w:val="0"/>
          <w:szCs w:val="22"/>
        </w:rPr>
        <w:t>can cause side effects, although not everybody gets them.</w:t>
      </w:r>
    </w:p>
    <w:p w14:paraId="518D3BE8" w14:textId="77777777" w:rsidR="000942FE" w:rsidRPr="00092359" w:rsidRDefault="000942FE" w:rsidP="00C50F3B">
      <w:pPr>
        <w:pStyle w:val="BodyText2"/>
        <w:jc w:val="left"/>
        <w:rPr>
          <w:b w:val="0"/>
          <w:szCs w:val="22"/>
        </w:rPr>
      </w:pPr>
    </w:p>
    <w:p w14:paraId="32400F25" w14:textId="77777777" w:rsidR="000942FE" w:rsidRPr="00092359" w:rsidRDefault="0072227A" w:rsidP="00C50F3B">
      <w:pPr>
        <w:rPr>
          <w:szCs w:val="22"/>
        </w:rPr>
      </w:pPr>
      <w:r w:rsidRPr="00092359">
        <w:rPr>
          <w:szCs w:val="22"/>
        </w:rPr>
        <w:t xml:space="preserve">Tell your doctor </w:t>
      </w:r>
      <w:r w:rsidRPr="00092359">
        <w:rPr>
          <w:b/>
          <w:szCs w:val="22"/>
        </w:rPr>
        <w:t>immediately</w:t>
      </w:r>
      <w:r w:rsidRPr="00092359">
        <w:rPr>
          <w:szCs w:val="22"/>
        </w:rPr>
        <w:t xml:space="preserve"> and stop taking Arava:</w:t>
      </w:r>
    </w:p>
    <w:p w14:paraId="5E91CC71" w14:textId="77777777" w:rsidR="000942FE" w:rsidRPr="00092359" w:rsidRDefault="0072227A" w:rsidP="00C50F3B">
      <w:pPr>
        <w:numPr>
          <w:ilvl w:val="0"/>
          <w:numId w:val="17"/>
        </w:numPr>
        <w:tabs>
          <w:tab w:val="clear" w:pos="567"/>
        </w:tabs>
        <w:ind w:left="567" w:hanging="567"/>
        <w:rPr>
          <w:szCs w:val="22"/>
        </w:rPr>
      </w:pPr>
      <w:r w:rsidRPr="00092359">
        <w:rPr>
          <w:szCs w:val="22"/>
        </w:rPr>
        <w:t xml:space="preserve">if you experience </w:t>
      </w:r>
      <w:r w:rsidRPr="00092359">
        <w:rPr>
          <w:b/>
          <w:szCs w:val="22"/>
        </w:rPr>
        <w:t>weakness</w:t>
      </w:r>
      <w:r w:rsidRPr="00092359">
        <w:rPr>
          <w:szCs w:val="22"/>
        </w:rPr>
        <w:t xml:space="preserve">, feel light-headed or dizzy or have </w:t>
      </w:r>
      <w:r w:rsidRPr="00092359">
        <w:rPr>
          <w:b/>
          <w:szCs w:val="22"/>
        </w:rPr>
        <w:t>difficulty breathing,</w:t>
      </w:r>
      <w:r w:rsidRPr="00092359">
        <w:rPr>
          <w:szCs w:val="22"/>
        </w:rPr>
        <w:t xml:space="preserve"> as these may be signs of a serious allergic reaction,</w:t>
      </w:r>
    </w:p>
    <w:p w14:paraId="1A5CE844" w14:textId="77777777" w:rsidR="000942FE" w:rsidRPr="00092359" w:rsidRDefault="0072227A" w:rsidP="00C50F3B">
      <w:pPr>
        <w:numPr>
          <w:ilvl w:val="0"/>
          <w:numId w:val="17"/>
        </w:numPr>
        <w:tabs>
          <w:tab w:val="clear" w:pos="567"/>
        </w:tabs>
        <w:ind w:left="567" w:hanging="567"/>
        <w:rPr>
          <w:szCs w:val="22"/>
        </w:rPr>
      </w:pPr>
      <w:r w:rsidRPr="00092359">
        <w:rPr>
          <w:szCs w:val="22"/>
        </w:rPr>
        <w:t xml:space="preserve">if you develop a </w:t>
      </w:r>
      <w:r w:rsidRPr="00092359">
        <w:rPr>
          <w:b/>
          <w:szCs w:val="22"/>
        </w:rPr>
        <w:t>skin rash</w:t>
      </w:r>
      <w:r w:rsidRPr="00092359">
        <w:rPr>
          <w:szCs w:val="22"/>
        </w:rPr>
        <w:t xml:space="preserve"> or </w:t>
      </w:r>
      <w:r w:rsidRPr="00092359">
        <w:rPr>
          <w:b/>
          <w:szCs w:val="22"/>
        </w:rPr>
        <w:t>ulcers in your mouth</w:t>
      </w:r>
      <w:r w:rsidRPr="00092359">
        <w:rPr>
          <w:szCs w:val="22"/>
        </w:rPr>
        <w:t>, as these may indicate severe, sometimes life-threatening reactions (e.g. Stevens-Johnson syndrome, toxic epidermal necrolysis, erythema multiforme</w:t>
      </w:r>
      <w:r w:rsidR="00D345F1" w:rsidRPr="00092359">
        <w:rPr>
          <w:szCs w:val="22"/>
        </w:rPr>
        <w:t>, Drug Reaction with Eosinophilia and Systemic Symptoms [DRESS]), see section 2</w:t>
      </w:r>
      <w:r w:rsidRPr="00092359">
        <w:rPr>
          <w:szCs w:val="22"/>
        </w:rPr>
        <w:t>.</w:t>
      </w:r>
    </w:p>
    <w:p w14:paraId="79472AAD" w14:textId="77777777" w:rsidR="000942FE" w:rsidRPr="00092359" w:rsidRDefault="000942FE">
      <w:pPr>
        <w:rPr>
          <w:szCs w:val="22"/>
        </w:rPr>
      </w:pPr>
    </w:p>
    <w:p w14:paraId="3A3D34F8" w14:textId="77777777" w:rsidR="000942FE" w:rsidRPr="00092359" w:rsidRDefault="0072227A">
      <w:pPr>
        <w:keepNext/>
        <w:keepLines/>
        <w:rPr>
          <w:szCs w:val="22"/>
        </w:rPr>
      </w:pPr>
      <w:r w:rsidRPr="00092359">
        <w:rPr>
          <w:szCs w:val="22"/>
        </w:rPr>
        <w:t xml:space="preserve">Tell your doctor </w:t>
      </w:r>
      <w:r w:rsidRPr="00092359">
        <w:rPr>
          <w:b/>
          <w:szCs w:val="22"/>
        </w:rPr>
        <w:t>immediately</w:t>
      </w:r>
      <w:r w:rsidRPr="00092359">
        <w:rPr>
          <w:szCs w:val="22"/>
        </w:rPr>
        <w:t xml:space="preserve"> if you experience:</w:t>
      </w:r>
    </w:p>
    <w:p w14:paraId="5925ED54" w14:textId="77777777" w:rsidR="000942FE" w:rsidRPr="00092359" w:rsidRDefault="0072227A">
      <w:pPr>
        <w:keepNext/>
        <w:keepLines/>
        <w:numPr>
          <w:ilvl w:val="0"/>
          <w:numId w:val="17"/>
        </w:numPr>
        <w:tabs>
          <w:tab w:val="clear" w:pos="567"/>
        </w:tabs>
        <w:ind w:left="567" w:hanging="567"/>
        <w:rPr>
          <w:szCs w:val="22"/>
        </w:rPr>
      </w:pPr>
      <w:r w:rsidRPr="00092359">
        <w:rPr>
          <w:b/>
          <w:szCs w:val="22"/>
        </w:rPr>
        <w:t>pale skin</w:t>
      </w:r>
      <w:r w:rsidRPr="00092359">
        <w:rPr>
          <w:szCs w:val="22"/>
        </w:rPr>
        <w:t xml:space="preserve">, </w:t>
      </w:r>
      <w:r w:rsidRPr="00092359">
        <w:rPr>
          <w:b/>
          <w:szCs w:val="22"/>
        </w:rPr>
        <w:t>tiredness,</w:t>
      </w:r>
      <w:r w:rsidRPr="00092359">
        <w:rPr>
          <w:szCs w:val="22"/>
        </w:rPr>
        <w:t xml:space="preserve"> or </w:t>
      </w:r>
      <w:r w:rsidRPr="00092359">
        <w:rPr>
          <w:b/>
          <w:szCs w:val="22"/>
        </w:rPr>
        <w:t>bruising,</w:t>
      </w:r>
      <w:r w:rsidRPr="00092359">
        <w:rPr>
          <w:szCs w:val="22"/>
        </w:rPr>
        <w:t xml:space="preserve"> as these may indicate blood disorders caused by an imbalance in the different types of blood cells which make up blood,</w:t>
      </w:r>
    </w:p>
    <w:p w14:paraId="1F0E8430" w14:textId="77777777" w:rsidR="000942FE" w:rsidRPr="00092359" w:rsidRDefault="0072227A">
      <w:pPr>
        <w:numPr>
          <w:ilvl w:val="0"/>
          <w:numId w:val="17"/>
        </w:numPr>
        <w:tabs>
          <w:tab w:val="clear" w:pos="567"/>
        </w:tabs>
        <w:ind w:left="567" w:hanging="567"/>
        <w:rPr>
          <w:szCs w:val="22"/>
        </w:rPr>
      </w:pPr>
      <w:r w:rsidRPr="00092359">
        <w:rPr>
          <w:b/>
          <w:szCs w:val="22"/>
        </w:rPr>
        <w:t>tiredness</w:t>
      </w:r>
      <w:r w:rsidRPr="00092359">
        <w:rPr>
          <w:szCs w:val="22"/>
        </w:rPr>
        <w:t xml:space="preserve">, </w:t>
      </w:r>
      <w:r w:rsidRPr="00092359">
        <w:rPr>
          <w:b/>
          <w:szCs w:val="22"/>
        </w:rPr>
        <w:t>abdominal pain</w:t>
      </w:r>
      <w:r w:rsidRPr="00092359">
        <w:rPr>
          <w:szCs w:val="22"/>
        </w:rPr>
        <w:t xml:space="preserve">, or </w:t>
      </w:r>
      <w:r w:rsidRPr="00092359">
        <w:rPr>
          <w:b/>
          <w:szCs w:val="22"/>
        </w:rPr>
        <w:t xml:space="preserve">jaundice </w:t>
      </w:r>
      <w:r w:rsidRPr="00092359">
        <w:rPr>
          <w:szCs w:val="22"/>
        </w:rPr>
        <w:t>(yellow discolouration of the eyes or skin), as these may indicate serious conditions such as liver failure, which may be fatal,</w:t>
      </w:r>
    </w:p>
    <w:p w14:paraId="0AF1E2A8" w14:textId="77777777" w:rsidR="000942FE" w:rsidRPr="00092359" w:rsidRDefault="0072227A">
      <w:pPr>
        <w:numPr>
          <w:ilvl w:val="0"/>
          <w:numId w:val="17"/>
        </w:numPr>
        <w:tabs>
          <w:tab w:val="clear" w:pos="567"/>
        </w:tabs>
        <w:ind w:left="567" w:hanging="567"/>
        <w:rPr>
          <w:szCs w:val="22"/>
        </w:rPr>
      </w:pPr>
      <w:r w:rsidRPr="00092359">
        <w:rPr>
          <w:szCs w:val="22"/>
        </w:rPr>
        <w:t xml:space="preserve">any symptoms of an </w:t>
      </w:r>
      <w:r w:rsidRPr="00092359">
        <w:rPr>
          <w:b/>
          <w:szCs w:val="22"/>
        </w:rPr>
        <w:t xml:space="preserve">infection </w:t>
      </w:r>
      <w:r w:rsidRPr="00092359">
        <w:rPr>
          <w:szCs w:val="22"/>
        </w:rPr>
        <w:t>such as</w:t>
      </w:r>
      <w:r w:rsidRPr="00092359">
        <w:rPr>
          <w:b/>
          <w:szCs w:val="22"/>
        </w:rPr>
        <w:t xml:space="preserve"> fever, sore throat</w:t>
      </w:r>
      <w:r w:rsidRPr="00092359">
        <w:rPr>
          <w:szCs w:val="22"/>
        </w:rPr>
        <w:t xml:space="preserve"> or</w:t>
      </w:r>
      <w:r w:rsidRPr="00092359">
        <w:rPr>
          <w:b/>
          <w:szCs w:val="22"/>
        </w:rPr>
        <w:t xml:space="preserve"> cough,</w:t>
      </w:r>
      <w:r w:rsidRPr="00092359">
        <w:rPr>
          <w:szCs w:val="22"/>
        </w:rPr>
        <w:t xml:space="preserve"> as </w:t>
      </w:r>
      <w:r w:rsidR="00FA7B37" w:rsidRPr="00092359">
        <w:rPr>
          <w:szCs w:val="22"/>
        </w:rPr>
        <w:t xml:space="preserve">this medicine </w:t>
      </w:r>
      <w:r w:rsidRPr="00092359">
        <w:rPr>
          <w:szCs w:val="22"/>
        </w:rPr>
        <w:t xml:space="preserve">may increase the chance of a </w:t>
      </w:r>
      <w:r w:rsidRPr="00092359">
        <w:rPr>
          <w:bCs/>
          <w:szCs w:val="22"/>
        </w:rPr>
        <w:t xml:space="preserve">severe infection which may be life-threatening, </w:t>
      </w:r>
    </w:p>
    <w:p w14:paraId="7C9109DD" w14:textId="64AA00C8" w:rsidR="000942FE" w:rsidRPr="00092359" w:rsidRDefault="0072227A">
      <w:pPr>
        <w:numPr>
          <w:ilvl w:val="0"/>
          <w:numId w:val="17"/>
        </w:numPr>
        <w:tabs>
          <w:tab w:val="clear" w:pos="567"/>
        </w:tabs>
        <w:ind w:left="567" w:hanging="567"/>
        <w:rPr>
          <w:szCs w:val="22"/>
        </w:rPr>
      </w:pPr>
      <w:r w:rsidRPr="00092359">
        <w:rPr>
          <w:b/>
          <w:bCs/>
          <w:szCs w:val="22"/>
        </w:rPr>
        <w:t>cough</w:t>
      </w:r>
      <w:r w:rsidRPr="00092359">
        <w:rPr>
          <w:bCs/>
          <w:szCs w:val="22"/>
        </w:rPr>
        <w:t xml:space="preserve"> or </w:t>
      </w:r>
      <w:r w:rsidRPr="00092359">
        <w:rPr>
          <w:b/>
          <w:bCs/>
          <w:szCs w:val="22"/>
        </w:rPr>
        <w:t>breathing problems</w:t>
      </w:r>
      <w:r w:rsidRPr="00092359">
        <w:rPr>
          <w:bCs/>
          <w:szCs w:val="22"/>
        </w:rPr>
        <w:t xml:space="preserve"> as these </w:t>
      </w:r>
      <w:r w:rsidRPr="00092359">
        <w:rPr>
          <w:szCs w:val="22"/>
        </w:rPr>
        <w:t xml:space="preserve">may indicate </w:t>
      </w:r>
      <w:r w:rsidR="0011246F" w:rsidRPr="00092359">
        <w:rPr>
          <w:bCs/>
          <w:szCs w:val="22"/>
        </w:rPr>
        <w:t xml:space="preserve">problems </w:t>
      </w:r>
      <w:r w:rsidRPr="00092359">
        <w:rPr>
          <w:bCs/>
          <w:szCs w:val="22"/>
        </w:rPr>
        <w:t>of the lung (interstitial lung disease</w:t>
      </w:r>
      <w:r w:rsidR="0011246F" w:rsidRPr="00092359">
        <w:rPr>
          <w:bCs/>
          <w:szCs w:val="22"/>
        </w:rPr>
        <w:t xml:space="preserve"> or pulmonary hypertension</w:t>
      </w:r>
      <w:ins w:id="32" w:author="Author">
        <w:r w:rsidR="00FB2CEE" w:rsidRPr="00092359">
          <w:rPr>
            <w:bCs/>
            <w:szCs w:val="22"/>
          </w:rPr>
          <w:t xml:space="preserve"> or pulmonary nodule</w:t>
        </w:r>
      </w:ins>
      <w:r w:rsidRPr="00092359">
        <w:rPr>
          <w:bCs/>
          <w:szCs w:val="22"/>
        </w:rPr>
        <w:t>)</w:t>
      </w:r>
      <w:r w:rsidR="006D476D" w:rsidRPr="00092359">
        <w:rPr>
          <w:bCs/>
          <w:szCs w:val="22"/>
        </w:rPr>
        <w:t>,</w:t>
      </w:r>
    </w:p>
    <w:p w14:paraId="63346463" w14:textId="77777777" w:rsidR="00A90D5B" w:rsidRPr="00092359" w:rsidRDefault="0072227A" w:rsidP="00A90D5B">
      <w:pPr>
        <w:numPr>
          <w:ilvl w:val="0"/>
          <w:numId w:val="17"/>
        </w:numPr>
        <w:ind w:left="540" w:hanging="540"/>
        <w:rPr>
          <w:szCs w:val="22"/>
        </w:rPr>
      </w:pPr>
      <w:r w:rsidRPr="00092359">
        <w:rPr>
          <w:bCs/>
          <w:szCs w:val="22"/>
        </w:rPr>
        <w:t>unusual tingling, weakness or pain in your hands or feet as these may indicate problems with your nerves (peripheral neuropathy).</w:t>
      </w:r>
    </w:p>
    <w:p w14:paraId="6BFC029A" w14:textId="77777777" w:rsidR="000942FE" w:rsidRPr="00092359" w:rsidRDefault="000942FE">
      <w:pPr>
        <w:rPr>
          <w:szCs w:val="22"/>
        </w:rPr>
      </w:pPr>
    </w:p>
    <w:p w14:paraId="3DFCC994" w14:textId="77777777" w:rsidR="00093C7B" w:rsidRPr="00092359" w:rsidRDefault="0072227A" w:rsidP="00093C7B">
      <w:pPr>
        <w:pStyle w:val="bullethead"/>
        <w:spacing w:before="0" w:line="240" w:lineRule="auto"/>
        <w:rPr>
          <w:bCs/>
          <w:kern w:val="0"/>
          <w:szCs w:val="22"/>
        </w:rPr>
      </w:pPr>
      <w:r w:rsidRPr="00092359">
        <w:rPr>
          <w:bCs/>
          <w:kern w:val="0"/>
          <w:szCs w:val="22"/>
        </w:rPr>
        <w:t>Common side effects (may affect up to 1 in 10 people)</w:t>
      </w:r>
    </w:p>
    <w:p w14:paraId="25CE0184" w14:textId="77777777" w:rsidR="000942FE" w:rsidRPr="00092359" w:rsidRDefault="0072227A">
      <w:pPr>
        <w:numPr>
          <w:ilvl w:val="0"/>
          <w:numId w:val="17"/>
        </w:numPr>
        <w:tabs>
          <w:tab w:val="clear" w:pos="567"/>
        </w:tabs>
        <w:ind w:left="567" w:hanging="567"/>
        <w:rPr>
          <w:szCs w:val="22"/>
        </w:rPr>
      </w:pPr>
      <w:r w:rsidRPr="00092359">
        <w:rPr>
          <w:szCs w:val="22"/>
        </w:rPr>
        <w:t>a slight decrease in the number of white blood cells (</w:t>
      </w:r>
      <w:proofErr w:type="spellStart"/>
      <w:r w:rsidRPr="00092359">
        <w:rPr>
          <w:szCs w:val="22"/>
        </w:rPr>
        <w:t>leucopenia</w:t>
      </w:r>
      <w:proofErr w:type="spellEnd"/>
      <w:r w:rsidRPr="00092359">
        <w:rPr>
          <w:szCs w:val="22"/>
        </w:rPr>
        <w:t xml:space="preserve">), </w:t>
      </w:r>
    </w:p>
    <w:p w14:paraId="6B1CFB1E" w14:textId="77777777" w:rsidR="000942FE" w:rsidRPr="00092359" w:rsidRDefault="0072227A">
      <w:pPr>
        <w:numPr>
          <w:ilvl w:val="0"/>
          <w:numId w:val="17"/>
        </w:numPr>
        <w:tabs>
          <w:tab w:val="clear" w:pos="567"/>
        </w:tabs>
        <w:ind w:left="567" w:hanging="567"/>
        <w:rPr>
          <w:szCs w:val="22"/>
        </w:rPr>
      </w:pPr>
      <w:r w:rsidRPr="00092359">
        <w:rPr>
          <w:szCs w:val="22"/>
        </w:rPr>
        <w:t>mild allergic reactions,</w:t>
      </w:r>
    </w:p>
    <w:p w14:paraId="51DAA9C1" w14:textId="77777777" w:rsidR="000942FE" w:rsidRPr="00092359" w:rsidRDefault="0072227A">
      <w:pPr>
        <w:numPr>
          <w:ilvl w:val="0"/>
          <w:numId w:val="17"/>
        </w:numPr>
        <w:tabs>
          <w:tab w:val="clear" w:pos="567"/>
        </w:tabs>
        <w:ind w:left="567" w:hanging="567"/>
        <w:rPr>
          <w:szCs w:val="22"/>
        </w:rPr>
      </w:pPr>
      <w:r w:rsidRPr="00092359">
        <w:rPr>
          <w:szCs w:val="22"/>
        </w:rPr>
        <w:t>loss of appetite, weight loss (usually insignificant),</w:t>
      </w:r>
    </w:p>
    <w:p w14:paraId="4CAF34B1" w14:textId="77777777" w:rsidR="000942FE" w:rsidRPr="00092359" w:rsidRDefault="0072227A">
      <w:pPr>
        <w:numPr>
          <w:ilvl w:val="0"/>
          <w:numId w:val="17"/>
        </w:numPr>
        <w:tabs>
          <w:tab w:val="clear" w:pos="567"/>
        </w:tabs>
        <w:ind w:left="567" w:hanging="567"/>
        <w:rPr>
          <w:szCs w:val="22"/>
        </w:rPr>
      </w:pPr>
      <w:r w:rsidRPr="00092359">
        <w:rPr>
          <w:szCs w:val="22"/>
        </w:rPr>
        <w:t>tiredness (asthenia),</w:t>
      </w:r>
    </w:p>
    <w:p w14:paraId="7885537F" w14:textId="77777777" w:rsidR="000942FE" w:rsidRPr="00092359" w:rsidRDefault="0072227A">
      <w:pPr>
        <w:numPr>
          <w:ilvl w:val="0"/>
          <w:numId w:val="17"/>
        </w:numPr>
        <w:tabs>
          <w:tab w:val="clear" w:pos="567"/>
        </w:tabs>
        <w:ind w:left="567" w:hanging="567"/>
        <w:rPr>
          <w:szCs w:val="22"/>
        </w:rPr>
      </w:pPr>
      <w:r w:rsidRPr="00092359">
        <w:rPr>
          <w:szCs w:val="22"/>
        </w:rPr>
        <w:t>headache, dizziness,</w:t>
      </w:r>
    </w:p>
    <w:p w14:paraId="2DE1303D" w14:textId="77777777" w:rsidR="000942FE" w:rsidRPr="00092359" w:rsidRDefault="0072227A">
      <w:pPr>
        <w:numPr>
          <w:ilvl w:val="0"/>
          <w:numId w:val="17"/>
        </w:numPr>
        <w:tabs>
          <w:tab w:val="clear" w:pos="567"/>
        </w:tabs>
        <w:ind w:left="567" w:hanging="567"/>
        <w:rPr>
          <w:szCs w:val="22"/>
        </w:rPr>
      </w:pPr>
      <w:r w:rsidRPr="00092359">
        <w:rPr>
          <w:szCs w:val="22"/>
        </w:rPr>
        <w:t xml:space="preserve">abnormal skin sensations like tingling (paraesthesia), </w:t>
      </w:r>
    </w:p>
    <w:p w14:paraId="33046CCD" w14:textId="77777777" w:rsidR="000942FE" w:rsidRPr="00092359" w:rsidRDefault="0072227A">
      <w:pPr>
        <w:numPr>
          <w:ilvl w:val="0"/>
          <w:numId w:val="17"/>
        </w:numPr>
        <w:tabs>
          <w:tab w:val="clear" w:pos="567"/>
        </w:tabs>
        <w:ind w:left="567" w:hanging="567"/>
        <w:rPr>
          <w:szCs w:val="22"/>
        </w:rPr>
      </w:pPr>
      <w:r w:rsidRPr="00092359">
        <w:rPr>
          <w:szCs w:val="22"/>
        </w:rPr>
        <w:t>mild increase in blood pressure,</w:t>
      </w:r>
    </w:p>
    <w:p w14:paraId="4BCEC9BE" w14:textId="77777777" w:rsidR="00F84C4C" w:rsidRPr="00092359" w:rsidRDefault="0072227A" w:rsidP="00F84C4C">
      <w:pPr>
        <w:numPr>
          <w:ilvl w:val="0"/>
          <w:numId w:val="17"/>
        </w:numPr>
        <w:tabs>
          <w:tab w:val="clear" w:pos="567"/>
        </w:tabs>
        <w:ind w:left="567" w:hanging="567"/>
        <w:rPr>
          <w:szCs w:val="22"/>
        </w:rPr>
      </w:pPr>
      <w:r w:rsidRPr="00092359">
        <w:rPr>
          <w:szCs w:val="22"/>
        </w:rPr>
        <w:t>colitis</w:t>
      </w:r>
      <w:r w:rsidR="00FB6B82" w:rsidRPr="00092359">
        <w:rPr>
          <w:szCs w:val="22"/>
        </w:rPr>
        <w:t>,</w:t>
      </w:r>
    </w:p>
    <w:p w14:paraId="571E4C9F" w14:textId="77777777" w:rsidR="000942FE" w:rsidRPr="00092359" w:rsidRDefault="0072227A">
      <w:pPr>
        <w:numPr>
          <w:ilvl w:val="0"/>
          <w:numId w:val="17"/>
        </w:numPr>
        <w:tabs>
          <w:tab w:val="clear" w:pos="567"/>
        </w:tabs>
        <w:ind w:left="567" w:hanging="567"/>
        <w:rPr>
          <w:szCs w:val="22"/>
        </w:rPr>
      </w:pPr>
      <w:r w:rsidRPr="00092359">
        <w:rPr>
          <w:szCs w:val="22"/>
        </w:rPr>
        <w:lastRenderedPageBreak/>
        <w:t xml:space="preserve">diarrhoea, </w:t>
      </w:r>
    </w:p>
    <w:p w14:paraId="406E5E5B" w14:textId="77777777" w:rsidR="000942FE" w:rsidRPr="00092359" w:rsidRDefault="0072227A">
      <w:pPr>
        <w:numPr>
          <w:ilvl w:val="0"/>
          <w:numId w:val="17"/>
        </w:numPr>
        <w:tabs>
          <w:tab w:val="clear" w:pos="567"/>
        </w:tabs>
        <w:ind w:left="567" w:hanging="567"/>
        <w:rPr>
          <w:szCs w:val="22"/>
        </w:rPr>
      </w:pPr>
      <w:r w:rsidRPr="00092359">
        <w:rPr>
          <w:szCs w:val="22"/>
        </w:rPr>
        <w:t xml:space="preserve">nausea, vomiting, </w:t>
      </w:r>
    </w:p>
    <w:p w14:paraId="6526A6CB" w14:textId="77777777" w:rsidR="000942FE" w:rsidRPr="00092359" w:rsidRDefault="0072227A">
      <w:pPr>
        <w:numPr>
          <w:ilvl w:val="0"/>
          <w:numId w:val="17"/>
        </w:numPr>
        <w:tabs>
          <w:tab w:val="clear" w:pos="567"/>
        </w:tabs>
        <w:ind w:left="567" w:hanging="567"/>
        <w:rPr>
          <w:szCs w:val="22"/>
        </w:rPr>
      </w:pPr>
      <w:r w:rsidRPr="00092359">
        <w:rPr>
          <w:szCs w:val="22"/>
        </w:rPr>
        <w:t xml:space="preserve">inflammation of the mouth or mouth ulcers, </w:t>
      </w:r>
    </w:p>
    <w:p w14:paraId="16D99C81" w14:textId="77777777" w:rsidR="000942FE" w:rsidRPr="00092359" w:rsidRDefault="0072227A">
      <w:pPr>
        <w:numPr>
          <w:ilvl w:val="0"/>
          <w:numId w:val="17"/>
        </w:numPr>
        <w:tabs>
          <w:tab w:val="clear" w:pos="567"/>
        </w:tabs>
        <w:ind w:left="567" w:hanging="567"/>
        <w:rPr>
          <w:szCs w:val="22"/>
        </w:rPr>
      </w:pPr>
      <w:r w:rsidRPr="00092359">
        <w:rPr>
          <w:szCs w:val="22"/>
        </w:rPr>
        <w:t>abdominal pain,</w:t>
      </w:r>
    </w:p>
    <w:p w14:paraId="3555C3C6" w14:textId="77777777" w:rsidR="000942FE" w:rsidRPr="00092359" w:rsidRDefault="0072227A">
      <w:pPr>
        <w:numPr>
          <w:ilvl w:val="0"/>
          <w:numId w:val="17"/>
        </w:numPr>
        <w:tabs>
          <w:tab w:val="clear" w:pos="567"/>
        </w:tabs>
        <w:ind w:left="567" w:hanging="567"/>
        <w:rPr>
          <w:szCs w:val="22"/>
        </w:rPr>
      </w:pPr>
      <w:r w:rsidRPr="00092359">
        <w:rPr>
          <w:szCs w:val="22"/>
        </w:rPr>
        <w:t>an increase in some liver test results,</w:t>
      </w:r>
    </w:p>
    <w:p w14:paraId="364464A3" w14:textId="77777777" w:rsidR="000942FE" w:rsidRPr="00092359" w:rsidRDefault="0072227A">
      <w:pPr>
        <w:numPr>
          <w:ilvl w:val="0"/>
          <w:numId w:val="17"/>
        </w:numPr>
        <w:tabs>
          <w:tab w:val="clear" w:pos="567"/>
        </w:tabs>
        <w:ind w:left="567" w:hanging="567"/>
        <w:rPr>
          <w:szCs w:val="22"/>
        </w:rPr>
      </w:pPr>
      <w:r w:rsidRPr="00092359">
        <w:rPr>
          <w:szCs w:val="22"/>
        </w:rPr>
        <w:t xml:space="preserve">increased hair loss, </w:t>
      </w:r>
    </w:p>
    <w:p w14:paraId="78D595A8" w14:textId="77777777" w:rsidR="000942FE" w:rsidRPr="00092359" w:rsidRDefault="0072227A">
      <w:pPr>
        <w:numPr>
          <w:ilvl w:val="0"/>
          <w:numId w:val="17"/>
        </w:numPr>
        <w:tabs>
          <w:tab w:val="clear" w:pos="567"/>
        </w:tabs>
        <w:ind w:left="567" w:hanging="567"/>
        <w:rPr>
          <w:szCs w:val="22"/>
        </w:rPr>
      </w:pPr>
      <w:r w:rsidRPr="00092359">
        <w:rPr>
          <w:szCs w:val="22"/>
        </w:rPr>
        <w:t>eczema, dry skin, rash, itching,</w:t>
      </w:r>
    </w:p>
    <w:p w14:paraId="34DB4312" w14:textId="77777777" w:rsidR="000942FE" w:rsidRPr="00092359" w:rsidRDefault="0072227A">
      <w:pPr>
        <w:numPr>
          <w:ilvl w:val="0"/>
          <w:numId w:val="17"/>
        </w:numPr>
        <w:tabs>
          <w:tab w:val="clear" w:pos="567"/>
        </w:tabs>
        <w:ind w:left="567" w:hanging="567"/>
        <w:rPr>
          <w:szCs w:val="22"/>
        </w:rPr>
      </w:pPr>
      <w:r w:rsidRPr="00092359">
        <w:rPr>
          <w:szCs w:val="22"/>
        </w:rPr>
        <w:t xml:space="preserve">tendonitis (pain caused by inflammation in the membrane surrounding the tendons usually in the feet or hands), </w:t>
      </w:r>
    </w:p>
    <w:p w14:paraId="5AA8D8E3" w14:textId="77777777" w:rsidR="000632E0" w:rsidRPr="00092359" w:rsidRDefault="0072227A">
      <w:pPr>
        <w:numPr>
          <w:ilvl w:val="0"/>
          <w:numId w:val="17"/>
        </w:numPr>
        <w:tabs>
          <w:tab w:val="clear" w:pos="567"/>
        </w:tabs>
        <w:ind w:left="567" w:hanging="567"/>
        <w:rPr>
          <w:bCs/>
          <w:szCs w:val="22"/>
        </w:rPr>
      </w:pPr>
      <w:r w:rsidRPr="00092359">
        <w:rPr>
          <w:szCs w:val="22"/>
        </w:rPr>
        <w:t>an increase of certain enzymes in the blood (creatine phosphokinase),</w:t>
      </w:r>
    </w:p>
    <w:p w14:paraId="1A956405" w14:textId="77777777" w:rsidR="000942FE" w:rsidRPr="00092359" w:rsidRDefault="0072227A" w:rsidP="000632E0">
      <w:pPr>
        <w:numPr>
          <w:ilvl w:val="0"/>
          <w:numId w:val="17"/>
        </w:numPr>
        <w:tabs>
          <w:tab w:val="clear" w:pos="567"/>
        </w:tabs>
        <w:ind w:left="567" w:hanging="567"/>
        <w:rPr>
          <w:bCs/>
          <w:szCs w:val="22"/>
        </w:rPr>
      </w:pPr>
      <w:r w:rsidRPr="00092359">
        <w:rPr>
          <w:bCs/>
          <w:szCs w:val="22"/>
        </w:rPr>
        <w:t>problems in the nerves of the arms or legs (peripheral neuropathy)</w:t>
      </w:r>
      <w:r w:rsidRPr="00092359">
        <w:rPr>
          <w:szCs w:val="22"/>
        </w:rPr>
        <w:t>.</w:t>
      </w:r>
    </w:p>
    <w:p w14:paraId="702AC857" w14:textId="77777777" w:rsidR="000942FE" w:rsidRPr="00092359" w:rsidRDefault="000942FE">
      <w:pPr>
        <w:rPr>
          <w:szCs w:val="22"/>
        </w:rPr>
      </w:pPr>
    </w:p>
    <w:p w14:paraId="3454981C" w14:textId="77777777" w:rsidR="00093C7B" w:rsidRPr="00092359" w:rsidRDefault="0072227A" w:rsidP="00093C7B">
      <w:pPr>
        <w:pStyle w:val="bullethead"/>
        <w:spacing w:before="0" w:line="240" w:lineRule="auto"/>
        <w:rPr>
          <w:bCs/>
          <w:kern w:val="0"/>
          <w:szCs w:val="22"/>
        </w:rPr>
      </w:pPr>
      <w:r w:rsidRPr="00092359">
        <w:rPr>
          <w:bCs/>
          <w:kern w:val="0"/>
          <w:szCs w:val="22"/>
        </w:rPr>
        <w:t xml:space="preserve">Uncommon side effects </w:t>
      </w:r>
      <w:r w:rsidRPr="00092359">
        <w:rPr>
          <w:szCs w:val="22"/>
        </w:rPr>
        <w:t xml:space="preserve">(may </w:t>
      </w:r>
      <w:r w:rsidRPr="00092359">
        <w:rPr>
          <w:rFonts w:eastAsia="Arial"/>
          <w:szCs w:val="22"/>
        </w:rPr>
        <w:t xml:space="preserve">affect up to 1 </w:t>
      </w:r>
      <w:r w:rsidR="00A15977" w:rsidRPr="00092359">
        <w:rPr>
          <w:rFonts w:eastAsia="Arial"/>
          <w:szCs w:val="22"/>
        </w:rPr>
        <w:t xml:space="preserve">in </w:t>
      </w:r>
      <w:r w:rsidRPr="00092359">
        <w:rPr>
          <w:rFonts w:eastAsia="Arial"/>
          <w:szCs w:val="22"/>
        </w:rPr>
        <w:t>100 people</w:t>
      </w:r>
      <w:r w:rsidRPr="00092359">
        <w:rPr>
          <w:szCs w:val="22"/>
        </w:rPr>
        <w:t>)</w:t>
      </w:r>
    </w:p>
    <w:p w14:paraId="2C5C303B" w14:textId="77777777" w:rsidR="000942FE" w:rsidRPr="00092359" w:rsidRDefault="0072227A">
      <w:pPr>
        <w:numPr>
          <w:ilvl w:val="0"/>
          <w:numId w:val="17"/>
        </w:numPr>
        <w:tabs>
          <w:tab w:val="clear" w:pos="567"/>
        </w:tabs>
        <w:ind w:left="567" w:hanging="567"/>
        <w:rPr>
          <w:szCs w:val="22"/>
        </w:rPr>
      </w:pPr>
      <w:r w:rsidRPr="00092359">
        <w:rPr>
          <w:szCs w:val="22"/>
        </w:rPr>
        <w:t xml:space="preserve">a decrease in the number of red blood cells (anaemia) and a decrease in the number of blood platelets (thrombocytopenia), </w:t>
      </w:r>
    </w:p>
    <w:p w14:paraId="67B31AE7" w14:textId="77777777" w:rsidR="000942FE" w:rsidRPr="00092359" w:rsidRDefault="0072227A">
      <w:pPr>
        <w:numPr>
          <w:ilvl w:val="0"/>
          <w:numId w:val="17"/>
        </w:numPr>
        <w:tabs>
          <w:tab w:val="clear" w:pos="567"/>
        </w:tabs>
        <w:ind w:left="567" w:hanging="567"/>
        <w:rPr>
          <w:szCs w:val="22"/>
        </w:rPr>
      </w:pPr>
      <w:r w:rsidRPr="00092359">
        <w:rPr>
          <w:szCs w:val="22"/>
        </w:rPr>
        <w:t>a decrease in the levels of potassium in the blood,</w:t>
      </w:r>
    </w:p>
    <w:p w14:paraId="5D1BF718" w14:textId="77777777" w:rsidR="000942FE" w:rsidRPr="00092359" w:rsidRDefault="0072227A">
      <w:pPr>
        <w:numPr>
          <w:ilvl w:val="0"/>
          <w:numId w:val="17"/>
        </w:numPr>
        <w:ind w:left="567" w:hanging="567"/>
        <w:rPr>
          <w:szCs w:val="22"/>
        </w:rPr>
      </w:pPr>
      <w:r w:rsidRPr="00092359">
        <w:rPr>
          <w:szCs w:val="22"/>
        </w:rPr>
        <w:t xml:space="preserve">anxiety, </w:t>
      </w:r>
    </w:p>
    <w:p w14:paraId="14E33222" w14:textId="77777777" w:rsidR="000942FE" w:rsidRPr="00092359" w:rsidRDefault="0072227A">
      <w:pPr>
        <w:numPr>
          <w:ilvl w:val="0"/>
          <w:numId w:val="17"/>
        </w:numPr>
        <w:tabs>
          <w:tab w:val="clear" w:pos="567"/>
        </w:tabs>
        <w:ind w:left="567" w:hanging="567"/>
        <w:rPr>
          <w:szCs w:val="22"/>
        </w:rPr>
      </w:pPr>
      <w:r w:rsidRPr="00092359">
        <w:rPr>
          <w:szCs w:val="22"/>
        </w:rPr>
        <w:t xml:space="preserve">taste disturbances, </w:t>
      </w:r>
    </w:p>
    <w:p w14:paraId="6B06F0BB" w14:textId="77777777" w:rsidR="000942FE" w:rsidRPr="00092359" w:rsidRDefault="0072227A">
      <w:pPr>
        <w:numPr>
          <w:ilvl w:val="0"/>
          <w:numId w:val="17"/>
        </w:numPr>
        <w:tabs>
          <w:tab w:val="clear" w:pos="567"/>
        </w:tabs>
        <w:ind w:left="567" w:hanging="567"/>
        <w:rPr>
          <w:szCs w:val="22"/>
        </w:rPr>
      </w:pPr>
      <w:r w:rsidRPr="00092359">
        <w:rPr>
          <w:szCs w:val="22"/>
        </w:rPr>
        <w:t xml:space="preserve">urticaria (nettle rash), </w:t>
      </w:r>
    </w:p>
    <w:p w14:paraId="044E207C" w14:textId="77777777" w:rsidR="000942FE" w:rsidRPr="00092359" w:rsidRDefault="0072227A">
      <w:pPr>
        <w:numPr>
          <w:ilvl w:val="0"/>
          <w:numId w:val="17"/>
        </w:numPr>
        <w:tabs>
          <w:tab w:val="clear" w:pos="567"/>
        </w:tabs>
        <w:ind w:left="567" w:hanging="567"/>
        <w:rPr>
          <w:szCs w:val="22"/>
        </w:rPr>
      </w:pPr>
      <w:r w:rsidRPr="00092359">
        <w:rPr>
          <w:szCs w:val="22"/>
        </w:rPr>
        <w:t>tendon rupture,</w:t>
      </w:r>
    </w:p>
    <w:p w14:paraId="4440F3E9" w14:textId="77777777" w:rsidR="000942FE" w:rsidRPr="00092359" w:rsidRDefault="0072227A">
      <w:pPr>
        <w:numPr>
          <w:ilvl w:val="0"/>
          <w:numId w:val="17"/>
        </w:numPr>
        <w:tabs>
          <w:tab w:val="clear" w:pos="567"/>
        </w:tabs>
        <w:ind w:left="567" w:hanging="567"/>
        <w:rPr>
          <w:szCs w:val="22"/>
        </w:rPr>
      </w:pPr>
      <w:r w:rsidRPr="00092359">
        <w:rPr>
          <w:szCs w:val="22"/>
        </w:rPr>
        <w:t>an increase in the levels of fat in the blood (cholesterol and triglycerides),</w:t>
      </w:r>
    </w:p>
    <w:p w14:paraId="0ADA1AB3" w14:textId="77777777" w:rsidR="000942FE" w:rsidRPr="00092359" w:rsidRDefault="0072227A">
      <w:pPr>
        <w:numPr>
          <w:ilvl w:val="0"/>
          <w:numId w:val="17"/>
        </w:numPr>
        <w:tabs>
          <w:tab w:val="clear" w:pos="567"/>
        </w:tabs>
        <w:ind w:left="567" w:hanging="567"/>
        <w:rPr>
          <w:bCs/>
          <w:szCs w:val="22"/>
        </w:rPr>
      </w:pPr>
      <w:r w:rsidRPr="00092359">
        <w:rPr>
          <w:szCs w:val="22"/>
        </w:rPr>
        <w:t>a decrease in the levels of phosphate in the blood.</w:t>
      </w:r>
    </w:p>
    <w:p w14:paraId="6C3EEB77" w14:textId="77777777" w:rsidR="000942FE" w:rsidRPr="00092359" w:rsidRDefault="000942FE">
      <w:pPr>
        <w:rPr>
          <w:szCs w:val="22"/>
        </w:rPr>
      </w:pPr>
    </w:p>
    <w:p w14:paraId="44DC150A" w14:textId="77777777" w:rsidR="00093C7B" w:rsidRPr="00092359" w:rsidRDefault="0072227A" w:rsidP="00093C7B">
      <w:pPr>
        <w:pStyle w:val="bullethead"/>
        <w:keepNext/>
        <w:keepLines/>
        <w:spacing w:before="0" w:line="240" w:lineRule="auto"/>
        <w:rPr>
          <w:bCs/>
          <w:kern w:val="0"/>
          <w:szCs w:val="22"/>
        </w:rPr>
      </w:pPr>
      <w:r w:rsidRPr="00092359">
        <w:rPr>
          <w:bCs/>
          <w:kern w:val="0"/>
          <w:szCs w:val="22"/>
        </w:rPr>
        <w:t xml:space="preserve">Rare side effects </w:t>
      </w:r>
      <w:r w:rsidRPr="00092359">
        <w:rPr>
          <w:szCs w:val="22"/>
        </w:rPr>
        <w:t xml:space="preserve">(may </w:t>
      </w:r>
      <w:r w:rsidRPr="00092359">
        <w:rPr>
          <w:rFonts w:eastAsia="Arial"/>
          <w:szCs w:val="22"/>
        </w:rPr>
        <w:t>affect up to 1 in 1,000 people</w:t>
      </w:r>
      <w:r w:rsidRPr="00092359">
        <w:rPr>
          <w:szCs w:val="22"/>
        </w:rPr>
        <w:t>)</w:t>
      </w:r>
      <w:r w:rsidRPr="00092359">
        <w:rPr>
          <w:bCs/>
          <w:kern w:val="0"/>
          <w:szCs w:val="22"/>
        </w:rPr>
        <w:t xml:space="preserve"> </w:t>
      </w:r>
    </w:p>
    <w:p w14:paraId="4A1FEE2F" w14:textId="77777777" w:rsidR="000942FE" w:rsidRPr="00092359" w:rsidRDefault="0072227A" w:rsidP="00142F0B">
      <w:pPr>
        <w:keepNext/>
        <w:keepLines/>
        <w:numPr>
          <w:ilvl w:val="0"/>
          <w:numId w:val="17"/>
        </w:numPr>
        <w:tabs>
          <w:tab w:val="clear" w:pos="567"/>
        </w:tabs>
        <w:ind w:left="567" w:hanging="567"/>
        <w:rPr>
          <w:szCs w:val="22"/>
        </w:rPr>
      </w:pPr>
      <w:r w:rsidRPr="00092359">
        <w:rPr>
          <w:szCs w:val="22"/>
        </w:rPr>
        <w:t>an increase in the numbers of blood cells called eosinophiles (eosinophilia); mild decrease in the number of white blood cells (</w:t>
      </w:r>
      <w:proofErr w:type="spellStart"/>
      <w:r w:rsidRPr="00092359">
        <w:rPr>
          <w:szCs w:val="22"/>
        </w:rPr>
        <w:t>leucopenia</w:t>
      </w:r>
      <w:proofErr w:type="spellEnd"/>
      <w:r w:rsidRPr="00092359">
        <w:rPr>
          <w:szCs w:val="22"/>
        </w:rPr>
        <w:t xml:space="preserve">); decrease in the number of all blood cells (pancytopenia), </w:t>
      </w:r>
    </w:p>
    <w:p w14:paraId="46015AD7" w14:textId="77777777" w:rsidR="000942FE" w:rsidRPr="00092359" w:rsidRDefault="0072227A">
      <w:pPr>
        <w:numPr>
          <w:ilvl w:val="0"/>
          <w:numId w:val="17"/>
        </w:numPr>
        <w:tabs>
          <w:tab w:val="clear" w:pos="567"/>
        </w:tabs>
        <w:ind w:left="567" w:hanging="567"/>
        <w:rPr>
          <w:szCs w:val="22"/>
        </w:rPr>
      </w:pPr>
      <w:r w:rsidRPr="00092359">
        <w:rPr>
          <w:szCs w:val="22"/>
        </w:rPr>
        <w:t>severe increase in blood pressure,</w:t>
      </w:r>
    </w:p>
    <w:p w14:paraId="3D06B4CF" w14:textId="77777777" w:rsidR="000942FE" w:rsidRPr="00092359" w:rsidRDefault="0072227A">
      <w:pPr>
        <w:numPr>
          <w:ilvl w:val="0"/>
          <w:numId w:val="17"/>
        </w:numPr>
        <w:tabs>
          <w:tab w:val="clear" w:pos="567"/>
        </w:tabs>
        <w:ind w:left="567" w:hanging="567"/>
        <w:rPr>
          <w:bCs/>
          <w:szCs w:val="22"/>
        </w:rPr>
      </w:pPr>
      <w:r w:rsidRPr="00092359">
        <w:rPr>
          <w:szCs w:val="22"/>
        </w:rPr>
        <w:t>i</w:t>
      </w:r>
      <w:r w:rsidRPr="00092359">
        <w:rPr>
          <w:bCs/>
          <w:szCs w:val="22"/>
        </w:rPr>
        <w:t xml:space="preserve">nflammation of the lung (interstitial lung disease), </w:t>
      </w:r>
    </w:p>
    <w:p w14:paraId="455346B6" w14:textId="77777777" w:rsidR="000942FE" w:rsidRPr="00092359" w:rsidRDefault="0072227A">
      <w:pPr>
        <w:numPr>
          <w:ilvl w:val="0"/>
          <w:numId w:val="17"/>
        </w:numPr>
        <w:tabs>
          <w:tab w:val="clear" w:pos="567"/>
        </w:tabs>
        <w:ind w:left="567" w:hanging="567"/>
        <w:rPr>
          <w:bCs/>
          <w:szCs w:val="22"/>
        </w:rPr>
      </w:pPr>
      <w:r w:rsidRPr="00092359">
        <w:rPr>
          <w:szCs w:val="22"/>
        </w:rPr>
        <w:t xml:space="preserve">an increase in some liver results which may develop into serious conditions such as hepatitis and jaundice, </w:t>
      </w:r>
    </w:p>
    <w:p w14:paraId="26CC81F8" w14:textId="77777777" w:rsidR="000942FE" w:rsidRPr="00092359" w:rsidRDefault="0072227A">
      <w:pPr>
        <w:numPr>
          <w:ilvl w:val="0"/>
          <w:numId w:val="17"/>
        </w:numPr>
        <w:tabs>
          <w:tab w:val="clear" w:pos="567"/>
        </w:tabs>
        <w:ind w:left="567" w:hanging="567"/>
        <w:rPr>
          <w:bCs/>
          <w:szCs w:val="22"/>
        </w:rPr>
      </w:pPr>
      <w:r w:rsidRPr="00092359">
        <w:rPr>
          <w:bCs/>
          <w:szCs w:val="22"/>
        </w:rPr>
        <w:t xml:space="preserve">severe infections called sepsis which may be fatal, </w:t>
      </w:r>
    </w:p>
    <w:p w14:paraId="0EA2D65F" w14:textId="77777777" w:rsidR="000942FE" w:rsidRPr="00092359" w:rsidRDefault="0072227A">
      <w:pPr>
        <w:numPr>
          <w:ilvl w:val="0"/>
          <w:numId w:val="17"/>
        </w:numPr>
        <w:tabs>
          <w:tab w:val="clear" w:pos="567"/>
        </w:tabs>
        <w:ind w:left="567" w:hanging="567"/>
        <w:rPr>
          <w:bCs/>
          <w:szCs w:val="22"/>
        </w:rPr>
      </w:pPr>
      <w:r w:rsidRPr="00092359">
        <w:rPr>
          <w:szCs w:val="22"/>
        </w:rPr>
        <w:t>an increase of certain enzymes in the blood (lactate dehydrogenase).</w:t>
      </w:r>
    </w:p>
    <w:p w14:paraId="1806B4BC" w14:textId="77777777" w:rsidR="000942FE" w:rsidRPr="00092359" w:rsidRDefault="000942FE">
      <w:pPr>
        <w:rPr>
          <w:bCs/>
          <w:szCs w:val="22"/>
        </w:rPr>
      </w:pPr>
    </w:p>
    <w:p w14:paraId="545048F1" w14:textId="77777777" w:rsidR="00093C7B" w:rsidRPr="00092359" w:rsidRDefault="0072227A" w:rsidP="00093C7B">
      <w:pPr>
        <w:keepNext/>
        <w:keepLines/>
        <w:spacing w:line="240" w:lineRule="auto"/>
        <w:rPr>
          <w:b/>
          <w:szCs w:val="22"/>
        </w:rPr>
      </w:pPr>
      <w:r w:rsidRPr="00092359">
        <w:rPr>
          <w:b/>
          <w:bCs/>
          <w:szCs w:val="22"/>
        </w:rPr>
        <w:t xml:space="preserve">Very rare side effects </w:t>
      </w:r>
      <w:r w:rsidRPr="00092359">
        <w:rPr>
          <w:b/>
          <w:szCs w:val="22"/>
        </w:rPr>
        <w:t xml:space="preserve">(may affect up to 1 in 10,000 people) </w:t>
      </w:r>
    </w:p>
    <w:p w14:paraId="270B2BAE" w14:textId="77777777" w:rsidR="000942FE" w:rsidRPr="00092359" w:rsidRDefault="0072227A">
      <w:pPr>
        <w:keepNext/>
        <w:keepLines/>
        <w:numPr>
          <w:ilvl w:val="0"/>
          <w:numId w:val="17"/>
        </w:numPr>
        <w:tabs>
          <w:tab w:val="clear" w:pos="567"/>
        </w:tabs>
        <w:ind w:left="567" w:hanging="567"/>
        <w:rPr>
          <w:szCs w:val="22"/>
        </w:rPr>
      </w:pPr>
      <w:r w:rsidRPr="00092359">
        <w:rPr>
          <w:bCs/>
          <w:szCs w:val="22"/>
        </w:rPr>
        <w:t>a marked decrease of some white blood cells (agranulocytosis),</w:t>
      </w:r>
    </w:p>
    <w:p w14:paraId="72977BCA" w14:textId="77777777" w:rsidR="000942FE" w:rsidRPr="00092359" w:rsidRDefault="0072227A">
      <w:pPr>
        <w:numPr>
          <w:ilvl w:val="0"/>
          <w:numId w:val="17"/>
        </w:numPr>
        <w:tabs>
          <w:tab w:val="clear" w:pos="567"/>
        </w:tabs>
        <w:ind w:left="567" w:hanging="567"/>
        <w:rPr>
          <w:bCs/>
          <w:szCs w:val="22"/>
        </w:rPr>
      </w:pPr>
      <w:r w:rsidRPr="00092359">
        <w:rPr>
          <w:szCs w:val="22"/>
        </w:rPr>
        <w:t xml:space="preserve">severe and potentially severe allergic reactions, </w:t>
      </w:r>
    </w:p>
    <w:p w14:paraId="3874DC76" w14:textId="77777777" w:rsidR="000942FE" w:rsidRPr="00092359" w:rsidRDefault="0072227A">
      <w:pPr>
        <w:numPr>
          <w:ilvl w:val="0"/>
          <w:numId w:val="17"/>
        </w:numPr>
        <w:tabs>
          <w:tab w:val="clear" w:pos="567"/>
        </w:tabs>
        <w:ind w:left="567" w:hanging="567"/>
        <w:rPr>
          <w:bCs/>
          <w:szCs w:val="22"/>
        </w:rPr>
      </w:pPr>
      <w:r w:rsidRPr="00092359">
        <w:rPr>
          <w:bCs/>
          <w:szCs w:val="22"/>
        </w:rPr>
        <w:t xml:space="preserve">inflammation of </w:t>
      </w:r>
      <w:r w:rsidR="00643678" w:rsidRPr="00092359">
        <w:rPr>
          <w:bCs/>
          <w:szCs w:val="22"/>
        </w:rPr>
        <w:t xml:space="preserve">blood </w:t>
      </w:r>
      <w:r w:rsidRPr="00092359">
        <w:rPr>
          <w:bCs/>
          <w:szCs w:val="22"/>
        </w:rPr>
        <w:t>vessels (vasculitis</w:t>
      </w:r>
      <w:r w:rsidRPr="00092359">
        <w:rPr>
          <w:szCs w:val="22"/>
        </w:rPr>
        <w:t>, including cutaneous necrotizing vasculitis</w:t>
      </w:r>
      <w:r w:rsidRPr="00092359">
        <w:rPr>
          <w:bCs/>
          <w:szCs w:val="22"/>
        </w:rPr>
        <w:t>),</w:t>
      </w:r>
    </w:p>
    <w:p w14:paraId="763A59E1" w14:textId="77777777" w:rsidR="000942FE" w:rsidRPr="00092359" w:rsidRDefault="0072227A">
      <w:pPr>
        <w:numPr>
          <w:ilvl w:val="0"/>
          <w:numId w:val="17"/>
        </w:numPr>
        <w:tabs>
          <w:tab w:val="clear" w:pos="567"/>
        </w:tabs>
        <w:ind w:left="567" w:hanging="567"/>
        <w:rPr>
          <w:bCs/>
          <w:szCs w:val="22"/>
        </w:rPr>
      </w:pPr>
      <w:r w:rsidRPr="00092359">
        <w:rPr>
          <w:bCs/>
          <w:szCs w:val="22"/>
        </w:rPr>
        <w:t>inflammation of the pancreas (pancreatitis),</w:t>
      </w:r>
    </w:p>
    <w:p w14:paraId="379703BA" w14:textId="77777777" w:rsidR="000942FE" w:rsidRPr="00092359" w:rsidRDefault="0072227A">
      <w:pPr>
        <w:numPr>
          <w:ilvl w:val="0"/>
          <w:numId w:val="17"/>
        </w:numPr>
        <w:tabs>
          <w:tab w:val="clear" w:pos="567"/>
        </w:tabs>
        <w:ind w:left="567" w:hanging="567"/>
        <w:rPr>
          <w:bCs/>
          <w:szCs w:val="22"/>
        </w:rPr>
      </w:pPr>
      <w:r w:rsidRPr="00092359">
        <w:rPr>
          <w:szCs w:val="22"/>
        </w:rPr>
        <w:t>sever</w:t>
      </w:r>
      <w:r w:rsidR="00DC3BBC" w:rsidRPr="00092359">
        <w:rPr>
          <w:szCs w:val="22"/>
        </w:rPr>
        <w:t>e</w:t>
      </w:r>
      <w:r w:rsidRPr="00092359">
        <w:rPr>
          <w:szCs w:val="22"/>
        </w:rPr>
        <w:t xml:space="preserve"> liver injury such as liver failure or necrosis which may be fatal, </w:t>
      </w:r>
    </w:p>
    <w:p w14:paraId="3776BB21" w14:textId="77777777" w:rsidR="000942FE" w:rsidRPr="00092359" w:rsidRDefault="0072227A">
      <w:pPr>
        <w:numPr>
          <w:ilvl w:val="0"/>
          <w:numId w:val="17"/>
        </w:numPr>
        <w:tabs>
          <w:tab w:val="clear" w:pos="567"/>
        </w:tabs>
        <w:ind w:left="567" w:hanging="567"/>
        <w:rPr>
          <w:szCs w:val="22"/>
        </w:rPr>
      </w:pPr>
      <w:r w:rsidRPr="00092359">
        <w:rPr>
          <w:szCs w:val="22"/>
        </w:rPr>
        <w:t xml:space="preserve">severe sometimes life-threatening reactions (Stevens-Johnson syndrome, toxic epidermal necrolysis, erythema multiforme). </w:t>
      </w:r>
    </w:p>
    <w:p w14:paraId="60F5C28B" w14:textId="77777777" w:rsidR="000942FE" w:rsidRPr="00092359" w:rsidRDefault="000942FE">
      <w:pPr>
        <w:ind w:right="-29"/>
        <w:rPr>
          <w:szCs w:val="22"/>
        </w:rPr>
      </w:pPr>
    </w:p>
    <w:p w14:paraId="4F353B5E" w14:textId="77777777" w:rsidR="000942FE" w:rsidRPr="00092359" w:rsidRDefault="0072227A" w:rsidP="00270189">
      <w:pPr>
        <w:pStyle w:val="BodytextAgency"/>
        <w:spacing w:line="260" w:lineRule="exact"/>
        <w:rPr>
          <w:rFonts w:ascii="Times New Roman" w:hAnsi="Times New Roman" w:cs="Times New Roman"/>
          <w:b/>
          <w:bCs/>
          <w:color w:val="0070C0"/>
          <w:sz w:val="22"/>
          <w:szCs w:val="22"/>
          <w:u w:val="single"/>
        </w:rPr>
      </w:pPr>
      <w:r w:rsidRPr="00092359">
        <w:rPr>
          <w:rFonts w:ascii="Times New Roman" w:hAnsi="Times New Roman" w:cs="Times New Roman"/>
          <w:sz w:val="22"/>
          <w:szCs w:val="22"/>
        </w:rPr>
        <w:t xml:space="preserve">Other side effects such as kidney failure, a decrease in the levels of uric acid in your blood, </w:t>
      </w:r>
      <w:r w:rsidR="0011246F" w:rsidRPr="00092359">
        <w:rPr>
          <w:rFonts w:ascii="Times New Roman" w:hAnsi="Times New Roman" w:cs="Times New Roman"/>
          <w:sz w:val="22"/>
          <w:szCs w:val="22"/>
        </w:rPr>
        <w:t xml:space="preserve">pulmonary hypertension, </w:t>
      </w:r>
      <w:r w:rsidRPr="00092359">
        <w:rPr>
          <w:rFonts w:ascii="Times New Roman" w:hAnsi="Times New Roman" w:cs="Times New Roman"/>
          <w:sz w:val="22"/>
          <w:szCs w:val="22"/>
        </w:rPr>
        <w:t>male infertility (which is reversible once treatment with this medicine is stopped), cutaneous lupus (characterized by rash/erythema on skin areas that are exposed to light</w:t>
      </w:r>
      <w:r w:rsidR="002F5991" w:rsidRPr="00092359">
        <w:rPr>
          <w:rFonts w:ascii="Times New Roman" w:hAnsi="Times New Roman" w:cs="Times New Roman"/>
          <w:sz w:val="22"/>
          <w:szCs w:val="22"/>
        </w:rPr>
        <w:t>),</w:t>
      </w:r>
      <w:r w:rsidRPr="00092359">
        <w:rPr>
          <w:rFonts w:ascii="Times New Roman" w:hAnsi="Times New Roman" w:cs="Times New Roman"/>
          <w:sz w:val="22"/>
          <w:szCs w:val="22"/>
        </w:rPr>
        <w:t xml:space="preserve"> psoriasis (new or worsening)</w:t>
      </w:r>
      <w:r w:rsidR="00E32ADD" w:rsidRPr="00092359">
        <w:rPr>
          <w:rFonts w:ascii="Times New Roman" w:hAnsi="Times New Roman" w:cs="Times New Roman"/>
          <w:sz w:val="22"/>
          <w:szCs w:val="22"/>
        </w:rPr>
        <w:t>,</w:t>
      </w:r>
      <w:r w:rsidR="002F5991" w:rsidRPr="00092359">
        <w:rPr>
          <w:rFonts w:ascii="Times New Roman" w:hAnsi="Times New Roman" w:cs="Times New Roman"/>
          <w:sz w:val="22"/>
          <w:szCs w:val="22"/>
        </w:rPr>
        <w:t xml:space="preserve"> DRESS </w:t>
      </w:r>
      <w:r w:rsidR="00E32ADD" w:rsidRPr="00092359">
        <w:rPr>
          <w:rFonts w:ascii="Times New Roman" w:hAnsi="Times New Roman" w:cs="Times New Roman"/>
          <w:sz w:val="22"/>
          <w:szCs w:val="22"/>
        </w:rPr>
        <w:t>and Skin ulcer (</w:t>
      </w:r>
      <w:r w:rsidR="00E32ADD" w:rsidRPr="006133F6">
        <w:rPr>
          <w:rFonts w:ascii="Times New Roman" w:hAnsi="Times New Roman" w:cs="Times New Roman"/>
          <w:sz w:val="22"/>
          <w:szCs w:val="22"/>
        </w:rPr>
        <w:t>Round, open sore in the skin through which the underlying tissues can be seen),</w:t>
      </w:r>
      <w:r w:rsidR="00E32ADD" w:rsidRPr="006133F6">
        <w:rPr>
          <w:rFonts w:ascii="Times New Roman" w:hAnsi="Times New Roman" w:cs="Times New Roman"/>
          <w:b/>
          <w:bCs/>
          <w:color w:val="0070C0"/>
          <w:sz w:val="22"/>
          <w:szCs w:val="22"/>
        </w:rPr>
        <w:t xml:space="preserve"> </w:t>
      </w:r>
      <w:r w:rsidRPr="00092359">
        <w:rPr>
          <w:rFonts w:ascii="Times New Roman" w:hAnsi="Times New Roman" w:cs="Times New Roman"/>
          <w:sz w:val="22"/>
          <w:szCs w:val="22"/>
        </w:rPr>
        <w:t>may also occur with an unknown frequency.</w:t>
      </w:r>
    </w:p>
    <w:p w14:paraId="48335C11" w14:textId="77777777" w:rsidR="000942FE" w:rsidRPr="00092359" w:rsidRDefault="000942FE">
      <w:pPr>
        <w:rPr>
          <w:szCs w:val="22"/>
        </w:rPr>
      </w:pPr>
    </w:p>
    <w:p w14:paraId="755FC69F" w14:textId="016CD1BD" w:rsidR="00CB1D86" w:rsidRPr="006133F6" w:rsidRDefault="0072227A" w:rsidP="00837FEB">
      <w:pPr>
        <w:rPr>
          <w:b/>
          <w:szCs w:val="22"/>
        </w:rPr>
      </w:pPr>
      <w:r w:rsidRPr="006133F6">
        <w:rPr>
          <w:b/>
          <w:szCs w:val="22"/>
        </w:rPr>
        <w:t>Reporting of side effects</w:t>
      </w:r>
      <w:r w:rsidRPr="006133F6">
        <w:rPr>
          <w:b/>
          <w:szCs w:val="22"/>
        </w:rPr>
        <w:fldChar w:fldCharType="begin"/>
      </w:r>
      <w:r w:rsidRPr="006133F6">
        <w:rPr>
          <w:b/>
          <w:szCs w:val="22"/>
        </w:rPr>
        <w:instrText xml:space="preserve"> DOCVARIABLE vault_nd_a6463a43-27a8-47ea-9605-ee89c6ef34e1 \* MERGEFORMAT </w:instrText>
      </w:r>
      <w:r w:rsidRPr="006133F6">
        <w:rPr>
          <w:b/>
          <w:szCs w:val="22"/>
        </w:rPr>
        <w:fldChar w:fldCharType="separate"/>
      </w:r>
      <w:r w:rsidRPr="006133F6">
        <w:rPr>
          <w:b/>
          <w:szCs w:val="22"/>
        </w:rPr>
        <w:t xml:space="preserve"> </w:t>
      </w:r>
      <w:r w:rsidRPr="006133F6">
        <w:rPr>
          <w:b/>
          <w:szCs w:val="22"/>
        </w:rPr>
        <w:fldChar w:fldCharType="end"/>
      </w:r>
    </w:p>
    <w:p w14:paraId="7653C8C8" w14:textId="77777777" w:rsidR="00CB1D86" w:rsidRPr="00092359" w:rsidRDefault="0072227A" w:rsidP="00CA1A63">
      <w:pPr>
        <w:pStyle w:val="BodytextAgency"/>
        <w:spacing w:after="0" w:line="260" w:lineRule="exact"/>
        <w:rPr>
          <w:rFonts w:ascii="Times New Roman" w:hAnsi="Times New Roman" w:cs="Times New Roman"/>
          <w:sz w:val="22"/>
          <w:szCs w:val="22"/>
        </w:rPr>
      </w:pPr>
      <w:r w:rsidRPr="006133F6">
        <w:rPr>
          <w:rFonts w:ascii="Times New Roman" w:hAnsi="Times New Roman" w:cs="Times New Roman"/>
          <w:sz w:val="22"/>
          <w:szCs w:val="22"/>
        </w:rPr>
        <w:t xml:space="preserve">If you get any side effects, talk to your doctor or pharmacist. </w:t>
      </w:r>
      <w:r w:rsidRPr="00092359">
        <w:rPr>
          <w:rFonts w:ascii="Times New Roman" w:hAnsi="Times New Roman" w:cs="Times New Roman"/>
          <w:sz w:val="22"/>
          <w:szCs w:val="22"/>
        </w:rPr>
        <w:t xml:space="preserve">This includes any possible </w:t>
      </w:r>
      <w:r w:rsidRPr="006133F6">
        <w:rPr>
          <w:rFonts w:ascii="Times New Roman" w:hAnsi="Times New Roman" w:cs="Times New Roman"/>
          <w:sz w:val="22"/>
          <w:szCs w:val="22"/>
        </w:rPr>
        <w:t>side effects not listed in this leaflet.</w:t>
      </w:r>
      <w:r w:rsidRPr="00092359">
        <w:rPr>
          <w:rFonts w:ascii="Times New Roman" w:hAnsi="Times New Roman" w:cs="Times New Roman"/>
          <w:sz w:val="22"/>
          <w:szCs w:val="22"/>
        </w:rPr>
        <w:t xml:space="preserve"> You can also report side effects directly via </w:t>
      </w:r>
      <w:r w:rsidRPr="00092359">
        <w:rPr>
          <w:rFonts w:ascii="Times New Roman" w:hAnsi="Times New Roman" w:cs="Times New Roman"/>
          <w:sz w:val="22"/>
          <w:szCs w:val="22"/>
          <w:highlight w:val="lightGray"/>
        </w:rPr>
        <w:t xml:space="preserve">the national reporting system listed in </w:t>
      </w:r>
      <w:hyperlink r:id="rId14" w:history="1">
        <w:r w:rsidRPr="00092359">
          <w:rPr>
            <w:rStyle w:val="Hyperlink"/>
            <w:rFonts w:ascii="Times New Roman" w:hAnsi="Times New Roman" w:cs="Times New Roman"/>
            <w:sz w:val="22"/>
            <w:szCs w:val="22"/>
            <w:highlight w:val="lightGray"/>
          </w:rPr>
          <w:t>Appendix V</w:t>
        </w:r>
      </w:hyperlink>
      <w:r w:rsidRPr="00092359">
        <w:rPr>
          <w:rFonts w:ascii="Times New Roman" w:hAnsi="Times New Roman" w:cs="Times New Roman"/>
          <w:sz w:val="22"/>
          <w:szCs w:val="22"/>
        </w:rPr>
        <w:t xml:space="preserve">. By reporting side </w:t>
      </w:r>
      <w:proofErr w:type="spellStart"/>
      <w:r w:rsidRPr="00092359">
        <w:rPr>
          <w:rFonts w:ascii="Times New Roman" w:hAnsi="Times New Roman" w:cs="Times New Roman"/>
          <w:sz w:val="22"/>
          <w:szCs w:val="22"/>
        </w:rPr>
        <w:t>effects you</w:t>
      </w:r>
      <w:proofErr w:type="spellEnd"/>
      <w:r w:rsidRPr="00092359">
        <w:rPr>
          <w:rFonts w:ascii="Times New Roman" w:hAnsi="Times New Roman" w:cs="Times New Roman"/>
          <w:sz w:val="22"/>
          <w:szCs w:val="22"/>
        </w:rPr>
        <w:t xml:space="preserve"> can help provide more information on the safety of this medicine.</w:t>
      </w:r>
    </w:p>
    <w:p w14:paraId="074A86CA" w14:textId="77777777" w:rsidR="000942FE" w:rsidRPr="00092359" w:rsidRDefault="000942FE">
      <w:pPr>
        <w:rPr>
          <w:szCs w:val="22"/>
        </w:rPr>
      </w:pPr>
    </w:p>
    <w:p w14:paraId="512196AC" w14:textId="77777777" w:rsidR="000942FE" w:rsidRPr="00092359" w:rsidRDefault="000942FE">
      <w:pPr>
        <w:rPr>
          <w:szCs w:val="22"/>
        </w:rPr>
      </w:pPr>
    </w:p>
    <w:p w14:paraId="109E3388" w14:textId="231C5EB5" w:rsidR="000942FE" w:rsidRPr="00092359" w:rsidRDefault="0072227A" w:rsidP="001C0086">
      <w:pPr>
        <w:keepNext/>
        <w:outlineLvl w:val="1"/>
        <w:rPr>
          <w:szCs w:val="22"/>
        </w:rPr>
      </w:pPr>
      <w:r w:rsidRPr="00092359">
        <w:rPr>
          <w:b/>
          <w:szCs w:val="22"/>
        </w:rPr>
        <w:t>5.</w:t>
      </w:r>
      <w:r w:rsidRPr="00092359">
        <w:rPr>
          <w:b/>
          <w:szCs w:val="22"/>
        </w:rPr>
        <w:tab/>
        <w:t>H</w:t>
      </w:r>
      <w:r w:rsidR="00F24903" w:rsidRPr="00092359">
        <w:rPr>
          <w:b/>
          <w:szCs w:val="22"/>
        </w:rPr>
        <w:t>ow to store Arava</w:t>
      </w:r>
      <w:r w:rsidRPr="00092359">
        <w:rPr>
          <w:b/>
          <w:szCs w:val="22"/>
        </w:rPr>
        <w:fldChar w:fldCharType="begin"/>
      </w:r>
      <w:r w:rsidRPr="00092359">
        <w:rPr>
          <w:b/>
          <w:szCs w:val="22"/>
        </w:rPr>
        <w:instrText xml:space="preserve"> DOCVARIABLE vault_nd_4c448b23-8d34-4774-bcfe-cff897e67e26 \* MERGEFORMAT </w:instrText>
      </w:r>
      <w:r w:rsidRPr="00092359">
        <w:rPr>
          <w:b/>
          <w:szCs w:val="22"/>
        </w:rPr>
        <w:fldChar w:fldCharType="separate"/>
      </w:r>
      <w:r w:rsidRPr="00092359">
        <w:rPr>
          <w:b/>
          <w:szCs w:val="22"/>
        </w:rPr>
        <w:t xml:space="preserve"> </w:t>
      </w:r>
      <w:r w:rsidRPr="00092359">
        <w:rPr>
          <w:b/>
          <w:szCs w:val="22"/>
        </w:rPr>
        <w:fldChar w:fldCharType="end"/>
      </w:r>
    </w:p>
    <w:p w14:paraId="202BA33A" w14:textId="77777777" w:rsidR="000942FE" w:rsidRPr="00092359" w:rsidRDefault="000942FE" w:rsidP="001C0086">
      <w:pPr>
        <w:keepNext/>
        <w:rPr>
          <w:szCs w:val="22"/>
        </w:rPr>
      </w:pPr>
    </w:p>
    <w:p w14:paraId="4521B219" w14:textId="77777777" w:rsidR="000942FE" w:rsidRPr="00092359" w:rsidRDefault="0072227A" w:rsidP="001C0086">
      <w:pPr>
        <w:keepNext/>
        <w:rPr>
          <w:szCs w:val="22"/>
        </w:rPr>
      </w:pPr>
      <w:r w:rsidRPr="00092359">
        <w:rPr>
          <w:szCs w:val="22"/>
        </w:rPr>
        <w:t xml:space="preserve">Keep </w:t>
      </w:r>
      <w:r w:rsidR="009A0731" w:rsidRPr="00092359">
        <w:rPr>
          <w:szCs w:val="22"/>
        </w:rPr>
        <w:t xml:space="preserve">this medicine </w:t>
      </w:r>
      <w:r w:rsidRPr="00092359">
        <w:rPr>
          <w:szCs w:val="22"/>
        </w:rPr>
        <w:t>out of the</w:t>
      </w:r>
      <w:r w:rsidR="009A0731" w:rsidRPr="00092359">
        <w:rPr>
          <w:szCs w:val="22"/>
        </w:rPr>
        <w:t xml:space="preserve"> sight and</w:t>
      </w:r>
      <w:r w:rsidRPr="00092359">
        <w:rPr>
          <w:szCs w:val="22"/>
        </w:rPr>
        <w:t xml:space="preserve"> reach of children.</w:t>
      </w:r>
    </w:p>
    <w:p w14:paraId="38BA549B" w14:textId="77777777" w:rsidR="000942FE" w:rsidRPr="00092359" w:rsidRDefault="000942FE">
      <w:pPr>
        <w:ind w:right="-2"/>
        <w:rPr>
          <w:szCs w:val="22"/>
        </w:rPr>
      </w:pPr>
    </w:p>
    <w:p w14:paraId="5F4C8AE2" w14:textId="77777777" w:rsidR="000942FE" w:rsidRPr="00092359" w:rsidRDefault="0072227A">
      <w:pPr>
        <w:ind w:right="-2"/>
        <w:rPr>
          <w:szCs w:val="22"/>
        </w:rPr>
      </w:pPr>
      <w:r w:rsidRPr="00092359">
        <w:rPr>
          <w:szCs w:val="22"/>
        </w:rPr>
        <w:t xml:space="preserve">Do not use </w:t>
      </w:r>
      <w:r w:rsidR="00810E3F" w:rsidRPr="00092359">
        <w:rPr>
          <w:szCs w:val="22"/>
        </w:rPr>
        <w:t xml:space="preserve">this medicine </w:t>
      </w:r>
      <w:r w:rsidRPr="00092359">
        <w:rPr>
          <w:szCs w:val="22"/>
        </w:rPr>
        <w:t>after the expiry date which is stated on the packaging.</w:t>
      </w:r>
    </w:p>
    <w:p w14:paraId="1678F25F" w14:textId="77777777" w:rsidR="000942FE" w:rsidRPr="00092359" w:rsidRDefault="0072227A">
      <w:pPr>
        <w:ind w:right="-2"/>
        <w:rPr>
          <w:szCs w:val="22"/>
        </w:rPr>
      </w:pPr>
      <w:r w:rsidRPr="00092359">
        <w:rPr>
          <w:szCs w:val="22"/>
        </w:rPr>
        <w:t>The expiry date refers to the last day of that month.</w:t>
      </w:r>
    </w:p>
    <w:p w14:paraId="38F6DA10" w14:textId="77777777" w:rsidR="000942FE" w:rsidRPr="00092359" w:rsidRDefault="000942FE">
      <w:pPr>
        <w:ind w:right="-2"/>
        <w:rPr>
          <w:szCs w:val="22"/>
        </w:rPr>
      </w:pPr>
    </w:p>
    <w:p w14:paraId="71187073" w14:textId="77777777" w:rsidR="000942FE" w:rsidRPr="00092359" w:rsidRDefault="0072227A">
      <w:pPr>
        <w:tabs>
          <w:tab w:val="left" w:pos="1134"/>
        </w:tabs>
        <w:rPr>
          <w:szCs w:val="22"/>
        </w:rPr>
      </w:pPr>
      <w:r w:rsidRPr="00092359">
        <w:rPr>
          <w:szCs w:val="22"/>
        </w:rPr>
        <w:t>Blister:</w:t>
      </w:r>
      <w:r w:rsidRPr="00092359">
        <w:rPr>
          <w:szCs w:val="22"/>
        </w:rPr>
        <w:tab/>
        <w:t>Store in the original package.</w:t>
      </w:r>
    </w:p>
    <w:p w14:paraId="519EE769" w14:textId="77777777" w:rsidR="000942FE" w:rsidRPr="00092359" w:rsidRDefault="000942FE">
      <w:pPr>
        <w:rPr>
          <w:szCs w:val="22"/>
        </w:rPr>
      </w:pPr>
    </w:p>
    <w:p w14:paraId="582075E5" w14:textId="77777777" w:rsidR="000942FE" w:rsidRPr="00092359" w:rsidRDefault="0072227A">
      <w:pPr>
        <w:ind w:left="1134" w:hanging="1134"/>
        <w:rPr>
          <w:szCs w:val="22"/>
        </w:rPr>
      </w:pPr>
      <w:r w:rsidRPr="00092359">
        <w:rPr>
          <w:szCs w:val="22"/>
        </w:rPr>
        <w:t>Bottle:</w:t>
      </w:r>
      <w:r w:rsidRPr="00092359">
        <w:rPr>
          <w:szCs w:val="22"/>
        </w:rPr>
        <w:tab/>
        <w:t xml:space="preserve">Keep the </w:t>
      </w:r>
      <w:r w:rsidR="009259ED" w:rsidRPr="00092359">
        <w:rPr>
          <w:szCs w:val="22"/>
        </w:rPr>
        <w:t xml:space="preserve">bottle </w:t>
      </w:r>
      <w:r w:rsidRPr="00092359">
        <w:rPr>
          <w:szCs w:val="22"/>
        </w:rPr>
        <w:t>tightly closed.</w:t>
      </w:r>
    </w:p>
    <w:p w14:paraId="7057A85B" w14:textId="77777777" w:rsidR="000942FE" w:rsidRPr="00092359" w:rsidRDefault="000942FE">
      <w:pPr>
        <w:rPr>
          <w:szCs w:val="22"/>
        </w:rPr>
      </w:pPr>
    </w:p>
    <w:p w14:paraId="6DE2A6EA" w14:textId="77777777" w:rsidR="000942FE" w:rsidRPr="00092359" w:rsidRDefault="0072227A">
      <w:pPr>
        <w:ind w:right="-2"/>
        <w:rPr>
          <w:szCs w:val="22"/>
        </w:rPr>
      </w:pPr>
      <w:r w:rsidRPr="00092359">
        <w:rPr>
          <w:szCs w:val="22"/>
        </w:rPr>
        <w:t>Do not throw away any medicines via wastewater or household waste. Ask your pharmacist how to throw away medicines you no longer use. These measures will help protect the environment.</w:t>
      </w:r>
    </w:p>
    <w:p w14:paraId="2B2A4297" w14:textId="77777777" w:rsidR="000942FE" w:rsidRPr="00092359" w:rsidRDefault="000942FE">
      <w:pPr>
        <w:rPr>
          <w:szCs w:val="22"/>
        </w:rPr>
      </w:pPr>
    </w:p>
    <w:p w14:paraId="0F495DC5" w14:textId="77777777" w:rsidR="000942FE" w:rsidRPr="00092359" w:rsidRDefault="000942FE">
      <w:pPr>
        <w:rPr>
          <w:szCs w:val="22"/>
        </w:rPr>
      </w:pPr>
    </w:p>
    <w:p w14:paraId="0C9F09EA" w14:textId="61D77C72" w:rsidR="000942FE" w:rsidRPr="00092359" w:rsidRDefault="0072227A">
      <w:pPr>
        <w:outlineLvl w:val="1"/>
        <w:rPr>
          <w:b/>
          <w:szCs w:val="22"/>
        </w:rPr>
      </w:pPr>
      <w:r w:rsidRPr="00092359">
        <w:rPr>
          <w:b/>
          <w:szCs w:val="22"/>
        </w:rPr>
        <w:t>6.</w:t>
      </w:r>
      <w:r w:rsidRPr="00092359">
        <w:rPr>
          <w:b/>
          <w:szCs w:val="22"/>
        </w:rPr>
        <w:tab/>
      </w:r>
      <w:r w:rsidR="008151DE" w:rsidRPr="00092359">
        <w:rPr>
          <w:b/>
          <w:szCs w:val="22"/>
        </w:rPr>
        <w:t>Contents of the pack and other information</w:t>
      </w:r>
      <w:r w:rsidRPr="00092359">
        <w:rPr>
          <w:b/>
          <w:szCs w:val="22"/>
        </w:rPr>
        <w:fldChar w:fldCharType="begin"/>
      </w:r>
      <w:r w:rsidRPr="00092359">
        <w:rPr>
          <w:b/>
          <w:szCs w:val="22"/>
        </w:rPr>
        <w:instrText xml:space="preserve"> DOCVARIABLE vault_nd_a1330c23-d009-4db4-93b3-f6bae1ace82d \* MERGEFORMAT </w:instrText>
      </w:r>
      <w:r w:rsidRPr="00092359">
        <w:rPr>
          <w:b/>
          <w:szCs w:val="22"/>
        </w:rPr>
        <w:fldChar w:fldCharType="separate"/>
      </w:r>
      <w:r w:rsidRPr="00092359">
        <w:rPr>
          <w:b/>
          <w:szCs w:val="22"/>
        </w:rPr>
        <w:t xml:space="preserve"> </w:t>
      </w:r>
      <w:r w:rsidRPr="00092359">
        <w:rPr>
          <w:b/>
          <w:szCs w:val="22"/>
        </w:rPr>
        <w:fldChar w:fldCharType="end"/>
      </w:r>
    </w:p>
    <w:p w14:paraId="4C4C0417" w14:textId="77777777" w:rsidR="000942FE" w:rsidRPr="00092359" w:rsidRDefault="000942FE">
      <w:pPr>
        <w:rPr>
          <w:szCs w:val="22"/>
        </w:rPr>
      </w:pPr>
    </w:p>
    <w:p w14:paraId="1B45B508" w14:textId="77777777" w:rsidR="000942FE" w:rsidRPr="00092359" w:rsidRDefault="0072227A">
      <w:pPr>
        <w:rPr>
          <w:b/>
          <w:szCs w:val="22"/>
        </w:rPr>
      </w:pPr>
      <w:r w:rsidRPr="00092359">
        <w:rPr>
          <w:b/>
          <w:szCs w:val="22"/>
        </w:rPr>
        <w:t>What Arava contains</w:t>
      </w:r>
    </w:p>
    <w:p w14:paraId="5C3EC31B" w14:textId="77777777" w:rsidR="000942FE" w:rsidRPr="00092359" w:rsidRDefault="0072227A">
      <w:pPr>
        <w:numPr>
          <w:ilvl w:val="0"/>
          <w:numId w:val="26"/>
        </w:numPr>
        <w:tabs>
          <w:tab w:val="clear" w:pos="567"/>
          <w:tab w:val="clear" w:pos="1854"/>
          <w:tab w:val="num" w:pos="-2410"/>
          <w:tab w:val="left" w:pos="-993"/>
        </w:tabs>
        <w:ind w:left="567" w:hanging="567"/>
        <w:rPr>
          <w:szCs w:val="22"/>
        </w:rPr>
      </w:pPr>
      <w:r w:rsidRPr="00092359">
        <w:rPr>
          <w:szCs w:val="22"/>
        </w:rPr>
        <w:t>The active substance is leflunomide. One film-coated tablet contains 20 mg of leflunomide</w:t>
      </w:r>
    </w:p>
    <w:p w14:paraId="6ECFBC6C" w14:textId="77777777" w:rsidR="000942FE" w:rsidRPr="00092359" w:rsidRDefault="0072227A">
      <w:pPr>
        <w:numPr>
          <w:ilvl w:val="0"/>
          <w:numId w:val="26"/>
        </w:numPr>
        <w:tabs>
          <w:tab w:val="clear" w:pos="567"/>
          <w:tab w:val="clear" w:pos="1854"/>
          <w:tab w:val="num" w:pos="-2410"/>
          <w:tab w:val="left" w:pos="-993"/>
        </w:tabs>
        <w:ind w:left="567" w:hanging="567"/>
        <w:rPr>
          <w:szCs w:val="22"/>
        </w:rPr>
      </w:pPr>
      <w:r w:rsidRPr="00092359">
        <w:rPr>
          <w:szCs w:val="22"/>
        </w:rPr>
        <w:t xml:space="preserve">The other ingredients are: maize starch, povidone (E1201), </w:t>
      </w:r>
      <w:proofErr w:type="spellStart"/>
      <w:r w:rsidRPr="00092359">
        <w:rPr>
          <w:szCs w:val="22"/>
        </w:rPr>
        <w:t>crospovidone</w:t>
      </w:r>
      <w:proofErr w:type="spellEnd"/>
      <w:r w:rsidRPr="00092359">
        <w:rPr>
          <w:szCs w:val="22"/>
        </w:rPr>
        <w:t xml:space="preserve"> (E1202), silica colloidal anhydrous, magnesium stearate (E470b), and lactose monohydrate in the tablet core, as well as talc (E553b), </w:t>
      </w:r>
      <w:proofErr w:type="spellStart"/>
      <w:r w:rsidRPr="00092359">
        <w:rPr>
          <w:szCs w:val="22"/>
        </w:rPr>
        <w:t>hypromellose</w:t>
      </w:r>
      <w:proofErr w:type="spellEnd"/>
      <w:r w:rsidRPr="00092359">
        <w:rPr>
          <w:szCs w:val="22"/>
        </w:rPr>
        <w:t xml:space="preserve"> (E464), titanium dioxide (E171), macrogol 8000 and yellow ferric oxide (E172) in the film-coating.</w:t>
      </w:r>
    </w:p>
    <w:p w14:paraId="327C5E5E" w14:textId="77777777" w:rsidR="000942FE" w:rsidRPr="00092359" w:rsidRDefault="000942FE">
      <w:pPr>
        <w:rPr>
          <w:szCs w:val="22"/>
        </w:rPr>
      </w:pPr>
    </w:p>
    <w:p w14:paraId="683CFB9C" w14:textId="77777777" w:rsidR="000942FE" w:rsidRPr="00092359" w:rsidRDefault="0072227A" w:rsidP="008630D2">
      <w:pPr>
        <w:keepNext/>
        <w:keepLines/>
        <w:rPr>
          <w:b/>
          <w:bCs/>
          <w:szCs w:val="22"/>
        </w:rPr>
      </w:pPr>
      <w:r w:rsidRPr="00092359">
        <w:rPr>
          <w:b/>
          <w:bCs/>
          <w:szCs w:val="22"/>
        </w:rPr>
        <w:t>What Arava looks like and contents of the pack</w:t>
      </w:r>
    </w:p>
    <w:p w14:paraId="068D8A1C" w14:textId="77777777" w:rsidR="000942FE" w:rsidRPr="00092359" w:rsidRDefault="0072227A" w:rsidP="008630D2">
      <w:pPr>
        <w:keepNext/>
        <w:keepLines/>
        <w:rPr>
          <w:szCs w:val="22"/>
        </w:rPr>
      </w:pPr>
      <w:r w:rsidRPr="00092359">
        <w:rPr>
          <w:szCs w:val="22"/>
        </w:rPr>
        <w:t>Arava 20 mg film-coated tablets are yellowish to ochre and triangular.</w:t>
      </w:r>
    </w:p>
    <w:p w14:paraId="7EF80000" w14:textId="77777777" w:rsidR="000942FE" w:rsidRPr="00092359" w:rsidRDefault="0072227A">
      <w:pPr>
        <w:rPr>
          <w:szCs w:val="22"/>
        </w:rPr>
      </w:pPr>
      <w:r w:rsidRPr="00092359">
        <w:rPr>
          <w:szCs w:val="22"/>
        </w:rPr>
        <w:t>Imprint on one side: ZBO.</w:t>
      </w:r>
    </w:p>
    <w:p w14:paraId="0B250A2C" w14:textId="77777777" w:rsidR="000942FE" w:rsidRPr="00092359" w:rsidRDefault="000942FE">
      <w:pPr>
        <w:rPr>
          <w:szCs w:val="22"/>
        </w:rPr>
      </w:pPr>
    </w:p>
    <w:p w14:paraId="2703EB5D" w14:textId="77777777" w:rsidR="000942FE" w:rsidRPr="00092359" w:rsidRDefault="0072227A">
      <w:pPr>
        <w:rPr>
          <w:szCs w:val="22"/>
        </w:rPr>
      </w:pPr>
      <w:r w:rsidRPr="00092359">
        <w:rPr>
          <w:szCs w:val="22"/>
        </w:rPr>
        <w:t>The tablets are packed in blisters or bottles.</w:t>
      </w:r>
    </w:p>
    <w:p w14:paraId="5C691D29" w14:textId="77777777" w:rsidR="000942FE" w:rsidRPr="00092359" w:rsidRDefault="0072227A">
      <w:pPr>
        <w:rPr>
          <w:szCs w:val="22"/>
        </w:rPr>
      </w:pPr>
      <w:r w:rsidRPr="00092359">
        <w:rPr>
          <w:szCs w:val="22"/>
        </w:rPr>
        <w:t>Packs of 30, 50 and 100 tablets are available.</w:t>
      </w:r>
    </w:p>
    <w:p w14:paraId="47908795" w14:textId="77777777" w:rsidR="000942FE" w:rsidRPr="00092359" w:rsidRDefault="000942FE">
      <w:pPr>
        <w:rPr>
          <w:szCs w:val="22"/>
        </w:rPr>
      </w:pPr>
    </w:p>
    <w:p w14:paraId="0EAE493B" w14:textId="77777777" w:rsidR="000942FE" w:rsidRPr="00092359" w:rsidRDefault="0072227A">
      <w:pPr>
        <w:rPr>
          <w:szCs w:val="22"/>
        </w:rPr>
      </w:pPr>
      <w:r w:rsidRPr="00092359">
        <w:rPr>
          <w:szCs w:val="22"/>
        </w:rPr>
        <w:t>Not all pack size may be marketed.</w:t>
      </w:r>
    </w:p>
    <w:p w14:paraId="4F3C17B4" w14:textId="77777777" w:rsidR="000942FE" w:rsidRPr="00092359" w:rsidRDefault="000942FE">
      <w:pPr>
        <w:rPr>
          <w:szCs w:val="22"/>
        </w:rPr>
      </w:pPr>
    </w:p>
    <w:p w14:paraId="4F6621DE" w14:textId="77777777" w:rsidR="000942FE" w:rsidRPr="00396AED" w:rsidRDefault="0072227A">
      <w:pPr>
        <w:keepNext/>
        <w:rPr>
          <w:b/>
          <w:bCs/>
          <w:szCs w:val="22"/>
          <w:lang w:val="de-DE"/>
        </w:rPr>
      </w:pPr>
      <w:r w:rsidRPr="00396AED">
        <w:rPr>
          <w:b/>
          <w:bCs/>
          <w:szCs w:val="22"/>
          <w:lang w:val="de-DE"/>
        </w:rPr>
        <w:t>Marketing Authorisation Holder</w:t>
      </w:r>
    </w:p>
    <w:p w14:paraId="1C2E1472" w14:textId="77777777" w:rsidR="000942FE" w:rsidRPr="00396AED" w:rsidRDefault="0072227A">
      <w:pPr>
        <w:keepNext/>
        <w:rPr>
          <w:szCs w:val="22"/>
          <w:lang w:val="de-DE"/>
        </w:rPr>
      </w:pPr>
      <w:r w:rsidRPr="00396AED">
        <w:rPr>
          <w:szCs w:val="22"/>
          <w:lang w:val="de-DE"/>
        </w:rPr>
        <w:t>Sanofi-Aventis Deutschland GmbH</w:t>
      </w:r>
    </w:p>
    <w:p w14:paraId="2ED3283D" w14:textId="77777777" w:rsidR="000942FE" w:rsidRPr="00396AED" w:rsidRDefault="0072227A">
      <w:pPr>
        <w:keepNext/>
        <w:rPr>
          <w:szCs w:val="22"/>
          <w:lang w:val="de-DE"/>
        </w:rPr>
      </w:pPr>
      <w:r w:rsidRPr="00396AED">
        <w:rPr>
          <w:szCs w:val="22"/>
          <w:lang w:val="de-DE"/>
        </w:rPr>
        <w:t>D</w:t>
      </w:r>
      <w:r w:rsidRPr="00396AED">
        <w:rPr>
          <w:szCs w:val="22"/>
          <w:lang w:val="de-DE"/>
        </w:rPr>
        <w:noBreakHyphen/>
        <w:t>65926 Frankfurt am Main</w:t>
      </w:r>
    </w:p>
    <w:p w14:paraId="75BB894B" w14:textId="77777777" w:rsidR="000942FE" w:rsidRPr="00092359" w:rsidRDefault="0072227A">
      <w:pPr>
        <w:keepNext/>
        <w:rPr>
          <w:szCs w:val="22"/>
        </w:rPr>
      </w:pPr>
      <w:r w:rsidRPr="00092359">
        <w:rPr>
          <w:szCs w:val="22"/>
        </w:rPr>
        <w:t>Germany</w:t>
      </w:r>
    </w:p>
    <w:p w14:paraId="368EF9FB" w14:textId="77777777" w:rsidR="000942FE" w:rsidRPr="00092359" w:rsidRDefault="000942FE">
      <w:pPr>
        <w:rPr>
          <w:szCs w:val="22"/>
        </w:rPr>
      </w:pPr>
    </w:p>
    <w:p w14:paraId="2618F637" w14:textId="77777777" w:rsidR="000942FE" w:rsidRPr="00092359" w:rsidRDefault="0072227A">
      <w:pPr>
        <w:rPr>
          <w:b/>
          <w:szCs w:val="22"/>
        </w:rPr>
      </w:pPr>
      <w:r w:rsidRPr="00092359">
        <w:rPr>
          <w:b/>
          <w:szCs w:val="22"/>
        </w:rPr>
        <w:t>Manufacturer</w:t>
      </w:r>
    </w:p>
    <w:p w14:paraId="26AA6244" w14:textId="77777777" w:rsidR="00052EF8" w:rsidRPr="00092359" w:rsidRDefault="0072227A" w:rsidP="00052EF8">
      <w:pPr>
        <w:rPr>
          <w:szCs w:val="22"/>
        </w:rPr>
      </w:pPr>
      <w:r w:rsidRPr="00092359">
        <w:rPr>
          <w:szCs w:val="22"/>
        </w:rPr>
        <w:t>Opella Healthcare International SAS</w:t>
      </w:r>
    </w:p>
    <w:p w14:paraId="71888CB6" w14:textId="77777777" w:rsidR="00052EF8" w:rsidRPr="00092359" w:rsidRDefault="0072227A" w:rsidP="00052EF8">
      <w:pPr>
        <w:rPr>
          <w:szCs w:val="22"/>
        </w:rPr>
      </w:pPr>
      <w:r w:rsidRPr="00092359">
        <w:rPr>
          <w:szCs w:val="22"/>
        </w:rPr>
        <w:t>56, Route de Choisy</w:t>
      </w:r>
    </w:p>
    <w:p w14:paraId="1E8B234C" w14:textId="77777777" w:rsidR="00052EF8" w:rsidRPr="00092359" w:rsidRDefault="0072227A" w:rsidP="00052EF8">
      <w:pPr>
        <w:autoSpaceDE w:val="0"/>
        <w:autoSpaceDN w:val="0"/>
        <w:adjustRightInd w:val="0"/>
        <w:rPr>
          <w:szCs w:val="22"/>
        </w:rPr>
      </w:pPr>
      <w:r w:rsidRPr="00092359">
        <w:rPr>
          <w:szCs w:val="22"/>
        </w:rPr>
        <w:t xml:space="preserve">60200 </w:t>
      </w:r>
      <w:proofErr w:type="spellStart"/>
      <w:r w:rsidRPr="00092359">
        <w:rPr>
          <w:szCs w:val="22"/>
        </w:rPr>
        <w:t>Compiègne</w:t>
      </w:r>
      <w:proofErr w:type="spellEnd"/>
    </w:p>
    <w:p w14:paraId="5AD5D3C7" w14:textId="77777777" w:rsidR="000942FE" w:rsidRPr="00092359" w:rsidRDefault="0072227A">
      <w:pPr>
        <w:ind w:right="-2"/>
        <w:rPr>
          <w:szCs w:val="22"/>
        </w:rPr>
      </w:pPr>
      <w:r w:rsidRPr="00092359">
        <w:rPr>
          <w:szCs w:val="22"/>
        </w:rPr>
        <w:t>France</w:t>
      </w:r>
    </w:p>
    <w:p w14:paraId="582A69D6" w14:textId="77777777" w:rsidR="000942FE" w:rsidRPr="00092359" w:rsidRDefault="000942FE">
      <w:pPr>
        <w:rPr>
          <w:szCs w:val="22"/>
        </w:rPr>
      </w:pPr>
    </w:p>
    <w:p w14:paraId="6E2B09D6" w14:textId="77777777" w:rsidR="000942FE" w:rsidRPr="00092359" w:rsidRDefault="0072227A">
      <w:pPr>
        <w:ind w:right="-2"/>
        <w:rPr>
          <w:szCs w:val="22"/>
        </w:rPr>
      </w:pPr>
      <w:r w:rsidRPr="00092359">
        <w:rPr>
          <w:szCs w:val="22"/>
        </w:rPr>
        <w:br w:type="page"/>
      </w:r>
      <w:r w:rsidRPr="00092359">
        <w:rPr>
          <w:szCs w:val="22"/>
        </w:rPr>
        <w:lastRenderedPageBreak/>
        <w:t>For any information about this medicine, please contact the local representative of the Marketing Authorisation Holder.</w:t>
      </w:r>
    </w:p>
    <w:p w14:paraId="04254172" w14:textId="77777777" w:rsidR="00CB1D86" w:rsidRPr="00092359" w:rsidRDefault="00CB1D86" w:rsidP="00CB1D86">
      <w:pPr>
        <w:keepNext/>
        <w:keepLines/>
        <w:ind w:right="-2"/>
        <w:rPr>
          <w:szCs w:val="22"/>
        </w:rPr>
      </w:pPr>
    </w:p>
    <w:tbl>
      <w:tblPr>
        <w:tblW w:w="9356" w:type="dxa"/>
        <w:tblInd w:w="-34" w:type="dxa"/>
        <w:tblLayout w:type="fixed"/>
        <w:tblLook w:val="0000" w:firstRow="0" w:lastRow="0" w:firstColumn="0" w:lastColumn="0" w:noHBand="0" w:noVBand="0"/>
      </w:tblPr>
      <w:tblGrid>
        <w:gridCol w:w="34"/>
        <w:gridCol w:w="4644"/>
        <w:gridCol w:w="4678"/>
      </w:tblGrid>
      <w:tr w:rsidR="00394615" w:rsidRPr="00C733D1" w14:paraId="5D04F00C" w14:textId="77777777" w:rsidTr="00A13DD9">
        <w:trPr>
          <w:gridBefore w:val="1"/>
          <w:wBefore w:w="34" w:type="dxa"/>
          <w:cantSplit/>
        </w:trPr>
        <w:tc>
          <w:tcPr>
            <w:tcW w:w="4644" w:type="dxa"/>
          </w:tcPr>
          <w:p w14:paraId="244C58B4" w14:textId="77777777" w:rsidR="00CB1D86" w:rsidRPr="006133F6" w:rsidRDefault="0072227A" w:rsidP="00A13DD9">
            <w:pPr>
              <w:keepNext/>
              <w:keepLines/>
              <w:rPr>
                <w:b/>
                <w:bCs/>
                <w:szCs w:val="22"/>
                <w:lang w:val="fr-CA"/>
              </w:rPr>
            </w:pPr>
            <w:proofErr w:type="spellStart"/>
            <w:r w:rsidRPr="006133F6">
              <w:rPr>
                <w:b/>
                <w:bCs/>
                <w:szCs w:val="22"/>
                <w:lang w:val="fr-CA"/>
              </w:rPr>
              <w:t>België</w:t>
            </w:r>
            <w:proofErr w:type="spellEnd"/>
            <w:r w:rsidRPr="006133F6">
              <w:rPr>
                <w:b/>
                <w:bCs/>
                <w:szCs w:val="22"/>
                <w:lang w:val="fr-CA"/>
              </w:rPr>
              <w:t>/Belgique/</w:t>
            </w:r>
            <w:proofErr w:type="spellStart"/>
            <w:r w:rsidRPr="006133F6">
              <w:rPr>
                <w:b/>
                <w:bCs/>
                <w:szCs w:val="22"/>
                <w:lang w:val="fr-CA"/>
              </w:rPr>
              <w:t>Belgien</w:t>
            </w:r>
            <w:proofErr w:type="spellEnd"/>
          </w:p>
          <w:p w14:paraId="1FF3C443" w14:textId="77777777" w:rsidR="00CB1D86" w:rsidRPr="006133F6" w:rsidRDefault="0072227A" w:rsidP="00A13DD9">
            <w:pPr>
              <w:keepNext/>
              <w:keepLines/>
              <w:rPr>
                <w:szCs w:val="22"/>
                <w:lang w:val="fr-CA"/>
              </w:rPr>
            </w:pPr>
            <w:r w:rsidRPr="006133F6">
              <w:rPr>
                <w:snapToGrid w:val="0"/>
                <w:szCs w:val="22"/>
                <w:lang w:val="fr-CA"/>
              </w:rPr>
              <w:t xml:space="preserve">Sanofi </w:t>
            </w:r>
            <w:proofErr w:type="spellStart"/>
            <w:r w:rsidRPr="006133F6">
              <w:rPr>
                <w:snapToGrid w:val="0"/>
                <w:szCs w:val="22"/>
                <w:lang w:val="fr-CA"/>
              </w:rPr>
              <w:t>Belgium</w:t>
            </w:r>
            <w:proofErr w:type="spellEnd"/>
          </w:p>
          <w:p w14:paraId="65BD1421" w14:textId="77777777" w:rsidR="00CB1D86" w:rsidRPr="006133F6" w:rsidRDefault="0072227A" w:rsidP="00A13DD9">
            <w:pPr>
              <w:keepNext/>
              <w:keepLines/>
              <w:rPr>
                <w:snapToGrid w:val="0"/>
                <w:szCs w:val="22"/>
                <w:lang w:val="fr-CA"/>
              </w:rPr>
            </w:pPr>
            <w:r w:rsidRPr="006133F6">
              <w:rPr>
                <w:szCs w:val="22"/>
                <w:lang w:val="fr-CA"/>
              </w:rPr>
              <w:t xml:space="preserve">Tél/Tel: </w:t>
            </w:r>
            <w:r w:rsidRPr="006133F6">
              <w:rPr>
                <w:snapToGrid w:val="0"/>
                <w:szCs w:val="22"/>
                <w:lang w:val="fr-CA"/>
              </w:rPr>
              <w:t>+32 (0)2 710 54 00</w:t>
            </w:r>
          </w:p>
          <w:p w14:paraId="21BA355E" w14:textId="77777777" w:rsidR="00CB1D86" w:rsidRPr="006133F6" w:rsidRDefault="00CB1D86" w:rsidP="00A13DD9">
            <w:pPr>
              <w:keepNext/>
              <w:keepLines/>
              <w:rPr>
                <w:szCs w:val="22"/>
                <w:lang w:val="fr-CA"/>
              </w:rPr>
            </w:pPr>
          </w:p>
        </w:tc>
        <w:tc>
          <w:tcPr>
            <w:tcW w:w="4678" w:type="dxa"/>
          </w:tcPr>
          <w:p w14:paraId="7F9E28E4" w14:textId="77777777" w:rsidR="00CB1D86" w:rsidRPr="006133F6" w:rsidRDefault="0072227A" w:rsidP="00A13DD9">
            <w:pPr>
              <w:rPr>
                <w:b/>
                <w:bCs/>
                <w:szCs w:val="22"/>
                <w:lang w:val="fr-CA"/>
              </w:rPr>
            </w:pPr>
            <w:proofErr w:type="spellStart"/>
            <w:r w:rsidRPr="006133F6">
              <w:rPr>
                <w:b/>
                <w:bCs/>
                <w:szCs w:val="22"/>
                <w:lang w:val="fr-CA"/>
              </w:rPr>
              <w:t>Lietuva</w:t>
            </w:r>
            <w:proofErr w:type="spellEnd"/>
          </w:p>
          <w:p w14:paraId="7193B98C" w14:textId="77777777" w:rsidR="00417AB2" w:rsidRPr="006133F6" w:rsidRDefault="0072227A" w:rsidP="00417AB2">
            <w:pPr>
              <w:autoSpaceDE w:val="0"/>
              <w:autoSpaceDN w:val="0"/>
              <w:adjustRightInd w:val="0"/>
              <w:spacing w:line="240" w:lineRule="auto"/>
              <w:rPr>
                <w:lang w:val="fr-CA"/>
              </w:rPr>
            </w:pPr>
            <w:proofErr w:type="spellStart"/>
            <w:r w:rsidRPr="006133F6">
              <w:rPr>
                <w:lang w:val="fr-CA"/>
              </w:rPr>
              <w:t>Swixx</w:t>
            </w:r>
            <w:proofErr w:type="spellEnd"/>
            <w:r w:rsidRPr="006133F6">
              <w:rPr>
                <w:lang w:val="fr-CA"/>
              </w:rPr>
              <w:t xml:space="preserve"> </w:t>
            </w:r>
            <w:proofErr w:type="spellStart"/>
            <w:r w:rsidRPr="006133F6">
              <w:rPr>
                <w:lang w:val="fr-CA"/>
              </w:rPr>
              <w:t>Biopharma</w:t>
            </w:r>
            <w:proofErr w:type="spellEnd"/>
            <w:r w:rsidRPr="006133F6">
              <w:rPr>
                <w:lang w:val="fr-CA"/>
              </w:rPr>
              <w:t xml:space="preserve"> UAB</w:t>
            </w:r>
          </w:p>
          <w:p w14:paraId="4B42207A" w14:textId="77777777" w:rsidR="00CB1D86" w:rsidRPr="006133F6" w:rsidRDefault="0072227A" w:rsidP="00A13DD9">
            <w:pPr>
              <w:rPr>
                <w:szCs w:val="22"/>
                <w:lang w:val="fr-CA"/>
              </w:rPr>
            </w:pPr>
            <w:r w:rsidRPr="006133F6">
              <w:rPr>
                <w:szCs w:val="22"/>
                <w:lang w:val="fr-CA"/>
              </w:rPr>
              <w:t xml:space="preserve">Tel: +370 5 </w:t>
            </w:r>
            <w:r w:rsidR="00417AB2" w:rsidRPr="006133F6">
              <w:rPr>
                <w:szCs w:val="22"/>
                <w:lang w:val="fr-CA"/>
              </w:rPr>
              <w:t>236 91 40</w:t>
            </w:r>
          </w:p>
          <w:p w14:paraId="42E4C276" w14:textId="77777777" w:rsidR="00CB1D86" w:rsidRPr="006133F6" w:rsidRDefault="00CB1D86" w:rsidP="00A13DD9">
            <w:pPr>
              <w:keepNext/>
              <w:keepLines/>
              <w:rPr>
                <w:b/>
                <w:bCs/>
                <w:szCs w:val="22"/>
                <w:lang w:val="fr-CA"/>
              </w:rPr>
            </w:pPr>
          </w:p>
        </w:tc>
      </w:tr>
      <w:tr w:rsidR="00394615" w:rsidRPr="00C733D1" w14:paraId="24E93CAE" w14:textId="77777777" w:rsidTr="00A13DD9">
        <w:trPr>
          <w:gridBefore w:val="1"/>
          <w:wBefore w:w="34" w:type="dxa"/>
          <w:cantSplit/>
        </w:trPr>
        <w:tc>
          <w:tcPr>
            <w:tcW w:w="4644" w:type="dxa"/>
          </w:tcPr>
          <w:p w14:paraId="2179EBA1" w14:textId="77777777" w:rsidR="00CB1D86" w:rsidRPr="006133F6" w:rsidRDefault="0072227A" w:rsidP="00A13DD9">
            <w:pPr>
              <w:rPr>
                <w:b/>
                <w:bCs/>
                <w:szCs w:val="22"/>
                <w:lang w:val="fr-CA"/>
              </w:rPr>
            </w:pPr>
            <w:proofErr w:type="spellStart"/>
            <w:r w:rsidRPr="00092359">
              <w:rPr>
                <w:b/>
                <w:bCs/>
                <w:szCs w:val="22"/>
              </w:rPr>
              <w:t>България</w:t>
            </w:r>
            <w:proofErr w:type="spellEnd"/>
          </w:p>
          <w:p w14:paraId="5D514F36" w14:textId="77777777" w:rsidR="00CB1D86" w:rsidRPr="006133F6" w:rsidRDefault="0072227A" w:rsidP="00A13DD9">
            <w:pPr>
              <w:rPr>
                <w:szCs w:val="22"/>
                <w:lang w:val="fr-CA"/>
              </w:rPr>
            </w:pPr>
            <w:proofErr w:type="spellStart"/>
            <w:r w:rsidRPr="006133F6">
              <w:rPr>
                <w:szCs w:val="22"/>
                <w:lang w:val="fr-CA"/>
              </w:rPr>
              <w:t>Swixx</w:t>
            </w:r>
            <w:proofErr w:type="spellEnd"/>
            <w:r w:rsidRPr="006133F6">
              <w:rPr>
                <w:szCs w:val="22"/>
                <w:lang w:val="fr-CA"/>
              </w:rPr>
              <w:t xml:space="preserve"> </w:t>
            </w:r>
            <w:proofErr w:type="spellStart"/>
            <w:r w:rsidRPr="006133F6">
              <w:rPr>
                <w:szCs w:val="22"/>
                <w:lang w:val="fr-CA"/>
              </w:rPr>
              <w:t>Biopharma</w:t>
            </w:r>
            <w:proofErr w:type="spellEnd"/>
            <w:r w:rsidRPr="006133F6">
              <w:rPr>
                <w:szCs w:val="22"/>
                <w:lang w:val="fr-CA"/>
              </w:rPr>
              <w:t xml:space="preserve"> EOOD</w:t>
            </w:r>
          </w:p>
          <w:p w14:paraId="1358AEA6" w14:textId="77777777" w:rsidR="00CB1D86" w:rsidRPr="006133F6" w:rsidRDefault="0072227A" w:rsidP="00A13DD9">
            <w:pPr>
              <w:rPr>
                <w:szCs w:val="22"/>
                <w:lang w:val="fr-CA"/>
              </w:rPr>
            </w:pPr>
            <w:proofErr w:type="spellStart"/>
            <w:r w:rsidRPr="00092359">
              <w:rPr>
                <w:bCs/>
                <w:szCs w:val="22"/>
              </w:rPr>
              <w:t>Тел</w:t>
            </w:r>
            <w:proofErr w:type="spellEnd"/>
            <w:r w:rsidRPr="006133F6">
              <w:rPr>
                <w:bCs/>
                <w:szCs w:val="22"/>
                <w:lang w:val="fr-CA"/>
              </w:rPr>
              <w:t>.: +359 (0)2</w:t>
            </w:r>
            <w:r w:rsidRPr="006133F6">
              <w:rPr>
                <w:szCs w:val="22"/>
                <w:lang w:val="fr-CA"/>
              </w:rPr>
              <w:t xml:space="preserve"> </w:t>
            </w:r>
            <w:r w:rsidR="00417AB2" w:rsidRPr="006133F6">
              <w:rPr>
                <w:szCs w:val="22"/>
                <w:lang w:val="fr-CA"/>
              </w:rPr>
              <w:t>4942 480</w:t>
            </w:r>
          </w:p>
          <w:p w14:paraId="4C30DC96" w14:textId="77777777" w:rsidR="00CB1D86" w:rsidRPr="006133F6" w:rsidRDefault="00CB1D86" w:rsidP="00A13DD9">
            <w:pPr>
              <w:rPr>
                <w:szCs w:val="22"/>
                <w:lang w:val="fr-CA"/>
              </w:rPr>
            </w:pPr>
          </w:p>
        </w:tc>
        <w:tc>
          <w:tcPr>
            <w:tcW w:w="4678" w:type="dxa"/>
          </w:tcPr>
          <w:p w14:paraId="098B4EDF" w14:textId="77777777" w:rsidR="00CB1D86" w:rsidRPr="00396AED" w:rsidRDefault="0072227A" w:rsidP="00A13DD9">
            <w:pPr>
              <w:keepNext/>
              <w:keepLines/>
              <w:rPr>
                <w:b/>
                <w:bCs/>
                <w:szCs w:val="22"/>
                <w:lang w:val="de-DE"/>
              </w:rPr>
            </w:pPr>
            <w:r w:rsidRPr="00396AED">
              <w:rPr>
                <w:b/>
                <w:bCs/>
                <w:szCs w:val="22"/>
                <w:lang w:val="de-DE"/>
              </w:rPr>
              <w:t>Luxembourg/Luxemburg</w:t>
            </w:r>
          </w:p>
          <w:p w14:paraId="405D7576" w14:textId="77777777" w:rsidR="00CB1D86" w:rsidRPr="00396AED" w:rsidRDefault="0072227A" w:rsidP="00A13DD9">
            <w:pPr>
              <w:keepNext/>
              <w:keepLines/>
              <w:rPr>
                <w:snapToGrid w:val="0"/>
                <w:szCs w:val="22"/>
                <w:lang w:val="de-DE"/>
              </w:rPr>
            </w:pPr>
            <w:r w:rsidRPr="00396AED">
              <w:rPr>
                <w:snapToGrid w:val="0"/>
                <w:szCs w:val="22"/>
                <w:lang w:val="de-DE"/>
              </w:rPr>
              <w:t xml:space="preserve">Sanofi Belgium </w:t>
            </w:r>
          </w:p>
          <w:p w14:paraId="5C700F66" w14:textId="77777777" w:rsidR="00CB1D86" w:rsidRPr="00396AED" w:rsidRDefault="0072227A" w:rsidP="00A13DD9">
            <w:pPr>
              <w:keepNext/>
              <w:keepLines/>
              <w:rPr>
                <w:szCs w:val="22"/>
                <w:lang w:val="de-DE"/>
              </w:rPr>
            </w:pPr>
            <w:r w:rsidRPr="00396AED">
              <w:rPr>
                <w:szCs w:val="22"/>
                <w:lang w:val="de-DE"/>
              </w:rPr>
              <w:t xml:space="preserve">Tél/Tel: </w:t>
            </w:r>
            <w:r w:rsidRPr="00396AED">
              <w:rPr>
                <w:snapToGrid w:val="0"/>
                <w:szCs w:val="22"/>
                <w:lang w:val="de-DE"/>
              </w:rPr>
              <w:t>+32 (0)2 710 54 00 (</w:t>
            </w:r>
            <w:r w:rsidRPr="00396AED">
              <w:rPr>
                <w:szCs w:val="22"/>
                <w:lang w:val="de-DE"/>
              </w:rPr>
              <w:t>Belgique/Belgien)</w:t>
            </w:r>
          </w:p>
          <w:p w14:paraId="520BAC99" w14:textId="77777777" w:rsidR="00CB1D86" w:rsidRPr="00396AED" w:rsidRDefault="00CB1D86" w:rsidP="00A13DD9">
            <w:pPr>
              <w:keepNext/>
              <w:keepLines/>
              <w:rPr>
                <w:szCs w:val="22"/>
                <w:lang w:val="de-DE"/>
              </w:rPr>
            </w:pPr>
          </w:p>
        </w:tc>
      </w:tr>
      <w:tr w:rsidR="00394615" w:rsidRPr="008F1921" w14:paraId="1B6A7DB3" w14:textId="77777777" w:rsidTr="00A13DD9">
        <w:trPr>
          <w:gridBefore w:val="1"/>
          <w:wBefore w:w="34" w:type="dxa"/>
          <w:cantSplit/>
        </w:trPr>
        <w:tc>
          <w:tcPr>
            <w:tcW w:w="4644" w:type="dxa"/>
          </w:tcPr>
          <w:p w14:paraId="22C9A38C" w14:textId="77777777" w:rsidR="00CB1D86" w:rsidRPr="0000284F" w:rsidRDefault="0072227A" w:rsidP="00A13DD9">
            <w:pPr>
              <w:rPr>
                <w:b/>
                <w:bCs/>
                <w:szCs w:val="22"/>
                <w:lang w:val="de-DE"/>
              </w:rPr>
            </w:pPr>
            <w:r w:rsidRPr="0000284F">
              <w:rPr>
                <w:b/>
                <w:bCs/>
                <w:szCs w:val="22"/>
                <w:lang w:val="de-DE"/>
              </w:rPr>
              <w:t>Česká republika</w:t>
            </w:r>
          </w:p>
          <w:p w14:paraId="2C93FE83" w14:textId="3F5CA457" w:rsidR="00CB1D86" w:rsidRPr="0000284F" w:rsidRDefault="0046635D" w:rsidP="00A13DD9">
            <w:pPr>
              <w:rPr>
                <w:szCs w:val="22"/>
                <w:lang w:val="de-DE"/>
              </w:rPr>
            </w:pPr>
            <w:r w:rsidRPr="0000284F">
              <w:rPr>
                <w:szCs w:val="22"/>
                <w:lang w:val="de-DE"/>
              </w:rPr>
              <w:t>Sanofi s.r.o.</w:t>
            </w:r>
          </w:p>
          <w:p w14:paraId="4497BA76" w14:textId="77777777" w:rsidR="00CB1D86" w:rsidRPr="006133F6" w:rsidRDefault="0072227A" w:rsidP="00A13DD9">
            <w:pPr>
              <w:rPr>
                <w:szCs w:val="22"/>
              </w:rPr>
            </w:pPr>
            <w:r w:rsidRPr="006133F6">
              <w:rPr>
                <w:szCs w:val="22"/>
              </w:rPr>
              <w:t>Tel: +420 233 086 111</w:t>
            </w:r>
          </w:p>
          <w:p w14:paraId="0BD916AA" w14:textId="77777777" w:rsidR="00CB1D86" w:rsidRPr="006133F6" w:rsidRDefault="00CB1D86" w:rsidP="00A13DD9">
            <w:pPr>
              <w:rPr>
                <w:szCs w:val="22"/>
              </w:rPr>
            </w:pPr>
          </w:p>
        </w:tc>
        <w:tc>
          <w:tcPr>
            <w:tcW w:w="4678" w:type="dxa"/>
          </w:tcPr>
          <w:p w14:paraId="22472A69" w14:textId="77777777" w:rsidR="00CB1D86" w:rsidRPr="00F33093" w:rsidRDefault="0072227A" w:rsidP="00A13DD9">
            <w:pPr>
              <w:rPr>
                <w:b/>
                <w:bCs/>
                <w:szCs w:val="22"/>
              </w:rPr>
            </w:pPr>
            <w:proofErr w:type="spellStart"/>
            <w:r w:rsidRPr="00F33093">
              <w:rPr>
                <w:b/>
                <w:bCs/>
                <w:szCs w:val="22"/>
              </w:rPr>
              <w:t>Magyarország</w:t>
            </w:r>
            <w:proofErr w:type="spellEnd"/>
          </w:p>
          <w:p w14:paraId="1F32CFE5" w14:textId="77777777" w:rsidR="009E13EF" w:rsidRPr="00F33093" w:rsidRDefault="0072227A" w:rsidP="009E13EF">
            <w:r w:rsidRPr="00F33093">
              <w:rPr>
                <w:szCs w:val="22"/>
              </w:rPr>
              <w:t xml:space="preserve">SANOFI-AVENTIS </w:t>
            </w:r>
            <w:proofErr w:type="spellStart"/>
            <w:r w:rsidRPr="00F33093">
              <w:rPr>
                <w:szCs w:val="22"/>
              </w:rPr>
              <w:t>Zrt</w:t>
            </w:r>
            <w:proofErr w:type="spellEnd"/>
            <w:r w:rsidRPr="00F33093">
              <w:rPr>
                <w:szCs w:val="22"/>
              </w:rPr>
              <w:t>.</w:t>
            </w:r>
          </w:p>
          <w:p w14:paraId="7B5E3E2F" w14:textId="77777777" w:rsidR="00CB1D86" w:rsidRPr="00F33093" w:rsidRDefault="0072227A" w:rsidP="00A13DD9">
            <w:pPr>
              <w:rPr>
                <w:szCs w:val="22"/>
              </w:rPr>
            </w:pPr>
            <w:r w:rsidRPr="00F33093">
              <w:rPr>
                <w:szCs w:val="22"/>
              </w:rPr>
              <w:t>Tel.: +36 1 505 0050</w:t>
            </w:r>
          </w:p>
          <w:p w14:paraId="6984818A" w14:textId="77777777" w:rsidR="00CB1D86" w:rsidRPr="00F33093" w:rsidRDefault="00CB1D86" w:rsidP="00A13DD9">
            <w:pPr>
              <w:rPr>
                <w:szCs w:val="22"/>
              </w:rPr>
            </w:pPr>
          </w:p>
        </w:tc>
      </w:tr>
      <w:tr w:rsidR="00394615" w:rsidRPr="00092359" w14:paraId="78CE0F24" w14:textId="77777777" w:rsidTr="00A13DD9">
        <w:trPr>
          <w:gridBefore w:val="1"/>
          <w:wBefore w:w="34" w:type="dxa"/>
          <w:cantSplit/>
        </w:trPr>
        <w:tc>
          <w:tcPr>
            <w:tcW w:w="4644" w:type="dxa"/>
          </w:tcPr>
          <w:p w14:paraId="5F650B73" w14:textId="77777777" w:rsidR="00CB1D86" w:rsidRPr="00092359" w:rsidRDefault="0072227A" w:rsidP="00A13DD9">
            <w:pPr>
              <w:rPr>
                <w:b/>
                <w:bCs/>
                <w:szCs w:val="22"/>
              </w:rPr>
            </w:pPr>
            <w:r w:rsidRPr="00092359">
              <w:rPr>
                <w:b/>
                <w:bCs/>
                <w:szCs w:val="22"/>
              </w:rPr>
              <w:t>Danmark</w:t>
            </w:r>
          </w:p>
          <w:p w14:paraId="4275294C" w14:textId="77777777" w:rsidR="00CB1D86" w:rsidRPr="00092359" w:rsidRDefault="0072227A" w:rsidP="00A13DD9">
            <w:pPr>
              <w:rPr>
                <w:szCs w:val="22"/>
              </w:rPr>
            </w:pPr>
            <w:r w:rsidRPr="00092359">
              <w:rPr>
                <w:szCs w:val="22"/>
              </w:rPr>
              <w:t>Sanofi A/S</w:t>
            </w:r>
          </w:p>
          <w:p w14:paraId="23BE1F61" w14:textId="77777777" w:rsidR="00CB1D86" w:rsidRPr="00092359" w:rsidRDefault="0072227A" w:rsidP="00A13DD9">
            <w:pPr>
              <w:rPr>
                <w:szCs w:val="22"/>
              </w:rPr>
            </w:pPr>
            <w:proofErr w:type="spellStart"/>
            <w:r w:rsidRPr="00092359">
              <w:rPr>
                <w:szCs w:val="22"/>
              </w:rPr>
              <w:t>Tlf</w:t>
            </w:r>
            <w:proofErr w:type="spellEnd"/>
            <w:r w:rsidRPr="00092359">
              <w:rPr>
                <w:szCs w:val="22"/>
              </w:rPr>
              <w:t>: +45 45 16 70 00</w:t>
            </w:r>
          </w:p>
          <w:p w14:paraId="4FC68CC0" w14:textId="77777777" w:rsidR="00CB1D86" w:rsidRPr="00092359" w:rsidRDefault="00CB1D86" w:rsidP="00A13DD9">
            <w:pPr>
              <w:rPr>
                <w:szCs w:val="22"/>
              </w:rPr>
            </w:pPr>
          </w:p>
        </w:tc>
        <w:tc>
          <w:tcPr>
            <w:tcW w:w="4678" w:type="dxa"/>
          </w:tcPr>
          <w:p w14:paraId="0F128AA7" w14:textId="77777777" w:rsidR="00CB1D86" w:rsidRPr="00F33093" w:rsidRDefault="0072227A" w:rsidP="00A13DD9">
            <w:pPr>
              <w:rPr>
                <w:b/>
                <w:bCs/>
                <w:szCs w:val="22"/>
                <w:lang w:val="it-IT"/>
              </w:rPr>
            </w:pPr>
            <w:r w:rsidRPr="00F33093">
              <w:rPr>
                <w:b/>
                <w:bCs/>
                <w:szCs w:val="22"/>
                <w:lang w:val="it-IT"/>
              </w:rPr>
              <w:t>Malta</w:t>
            </w:r>
          </w:p>
          <w:p w14:paraId="555DE788" w14:textId="77777777" w:rsidR="00071A8E" w:rsidRPr="00F33093" w:rsidRDefault="0072227A" w:rsidP="00071A8E">
            <w:pPr>
              <w:spacing w:line="240" w:lineRule="auto"/>
              <w:rPr>
                <w:szCs w:val="22"/>
                <w:lang w:val="it-IT"/>
              </w:rPr>
            </w:pPr>
            <w:r w:rsidRPr="00F33093">
              <w:rPr>
                <w:szCs w:val="22"/>
                <w:lang w:val="it-IT"/>
              </w:rPr>
              <w:t>Sanofi S.</w:t>
            </w:r>
            <w:r w:rsidR="00191887" w:rsidRPr="00F33093">
              <w:rPr>
                <w:szCs w:val="22"/>
                <w:lang w:val="it-IT"/>
              </w:rPr>
              <w:t>r.l.</w:t>
            </w:r>
          </w:p>
          <w:p w14:paraId="0E883576" w14:textId="77777777" w:rsidR="00071A8E" w:rsidRPr="006133F6" w:rsidRDefault="0072227A" w:rsidP="00071A8E">
            <w:pPr>
              <w:spacing w:line="240" w:lineRule="auto"/>
              <w:rPr>
                <w:szCs w:val="22"/>
              </w:rPr>
            </w:pPr>
            <w:r w:rsidRPr="006133F6">
              <w:rPr>
                <w:szCs w:val="22"/>
              </w:rPr>
              <w:t>Tel: +39 02 39394275</w:t>
            </w:r>
          </w:p>
          <w:p w14:paraId="1A77964F" w14:textId="77777777" w:rsidR="00CB1D86" w:rsidRPr="006133F6" w:rsidRDefault="00CB1D86" w:rsidP="00A13DD9">
            <w:pPr>
              <w:rPr>
                <w:szCs w:val="22"/>
              </w:rPr>
            </w:pPr>
          </w:p>
        </w:tc>
      </w:tr>
      <w:tr w:rsidR="00394615" w:rsidRPr="00C733D1" w14:paraId="56A397A9" w14:textId="77777777" w:rsidTr="00A13DD9">
        <w:trPr>
          <w:gridBefore w:val="1"/>
          <w:wBefore w:w="34" w:type="dxa"/>
          <w:cantSplit/>
        </w:trPr>
        <w:tc>
          <w:tcPr>
            <w:tcW w:w="4644" w:type="dxa"/>
          </w:tcPr>
          <w:p w14:paraId="1427CBFF" w14:textId="77777777" w:rsidR="00CB1D86" w:rsidRPr="00396AED" w:rsidRDefault="0072227A" w:rsidP="00A13DD9">
            <w:pPr>
              <w:rPr>
                <w:b/>
                <w:bCs/>
                <w:szCs w:val="22"/>
                <w:lang w:val="de-DE"/>
              </w:rPr>
            </w:pPr>
            <w:r w:rsidRPr="00396AED">
              <w:rPr>
                <w:b/>
                <w:bCs/>
                <w:szCs w:val="22"/>
                <w:lang w:val="de-DE"/>
              </w:rPr>
              <w:t>Deutschland</w:t>
            </w:r>
          </w:p>
          <w:p w14:paraId="55C9A91D" w14:textId="77777777" w:rsidR="00CB1D86" w:rsidRPr="00396AED" w:rsidRDefault="0072227A" w:rsidP="00A13DD9">
            <w:pPr>
              <w:rPr>
                <w:szCs w:val="22"/>
                <w:lang w:val="de-DE"/>
              </w:rPr>
            </w:pPr>
            <w:r w:rsidRPr="00396AED">
              <w:rPr>
                <w:szCs w:val="22"/>
                <w:lang w:val="de-DE"/>
              </w:rPr>
              <w:t>Sanofi-Aventis Deutschland GmbH</w:t>
            </w:r>
          </w:p>
          <w:p w14:paraId="34698F35" w14:textId="77777777" w:rsidR="00811CDB" w:rsidRPr="006133F6" w:rsidRDefault="0072227A" w:rsidP="00811CDB">
            <w:pPr>
              <w:autoSpaceDE w:val="0"/>
              <w:autoSpaceDN w:val="0"/>
              <w:rPr>
                <w:lang w:val="de-DE"/>
              </w:rPr>
            </w:pPr>
            <w:r w:rsidRPr="006133F6">
              <w:rPr>
                <w:lang w:val="de-DE"/>
              </w:rPr>
              <w:t>Tel.: 0800 52 52 010</w:t>
            </w:r>
          </w:p>
          <w:p w14:paraId="50A7BDA5" w14:textId="77777777" w:rsidR="00811CDB" w:rsidRPr="00092359" w:rsidRDefault="0072227A" w:rsidP="00811CDB">
            <w:pPr>
              <w:autoSpaceDE w:val="0"/>
              <w:autoSpaceDN w:val="0"/>
            </w:pPr>
            <w:r w:rsidRPr="00092359">
              <w:t xml:space="preserve">Tel. </w:t>
            </w:r>
            <w:proofErr w:type="spellStart"/>
            <w:r w:rsidRPr="00092359">
              <w:t>aus</w:t>
            </w:r>
            <w:proofErr w:type="spellEnd"/>
            <w:r w:rsidRPr="00092359">
              <w:t xml:space="preserve"> </w:t>
            </w:r>
            <w:proofErr w:type="spellStart"/>
            <w:r w:rsidRPr="00092359">
              <w:t>dem</w:t>
            </w:r>
            <w:proofErr w:type="spellEnd"/>
            <w:r w:rsidRPr="00092359">
              <w:t xml:space="preserve"> Ausland: +49 69 305 21 131</w:t>
            </w:r>
          </w:p>
          <w:p w14:paraId="4E23312A" w14:textId="77777777" w:rsidR="00CB1D86" w:rsidRPr="006133F6" w:rsidRDefault="00CB1D86" w:rsidP="00A13DD9">
            <w:pPr>
              <w:rPr>
                <w:szCs w:val="22"/>
              </w:rPr>
            </w:pPr>
          </w:p>
        </w:tc>
        <w:tc>
          <w:tcPr>
            <w:tcW w:w="4678" w:type="dxa"/>
          </w:tcPr>
          <w:p w14:paraId="37220A60" w14:textId="77777777" w:rsidR="00CB1D86" w:rsidRPr="006133F6" w:rsidRDefault="0072227A" w:rsidP="00A13DD9">
            <w:pPr>
              <w:rPr>
                <w:b/>
                <w:bCs/>
                <w:szCs w:val="22"/>
                <w:lang w:val="de-DE"/>
              </w:rPr>
            </w:pPr>
            <w:r w:rsidRPr="006133F6">
              <w:rPr>
                <w:b/>
                <w:bCs/>
                <w:szCs w:val="22"/>
                <w:lang w:val="de-DE"/>
              </w:rPr>
              <w:t>Nederland</w:t>
            </w:r>
          </w:p>
          <w:p w14:paraId="2FF4D0DB" w14:textId="77777777" w:rsidR="00CB1D86" w:rsidRPr="00396AED" w:rsidRDefault="0072227A" w:rsidP="00A13DD9">
            <w:pPr>
              <w:rPr>
                <w:szCs w:val="22"/>
                <w:lang w:val="de-DE"/>
              </w:rPr>
            </w:pPr>
            <w:r w:rsidRPr="00396AED">
              <w:rPr>
                <w:color w:val="000000"/>
                <w:szCs w:val="22"/>
                <w:lang w:val="de-DE"/>
              </w:rPr>
              <w:t>Sanofi B.V.</w:t>
            </w:r>
          </w:p>
          <w:p w14:paraId="5DFD1C13" w14:textId="77777777" w:rsidR="00071A8E" w:rsidRPr="006133F6" w:rsidRDefault="0072227A" w:rsidP="00071A8E">
            <w:pPr>
              <w:rPr>
                <w:lang w:val="de-DE"/>
              </w:rPr>
            </w:pPr>
            <w:r w:rsidRPr="006133F6">
              <w:rPr>
                <w:lang w:val="de-DE"/>
              </w:rPr>
              <w:t>Tel: +31 20 245 4000</w:t>
            </w:r>
          </w:p>
          <w:p w14:paraId="522AFFC9" w14:textId="77777777" w:rsidR="00CB1D86" w:rsidRPr="006133F6" w:rsidRDefault="00CB1D86" w:rsidP="00A13DD9">
            <w:pPr>
              <w:rPr>
                <w:szCs w:val="22"/>
                <w:lang w:val="de-DE"/>
              </w:rPr>
            </w:pPr>
          </w:p>
        </w:tc>
      </w:tr>
      <w:tr w:rsidR="00394615" w:rsidRPr="00092359" w14:paraId="5BEB5479" w14:textId="77777777" w:rsidTr="00A13DD9">
        <w:trPr>
          <w:gridBefore w:val="1"/>
          <w:wBefore w:w="34" w:type="dxa"/>
          <w:cantSplit/>
        </w:trPr>
        <w:tc>
          <w:tcPr>
            <w:tcW w:w="4644" w:type="dxa"/>
          </w:tcPr>
          <w:p w14:paraId="5CFE1FD6" w14:textId="77777777" w:rsidR="00CB1D86" w:rsidRPr="00F33093" w:rsidRDefault="0072227A" w:rsidP="00A13DD9">
            <w:pPr>
              <w:rPr>
                <w:b/>
                <w:bCs/>
                <w:szCs w:val="22"/>
                <w:lang w:val="pt-BR"/>
              </w:rPr>
            </w:pPr>
            <w:r w:rsidRPr="00F33093">
              <w:rPr>
                <w:b/>
                <w:bCs/>
                <w:szCs w:val="22"/>
                <w:lang w:val="pt-BR"/>
              </w:rPr>
              <w:t>Eesti</w:t>
            </w:r>
          </w:p>
          <w:p w14:paraId="1C182EBC" w14:textId="77777777" w:rsidR="00CB1D86" w:rsidRPr="00F33093" w:rsidRDefault="0072227A" w:rsidP="00A13DD9">
            <w:pPr>
              <w:rPr>
                <w:szCs w:val="22"/>
                <w:lang w:val="pt-BR"/>
              </w:rPr>
            </w:pPr>
            <w:r w:rsidRPr="00F33093">
              <w:rPr>
                <w:szCs w:val="22"/>
                <w:lang w:val="pt-BR"/>
              </w:rPr>
              <w:t>Swixx Biopharma OÜ</w:t>
            </w:r>
          </w:p>
          <w:p w14:paraId="66C59B8A" w14:textId="77777777" w:rsidR="00CB1D86" w:rsidRPr="00F33093" w:rsidRDefault="0072227A" w:rsidP="00A13DD9">
            <w:pPr>
              <w:rPr>
                <w:szCs w:val="22"/>
                <w:lang w:val="pt-BR"/>
              </w:rPr>
            </w:pPr>
            <w:r w:rsidRPr="00F33093">
              <w:rPr>
                <w:szCs w:val="22"/>
                <w:lang w:val="pt-BR"/>
              </w:rPr>
              <w:t xml:space="preserve">Tel: +372 </w:t>
            </w:r>
            <w:r w:rsidR="00417AB2" w:rsidRPr="00F33093">
              <w:rPr>
                <w:szCs w:val="22"/>
                <w:lang w:val="pt-BR"/>
              </w:rPr>
              <w:t>640 10 30</w:t>
            </w:r>
          </w:p>
          <w:p w14:paraId="45ECF4A5" w14:textId="77777777" w:rsidR="00CB1D86" w:rsidRPr="00F33093" w:rsidRDefault="00CB1D86" w:rsidP="00A13DD9">
            <w:pPr>
              <w:rPr>
                <w:szCs w:val="22"/>
                <w:lang w:val="pt-BR"/>
              </w:rPr>
            </w:pPr>
          </w:p>
        </w:tc>
        <w:tc>
          <w:tcPr>
            <w:tcW w:w="4678" w:type="dxa"/>
          </w:tcPr>
          <w:p w14:paraId="2E722CEB" w14:textId="77777777" w:rsidR="00CB1D86" w:rsidRPr="00092359" w:rsidRDefault="0072227A" w:rsidP="00A13DD9">
            <w:pPr>
              <w:rPr>
                <w:b/>
                <w:bCs/>
                <w:szCs w:val="22"/>
              </w:rPr>
            </w:pPr>
            <w:r w:rsidRPr="00092359">
              <w:rPr>
                <w:b/>
                <w:bCs/>
                <w:szCs w:val="22"/>
              </w:rPr>
              <w:t>Norge</w:t>
            </w:r>
          </w:p>
          <w:p w14:paraId="6D31F814" w14:textId="77777777" w:rsidR="00CB1D86" w:rsidRPr="00092359" w:rsidRDefault="0072227A" w:rsidP="00A13DD9">
            <w:pPr>
              <w:rPr>
                <w:szCs w:val="22"/>
              </w:rPr>
            </w:pPr>
            <w:proofErr w:type="spellStart"/>
            <w:r w:rsidRPr="00092359">
              <w:rPr>
                <w:szCs w:val="22"/>
              </w:rPr>
              <w:t>sanofi-aventis</w:t>
            </w:r>
            <w:proofErr w:type="spellEnd"/>
            <w:r w:rsidRPr="00092359">
              <w:rPr>
                <w:szCs w:val="22"/>
              </w:rPr>
              <w:t xml:space="preserve"> Norge AS</w:t>
            </w:r>
          </w:p>
          <w:p w14:paraId="310706C3" w14:textId="77777777" w:rsidR="00CB1D86" w:rsidRPr="00092359" w:rsidRDefault="0072227A" w:rsidP="00A13DD9">
            <w:pPr>
              <w:rPr>
                <w:szCs w:val="22"/>
              </w:rPr>
            </w:pPr>
            <w:proofErr w:type="spellStart"/>
            <w:r w:rsidRPr="00092359">
              <w:rPr>
                <w:szCs w:val="22"/>
              </w:rPr>
              <w:t>Tlf</w:t>
            </w:r>
            <w:proofErr w:type="spellEnd"/>
            <w:r w:rsidRPr="00092359">
              <w:rPr>
                <w:szCs w:val="22"/>
              </w:rPr>
              <w:t>: +47 67 10 71 00</w:t>
            </w:r>
          </w:p>
          <w:p w14:paraId="759B251A" w14:textId="77777777" w:rsidR="00CB1D86" w:rsidRPr="00092359" w:rsidRDefault="00CB1D86" w:rsidP="00A13DD9">
            <w:pPr>
              <w:rPr>
                <w:szCs w:val="22"/>
              </w:rPr>
            </w:pPr>
          </w:p>
        </w:tc>
      </w:tr>
      <w:tr w:rsidR="00394615" w:rsidRPr="00C733D1" w14:paraId="0E195600" w14:textId="77777777" w:rsidTr="00A13DD9">
        <w:trPr>
          <w:gridBefore w:val="1"/>
          <w:wBefore w:w="34" w:type="dxa"/>
          <w:cantSplit/>
        </w:trPr>
        <w:tc>
          <w:tcPr>
            <w:tcW w:w="4644" w:type="dxa"/>
          </w:tcPr>
          <w:p w14:paraId="6E1493E0" w14:textId="77777777" w:rsidR="00CB1D86" w:rsidRPr="00092359" w:rsidRDefault="0072227A" w:rsidP="00A13DD9">
            <w:pPr>
              <w:rPr>
                <w:b/>
                <w:bCs/>
                <w:szCs w:val="22"/>
              </w:rPr>
            </w:pPr>
            <w:proofErr w:type="spellStart"/>
            <w:r w:rsidRPr="00092359">
              <w:rPr>
                <w:b/>
                <w:bCs/>
                <w:szCs w:val="22"/>
              </w:rPr>
              <w:t>Ελλάδ</w:t>
            </w:r>
            <w:proofErr w:type="spellEnd"/>
            <w:r w:rsidRPr="00092359">
              <w:rPr>
                <w:b/>
                <w:bCs/>
                <w:szCs w:val="22"/>
              </w:rPr>
              <w:t>α</w:t>
            </w:r>
          </w:p>
          <w:p w14:paraId="2679E420" w14:textId="77777777" w:rsidR="00CB1D86" w:rsidRPr="00092359" w:rsidRDefault="0072227A" w:rsidP="00A13DD9">
            <w:pPr>
              <w:rPr>
                <w:szCs w:val="22"/>
              </w:rPr>
            </w:pPr>
            <w:r w:rsidRPr="00092359">
              <w:rPr>
                <w:color w:val="000000"/>
                <w:szCs w:val="22"/>
              </w:rPr>
              <w:t xml:space="preserve">Sanofi-Aventis </w:t>
            </w:r>
            <w:proofErr w:type="spellStart"/>
            <w:r w:rsidRPr="00092359">
              <w:rPr>
                <w:color w:val="000000"/>
                <w:szCs w:val="22"/>
              </w:rPr>
              <w:t>Μονο</w:t>
            </w:r>
            <w:proofErr w:type="spellEnd"/>
            <w:r w:rsidRPr="00092359">
              <w:rPr>
                <w:color w:val="000000"/>
                <w:szCs w:val="22"/>
              </w:rPr>
              <w:t>πρόσωπη AEBE</w:t>
            </w:r>
          </w:p>
          <w:p w14:paraId="2D315AE5" w14:textId="77777777" w:rsidR="00CB1D86" w:rsidRPr="00092359" w:rsidRDefault="0072227A" w:rsidP="00A13DD9">
            <w:pPr>
              <w:rPr>
                <w:szCs w:val="22"/>
              </w:rPr>
            </w:pPr>
            <w:proofErr w:type="spellStart"/>
            <w:r w:rsidRPr="00092359">
              <w:rPr>
                <w:szCs w:val="22"/>
              </w:rPr>
              <w:t>Τηλ</w:t>
            </w:r>
            <w:proofErr w:type="spellEnd"/>
            <w:r w:rsidRPr="00092359">
              <w:rPr>
                <w:szCs w:val="22"/>
              </w:rPr>
              <w:t>: +30 210 900 16 00</w:t>
            </w:r>
          </w:p>
          <w:p w14:paraId="5978D0AB" w14:textId="77777777" w:rsidR="00CB1D86" w:rsidRPr="00092359" w:rsidRDefault="00CB1D86" w:rsidP="00A13DD9">
            <w:pPr>
              <w:rPr>
                <w:szCs w:val="22"/>
              </w:rPr>
            </w:pPr>
          </w:p>
        </w:tc>
        <w:tc>
          <w:tcPr>
            <w:tcW w:w="4678" w:type="dxa"/>
          </w:tcPr>
          <w:p w14:paraId="0AEA02EC" w14:textId="77777777" w:rsidR="00CB1D86" w:rsidRPr="00396AED" w:rsidRDefault="0072227A" w:rsidP="00A13DD9">
            <w:pPr>
              <w:rPr>
                <w:b/>
                <w:bCs/>
                <w:szCs w:val="22"/>
                <w:lang w:val="de-DE"/>
              </w:rPr>
            </w:pPr>
            <w:r w:rsidRPr="00396AED">
              <w:rPr>
                <w:b/>
                <w:bCs/>
                <w:szCs w:val="22"/>
                <w:lang w:val="de-DE"/>
              </w:rPr>
              <w:t>Österreich</w:t>
            </w:r>
          </w:p>
          <w:p w14:paraId="4E7EC032" w14:textId="77777777" w:rsidR="00CB1D86" w:rsidRPr="00396AED" w:rsidRDefault="0072227A" w:rsidP="00A13DD9">
            <w:pPr>
              <w:rPr>
                <w:szCs w:val="22"/>
                <w:lang w:val="de-DE"/>
              </w:rPr>
            </w:pPr>
            <w:r w:rsidRPr="00396AED">
              <w:rPr>
                <w:szCs w:val="22"/>
                <w:lang w:val="de-DE"/>
              </w:rPr>
              <w:t>sanofi-aventis GmbH</w:t>
            </w:r>
          </w:p>
          <w:p w14:paraId="6FA01B4C" w14:textId="77777777" w:rsidR="00CB1D86" w:rsidRPr="00396AED" w:rsidRDefault="0072227A" w:rsidP="00A13DD9">
            <w:pPr>
              <w:rPr>
                <w:szCs w:val="22"/>
                <w:lang w:val="de-DE"/>
              </w:rPr>
            </w:pPr>
            <w:r w:rsidRPr="00396AED">
              <w:rPr>
                <w:szCs w:val="22"/>
                <w:lang w:val="de-DE"/>
              </w:rPr>
              <w:t>Tel: +43 1 80 185 – 0</w:t>
            </w:r>
          </w:p>
          <w:p w14:paraId="6C442A58" w14:textId="77777777" w:rsidR="00CB1D86" w:rsidRPr="00396AED" w:rsidRDefault="00CB1D86" w:rsidP="00A13DD9">
            <w:pPr>
              <w:rPr>
                <w:szCs w:val="22"/>
                <w:lang w:val="de-DE"/>
              </w:rPr>
            </w:pPr>
          </w:p>
        </w:tc>
      </w:tr>
      <w:tr w:rsidR="00394615" w:rsidRPr="00092359" w14:paraId="64EB4783" w14:textId="77777777" w:rsidTr="00A13DD9">
        <w:trPr>
          <w:gridBefore w:val="1"/>
          <w:wBefore w:w="34" w:type="dxa"/>
          <w:cantSplit/>
        </w:trPr>
        <w:tc>
          <w:tcPr>
            <w:tcW w:w="4644" w:type="dxa"/>
          </w:tcPr>
          <w:p w14:paraId="7D05045B" w14:textId="77777777" w:rsidR="00CB1D86" w:rsidRPr="00396AED" w:rsidRDefault="0072227A" w:rsidP="00A13DD9">
            <w:pPr>
              <w:rPr>
                <w:b/>
                <w:bCs/>
                <w:szCs w:val="22"/>
                <w:lang w:val="es-ES"/>
              </w:rPr>
            </w:pPr>
            <w:r w:rsidRPr="00396AED">
              <w:rPr>
                <w:b/>
                <w:bCs/>
                <w:szCs w:val="22"/>
                <w:lang w:val="es-ES"/>
              </w:rPr>
              <w:t>España</w:t>
            </w:r>
          </w:p>
          <w:p w14:paraId="44850667" w14:textId="77777777" w:rsidR="00CB1D86" w:rsidRPr="00396AED" w:rsidRDefault="0072227A" w:rsidP="00A13DD9">
            <w:pPr>
              <w:rPr>
                <w:smallCaps/>
                <w:szCs w:val="22"/>
                <w:lang w:val="es-ES"/>
              </w:rPr>
            </w:pPr>
            <w:proofErr w:type="spellStart"/>
            <w:r w:rsidRPr="00396AED">
              <w:rPr>
                <w:szCs w:val="22"/>
                <w:lang w:val="es-ES"/>
              </w:rPr>
              <w:t>sanofi-aventis</w:t>
            </w:r>
            <w:proofErr w:type="spellEnd"/>
            <w:r w:rsidRPr="00396AED">
              <w:rPr>
                <w:szCs w:val="22"/>
                <w:lang w:val="es-ES"/>
              </w:rPr>
              <w:t xml:space="preserve">, S.A. </w:t>
            </w:r>
          </w:p>
          <w:p w14:paraId="3E537443" w14:textId="77777777" w:rsidR="00CB1D86" w:rsidRPr="006133F6" w:rsidRDefault="0072227A" w:rsidP="00A13DD9">
            <w:pPr>
              <w:rPr>
                <w:szCs w:val="22"/>
              </w:rPr>
            </w:pPr>
            <w:r w:rsidRPr="006133F6">
              <w:rPr>
                <w:szCs w:val="22"/>
              </w:rPr>
              <w:t>Tel: +34 93 485 94 00</w:t>
            </w:r>
          </w:p>
          <w:p w14:paraId="229FF5D3" w14:textId="77777777" w:rsidR="00CB1D86" w:rsidRPr="006133F6" w:rsidRDefault="00CB1D86" w:rsidP="00A13DD9">
            <w:pPr>
              <w:rPr>
                <w:szCs w:val="22"/>
              </w:rPr>
            </w:pPr>
          </w:p>
        </w:tc>
        <w:tc>
          <w:tcPr>
            <w:tcW w:w="4678" w:type="dxa"/>
            <w:tcBorders>
              <w:top w:val="nil"/>
              <w:left w:val="nil"/>
              <w:bottom w:val="nil"/>
              <w:right w:val="nil"/>
            </w:tcBorders>
          </w:tcPr>
          <w:p w14:paraId="6DA65E11" w14:textId="77777777" w:rsidR="00CB1D86" w:rsidRPr="006133F6" w:rsidRDefault="0072227A" w:rsidP="00A13DD9">
            <w:pPr>
              <w:rPr>
                <w:b/>
                <w:bCs/>
                <w:szCs w:val="22"/>
              </w:rPr>
            </w:pPr>
            <w:r w:rsidRPr="006133F6">
              <w:rPr>
                <w:b/>
                <w:bCs/>
                <w:szCs w:val="22"/>
              </w:rPr>
              <w:t>Polska</w:t>
            </w:r>
          </w:p>
          <w:p w14:paraId="227397C8" w14:textId="601968D5" w:rsidR="00CB1D86" w:rsidRPr="006133F6" w:rsidRDefault="0046635D" w:rsidP="00A13DD9">
            <w:pPr>
              <w:rPr>
                <w:szCs w:val="22"/>
              </w:rPr>
            </w:pPr>
            <w:r w:rsidRPr="006133F6">
              <w:rPr>
                <w:szCs w:val="22"/>
              </w:rPr>
              <w:t xml:space="preserve">Sanofi Sp. z </w:t>
            </w:r>
            <w:proofErr w:type="spellStart"/>
            <w:r w:rsidRPr="006133F6">
              <w:rPr>
                <w:szCs w:val="22"/>
              </w:rPr>
              <w:t>o.o.</w:t>
            </w:r>
            <w:proofErr w:type="spellEnd"/>
          </w:p>
          <w:p w14:paraId="479292D2" w14:textId="77777777" w:rsidR="00CB1D86" w:rsidRPr="006133F6" w:rsidRDefault="0072227A" w:rsidP="00A13DD9">
            <w:pPr>
              <w:rPr>
                <w:szCs w:val="22"/>
              </w:rPr>
            </w:pPr>
            <w:r w:rsidRPr="006133F6">
              <w:rPr>
                <w:szCs w:val="22"/>
              </w:rPr>
              <w:t>Tel.: +48 22 280 00 00</w:t>
            </w:r>
          </w:p>
          <w:p w14:paraId="5D1760D9" w14:textId="77777777" w:rsidR="00CB1D86" w:rsidRPr="006133F6" w:rsidRDefault="00CB1D86" w:rsidP="00A13DD9">
            <w:pPr>
              <w:rPr>
                <w:szCs w:val="22"/>
              </w:rPr>
            </w:pPr>
          </w:p>
        </w:tc>
      </w:tr>
      <w:tr w:rsidR="00394615" w:rsidRPr="00C733D1" w14:paraId="49684A1C" w14:textId="77777777" w:rsidTr="00A13DD9">
        <w:trPr>
          <w:gridBefore w:val="1"/>
          <w:wBefore w:w="34" w:type="dxa"/>
          <w:cantSplit/>
        </w:trPr>
        <w:tc>
          <w:tcPr>
            <w:tcW w:w="4644" w:type="dxa"/>
            <w:tcBorders>
              <w:top w:val="nil"/>
              <w:left w:val="nil"/>
              <w:bottom w:val="nil"/>
              <w:right w:val="nil"/>
            </w:tcBorders>
          </w:tcPr>
          <w:p w14:paraId="31234EE6" w14:textId="77777777" w:rsidR="00CB1D86" w:rsidRPr="006133F6" w:rsidRDefault="0072227A" w:rsidP="00A13DD9">
            <w:pPr>
              <w:rPr>
                <w:b/>
                <w:bCs/>
                <w:szCs w:val="22"/>
                <w:lang w:val="fr-CA"/>
              </w:rPr>
            </w:pPr>
            <w:r w:rsidRPr="006133F6">
              <w:rPr>
                <w:b/>
                <w:bCs/>
                <w:szCs w:val="22"/>
                <w:lang w:val="fr-CA"/>
              </w:rPr>
              <w:t>France</w:t>
            </w:r>
          </w:p>
          <w:p w14:paraId="32968D05" w14:textId="77777777" w:rsidR="00CB1D86" w:rsidRPr="006133F6" w:rsidRDefault="0072227A" w:rsidP="00A13DD9">
            <w:pPr>
              <w:rPr>
                <w:szCs w:val="22"/>
                <w:lang w:val="fr-CA"/>
              </w:rPr>
            </w:pPr>
            <w:r w:rsidRPr="006133F6">
              <w:rPr>
                <w:color w:val="000000"/>
                <w:szCs w:val="22"/>
                <w:lang w:val="fr-CA"/>
              </w:rPr>
              <w:t>Sanofi Winthrop Industrie</w:t>
            </w:r>
          </w:p>
          <w:p w14:paraId="54ACCCE3" w14:textId="77777777" w:rsidR="00CB1D86" w:rsidRPr="006133F6" w:rsidRDefault="0072227A" w:rsidP="00A13DD9">
            <w:pPr>
              <w:rPr>
                <w:szCs w:val="22"/>
                <w:lang w:val="fr-CA"/>
              </w:rPr>
            </w:pPr>
            <w:r w:rsidRPr="006133F6">
              <w:rPr>
                <w:szCs w:val="22"/>
                <w:lang w:val="fr-CA"/>
              </w:rPr>
              <w:t>Tél: 0 800 222 555</w:t>
            </w:r>
          </w:p>
          <w:p w14:paraId="043CF2AA" w14:textId="77777777" w:rsidR="00CB1D86" w:rsidRPr="006133F6" w:rsidRDefault="0072227A" w:rsidP="00A13DD9">
            <w:pPr>
              <w:rPr>
                <w:szCs w:val="22"/>
                <w:lang w:val="fr-CA"/>
              </w:rPr>
            </w:pPr>
            <w:r w:rsidRPr="006133F6">
              <w:rPr>
                <w:szCs w:val="22"/>
                <w:lang w:val="fr-CA"/>
              </w:rPr>
              <w:t>Appel depuis l’étranger : +33 1 57 63 23 23</w:t>
            </w:r>
          </w:p>
          <w:p w14:paraId="31362133" w14:textId="77777777" w:rsidR="00CB1D86" w:rsidRPr="006133F6" w:rsidRDefault="00CB1D86" w:rsidP="00A13DD9">
            <w:pPr>
              <w:rPr>
                <w:szCs w:val="22"/>
                <w:lang w:val="fr-CA"/>
              </w:rPr>
            </w:pPr>
          </w:p>
        </w:tc>
        <w:tc>
          <w:tcPr>
            <w:tcW w:w="4678" w:type="dxa"/>
          </w:tcPr>
          <w:p w14:paraId="04A47946" w14:textId="77777777" w:rsidR="00CB1D86" w:rsidRPr="00396AED" w:rsidRDefault="0072227A" w:rsidP="00A13DD9">
            <w:pPr>
              <w:rPr>
                <w:b/>
                <w:bCs/>
                <w:szCs w:val="22"/>
                <w:lang w:val="pt-BR"/>
              </w:rPr>
            </w:pPr>
            <w:r w:rsidRPr="00396AED">
              <w:rPr>
                <w:b/>
                <w:bCs/>
                <w:szCs w:val="22"/>
                <w:lang w:val="pt-BR"/>
              </w:rPr>
              <w:t>Portugal</w:t>
            </w:r>
          </w:p>
          <w:p w14:paraId="34CD1A71" w14:textId="77777777" w:rsidR="00CB1D86" w:rsidRPr="006133F6" w:rsidRDefault="0072227A" w:rsidP="00A13DD9">
            <w:pPr>
              <w:rPr>
                <w:szCs w:val="22"/>
                <w:lang w:val="pt-BR"/>
              </w:rPr>
            </w:pPr>
            <w:r w:rsidRPr="006133F6">
              <w:rPr>
                <w:szCs w:val="22"/>
                <w:lang w:val="pt-BR"/>
              </w:rPr>
              <w:t>Sanofi - Produtos Farmacêuticos, Lda</w:t>
            </w:r>
          </w:p>
          <w:p w14:paraId="3B7C3ABE" w14:textId="77777777" w:rsidR="00CB1D86" w:rsidRPr="00396AED" w:rsidRDefault="0072227A" w:rsidP="00A13DD9">
            <w:pPr>
              <w:rPr>
                <w:szCs w:val="22"/>
                <w:lang w:val="pt-BR"/>
              </w:rPr>
            </w:pPr>
            <w:r w:rsidRPr="00396AED">
              <w:rPr>
                <w:szCs w:val="22"/>
                <w:lang w:val="pt-BR"/>
              </w:rPr>
              <w:t>Tel: +351 21 35 89 400</w:t>
            </w:r>
          </w:p>
          <w:p w14:paraId="27E64EC3" w14:textId="77777777" w:rsidR="00CB1D86" w:rsidRPr="00396AED" w:rsidRDefault="00CB1D86" w:rsidP="00A13DD9">
            <w:pPr>
              <w:rPr>
                <w:szCs w:val="22"/>
                <w:lang w:val="pt-BR"/>
              </w:rPr>
            </w:pPr>
          </w:p>
        </w:tc>
      </w:tr>
      <w:tr w:rsidR="00394615" w:rsidRPr="00C733D1" w14:paraId="0C334990" w14:textId="77777777" w:rsidTr="00A13DD9">
        <w:trPr>
          <w:cantSplit/>
        </w:trPr>
        <w:tc>
          <w:tcPr>
            <w:tcW w:w="4678" w:type="dxa"/>
            <w:gridSpan w:val="2"/>
          </w:tcPr>
          <w:p w14:paraId="40EFE1A6" w14:textId="77777777" w:rsidR="00CB1D86" w:rsidRPr="00396AED" w:rsidRDefault="0072227A" w:rsidP="00A13DD9">
            <w:pPr>
              <w:rPr>
                <w:szCs w:val="22"/>
                <w:lang w:val="pt-BR"/>
              </w:rPr>
            </w:pPr>
            <w:r w:rsidRPr="00396AED">
              <w:rPr>
                <w:b/>
                <w:bCs/>
                <w:szCs w:val="22"/>
                <w:lang w:val="pt-BR"/>
              </w:rPr>
              <w:t xml:space="preserve">Hrvatska </w:t>
            </w:r>
          </w:p>
          <w:p w14:paraId="4DB0701A" w14:textId="77777777" w:rsidR="00CB1D86" w:rsidRPr="00396AED" w:rsidRDefault="0072227A" w:rsidP="00A13DD9">
            <w:pPr>
              <w:rPr>
                <w:szCs w:val="22"/>
                <w:lang w:val="pt-BR"/>
              </w:rPr>
            </w:pPr>
            <w:r w:rsidRPr="006133F6">
              <w:rPr>
                <w:szCs w:val="22"/>
                <w:lang w:val="pt-BR"/>
              </w:rPr>
              <w:t xml:space="preserve">Swixx Biopharma </w:t>
            </w:r>
            <w:r w:rsidRPr="00396AED">
              <w:rPr>
                <w:szCs w:val="22"/>
                <w:lang w:val="pt-BR"/>
              </w:rPr>
              <w:t xml:space="preserve">d.o.o. </w:t>
            </w:r>
          </w:p>
          <w:p w14:paraId="04C96446" w14:textId="77777777" w:rsidR="00CB1D86" w:rsidRPr="006133F6" w:rsidRDefault="0072227A" w:rsidP="00A13DD9">
            <w:pPr>
              <w:rPr>
                <w:szCs w:val="22"/>
              </w:rPr>
            </w:pPr>
            <w:r w:rsidRPr="006133F6">
              <w:rPr>
                <w:szCs w:val="22"/>
              </w:rPr>
              <w:t xml:space="preserve">Tel: +385 1 </w:t>
            </w:r>
            <w:r w:rsidR="00417AB2" w:rsidRPr="006133F6">
              <w:rPr>
                <w:szCs w:val="22"/>
              </w:rPr>
              <w:t>2078 500</w:t>
            </w:r>
          </w:p>
          <w:p w14:paraId="3D188834" w14:textId="77777777" w:rsidR="005627D4" w:rsidRPr="00092359" w:rsidRDefault="005627D4" w:rsidP="00A13DD9">
            <w:pPr>
              <w:rPr>
                <w:szCs w:val="22"/>
              </w:rPr>
            </w:pPr>
          </w:p>
        </w:tc>
        <w:tc>
          <w:tcPr>
            <w:tcW w:w="4678" w:type="dxa"/>
          </w:tcPr>
          <w:p w14:paraId="712E0443" w14:textId="77777777" w:rsidR="00CB1D86" w:rsidRPr="00F33093" w:rsidRDefault="0072227A" w:rsidP="00A13DD9">
            <w:pPr>
              <w:tabs>
                <w:tab w:val="left" w:pos="-720"/>
                <w:tab w:val="left" w:pos="4536"/>
              </w:tabs>
              <w:suppressAutoHyphens/>
              <w:rPr>
                <w:b/>
                <w:szCs w:val="22"/>
                <w:lang w:val="it-IT"/>
              </w:rPr>
            </w:pPr>
            <w:r w:rsidRPr="00F33093">
              <w:rPr>
                <w:b/>
                <w:szCs w:val="22"/>
                <w:lang w:val="it-IT"/>
              </w:rPr>
              <w:t>România</w:t>
            </w:r>
          </w:p>
          <w:p w14:paraId="0D666239" w14:textId="77777777" w:rsidR="00A06A90" w:rsidRPr="00F33093" w:rsidRDefault="0072227A" w:rsidP="00A13DD9">
            <w:pPr>
              <w:tabs>
                <w:tab w:val="left" w:pos="-720"/>
                <w:tab w:val="left" w:pos="4536"/>
              </w:tabs>
              <w:suppressAutoHyphens/>
              <w:rPr>
                <w:szCs w:val="22"/>
                <w:lang w:val="it-IT"/>
              </w:rPr>
            </w:pPr>
            <w:r w:rsidRPr="00F33093">
              <w:rPr>
                <w:bCs/>
                <w:szCs w:val="22"/>
                <w:lang w:val="it-IT"/>
              </w:rPr>
              <w:t xml:space="preserve"> Sanofi Rom</w:t>
            </w:r>
            <w:r w:rsidR="006554E6" w:rsidRPr="00F33093">
              <w:rPr>
                <w:bCs/>
                <w:szCs w:val="22"/>
                <w:lang w:val="it-IT"/>
              </w:rPr>
              <w:t>a</w:t>
            </w:r>
            <w:r w:rsidRPr="00F33093">
              <w:rPr>
                <w:bCs/>
                <w:szCs w:val="22"/>
                <w:lang w:val="it-IT"/>
              </w:rPr>
              <w:t>nia SRL</w:t>
            </w:r>
          </w:p>
          <w:p w14:paraId="2BD2DD21" w14:textId="77777777" w:rsidR="00CB1D86" w:rsidRPr="00F33093" w:rsidRDefault="0072227A" w:rsidP="00A13DD9">
            <w:pPr>
              <w:rPr>
                <w:szCs w:val="22"/>
                <w:lang w:val="it-IT"/>
              </w:rPr>
            </w:pPr>
            <w:r w:rsidRPr="00F33093">
              <w:rPr>
                <w:szCs w:val="22"/>
                <w:lang w:val="it-IT"/>
              </w:rPr>
              <w:t>Tel: +40 (0) 21 317 31 36</w:t>
            </w:r>
          </w:p>
          <w:p w14:paraId="537A0C36" w14:textId="77777777" w:rsidR="00CB1D86" w:rsidRPr="00F33093" w:rsidRDefault="00CB1D86" w:rsidP="00A13DD9">
            <w:pPr>
              <w:rPr>
                <w:szCs w:val="22"/>
                <w:lang w:val="it-IT"/>
              </w:rPr>
            </w:pPr>
          </w:p>
        </w:tc>
      </w:tr>
      <w:tr w:rsidR="00394615" w:rsidRPr="00092359" w14:paraId="37907FFA" w14:textId="77777777" w:rsidTr="00A13DD9">
        <w:trPr>
          <w:gridBefore w:val="1"/>
          <w:wBefore w:w="34" w:type="dxa"/>
          <w:cantSplit/>
        </w:trPr>
        <w:tc>
          <w:tcPr>
            <w:tcW w:w="4644" w:type="dxa"/>
          </w:tcPr>
          <w:p w14:paraId="2699D9E7" w14:textId="77777777" w:rsidR="00CB1D86" w:rsidRPr="006133F6" w:rsidRDefault="0072227A" w:rsidP="00A13DD9">
            <w:pPr>
              <w:rPr>
                <w:b/>
                <w:bCs/>
                <w:szCs w:val="22"/>
                <w:lang w:val="fr-CA"/>
              </w:rPr>
            </w:pPr>
            <w:r w:rsidRPr="006133F6">
              <w:rPr>
                <w:b/>
                <w:bCs/>
                <w:szCs w:val="22"/>
                <w:lang w:val="fr-CA"/>
              </w:rPr>
              <w:t>Ireland</w:t>
            </w:r>
          </w:p>
          <w:p w14:paraId="77493C6B" w14:textId="77777777" w:rsidR="00CB1D86" w:rsidRPr="006133F6" w:rsidRDefault="0072227A" w:rsidP="00A13DD9">
            <w:pPr>
              <w:rPr>
                <w:szCs w:val="22"/>
              </w:rPr>
            </w:pPr>
            <w:proofErr w:type="spellStart"/>
            <w:r w:rsidRPr="006133F6">
              <w:rPr>
                <w:szCs w:val="22"/>
                <w:lang w:val="fr-CA"/>
              </w:rPr>
              <w:t>sanofi-aventis</w:t>
            </w:r>
            <w:proofErr w:type="spellEnd"/>
            <w:r w:rsidRPr="006133F6">
              <w:rPr>
                <w:szCs w:val="22"/>
                <w:lang w:val="fr-CA"/>
              </w:rPr>
              <w:t xml:space="preserve"> Ireland Ltd. </w:t>
            </w:r>
            <w:r w:rsidRPr="006133F6">
              <w:rPr>
                <w:szCs w:val="22"/>
              </w:rPr>
              <w:t>T/A SANOFI</w:t>
            </w:r>
          </w:p>
          <w:p w14:paraId="4F9FDC57" w14:textId="77777777" w:rsidR="00CB1D86" w:rsidRPr="00092359" w:rsidRDefault="0072227A" w:rsidP="00A13DD9">
            <w:pPr>
              <w:rPr>
                <w:szCs w:val="22"/>
              </w:rPr>
            </w:pPr>
            <w:r w:rsidRPr="00092359">
              <w:rPr>
                <w:szCs w:val="22"/>
              </w:rPr>
              <w:t>Tel: +353 (0) 1 403 56 00</w:t>
            </w:r>
          </w:p>
          <w:p w14:paraId="42D4DF08" w14:textId="77777777" w:rsidR="00CB1D86" w:rsidRPr="00092359" w:rsidRDefault="00CB1D86" w:rsidP="00A13DD9">
            <w:pPr>
              <w:rPr>
                <w:szCs w:val="22"/>
              </w:rPr>
            </w:pPr>
          </w:p>
        </w:tc>
        <w:tc>
          <w:tcPr>
            <w:tcW w:w="4678" w:type="dxa"/>
          </w:tcPr>
          <w:p w14:paraId="7B7CFF2F" w14:textId="77777777" w:rsidR="00CB1D86" w:rsidRPr="00F33093" w:rsidRDefault="0072227A" w:rsidP="00A13DD9">
            <w:pPr>
              <w:rPr>
                <w:b/>
                <w:bCs/>
                <w:szCs w:val="22"/>
              </w:rPr>
            </w:pPr>
            <w:r w:rsidRPr="00F33093">
              <w:rPr>
                <w:b/>
                <w:bCs/>
                <w:szCs w:val="22"/>
              </w:rPr>
              <w:t>Slovenija</w:t>
            </w:r>
          </w:p>
          <w:p w14:paraId="0556A0A5" w14:textId="77777777" w:rsidR="00CB1D86" w:rsidRPr="00F33093" w:rsidRDefault="0072227A" w:rsidP="00A13DD9">
            <w:pPr>
              <w:rPr>
                <w:szCs w:val="22"/>
              </w:rPr>
            </w:pPr>
            <w:proofErr w:type="spellStart"/>
            <w:r w:rsidRPr="00F33093">
              <w:rPr>
                <w:szCs w:val="22"/>
              </w:rPr>
              <w:t>Swixx</w:t>
            </w:r>
            <w:proofErr w:type="spellEnd"/>
            <w:r w:rsidRPr="00F33093">
              <w:rPr>
                <w:szCs w:val="22"/>
              </w:rPr>
              <w:t xml:space="preserve"> Biopharma d.o.o.</w:t>
            </w:r>
          </w:p>
          <w:p w14:paraId="675D8313" w14:textId="77777777" w:rsidR="00CB1D86" w:rsidRPr="006133F6" w:rsidRDefault="0072227A" w:rsidP="00A13DD9">
            <w:pPr>
              <w:rPr>
                <w:szCs w:val="22"/>
              </w:rPr>
            </w:pPr>
            <w:r w:rsidRPr="006133F6">
              <w:rPr>
                <w:szCs w:val="22"/>
              </w:rPr>
              <w:t xml:space="preserve">Tel: +386 1 </w:t>
            </w:r>
            <w:r w:rsidR="00417AB2" w:rsidRPr="006133F6">
              <w:rPr>
                <w:szCs w:val="22"/>
              </w:rPr>
              <w:t>235 51 00</w:t>
            </w:r>
          </w:p>
          <w:p w14:paraId="097A6565" w14:textId="77777777" w:rsidR="00CB1D86" w:rsidRPr="006133F6" w:rsidRDefault="00CB1D86" w:rsidP="00A13DD9">
            <w:pPr>
              <w:rPr>
                <w:szCs w:val="22"/>
              </w:rPr>
            </w:pPr>
          </w:p>
        </w:tc>
      </w:tr>
      <w:tr w:rsidR="00394615" w:rsidRPr="00092359" w14:paraId="6F9E2F08" w14:textId="77777777" w:rsidTr="00A13DD9">
        <w:trPr>
          <w:gridBefore w:val="1"/>
          <w:wBefore w:w="34" w:type="dxa"/>
          <w:cantSplit/>
        </w:trPr>
        <w:tc>
          <w:tcPr>
            <w:tcW w:w="4644" w:type="dxa"/>
          </w:tcPr>
          <w:p w14:paraId="3D8A5AB5" w14:textId="77777777" w:rsidR="00CB1D86" w:rsidRPr="00092359" w:rsidRDefault="0072227A" w:rsidP="00A13DD9">
            <w:pPr>
              <w:rPr>
                <w:b/>
                <w:bCs/>
                <w:szCs w:val="22"/>
              </w:rPr>
            </w:pPr>
            <w:proofErr w:type="spellStart"/>
            <w:r w:rsidRPr="00092359">
              <w:rPr>
                <w:b/>
                <w:bCs/>
                <w:szCs w:val="22"/>
              </w:rPr>
              <w:t>Ísland</w:t>
            </w:r>
            <w:proofErr w:type="spellEnd"/>
          </w:p>
          <w:p w14:paraId="7FC6B721" w14:textId="5D18F93C" w:rsidR="00CB1D86" w:rsidRPr="00092359" w:rsidRDefault="0072227A" w:rsidP="00A13DD9">
            <w:pPr>
              <w:rPr>
                <w:szCs w:val="22"/>
              </w:rPr>
            </w:pPr>
            <w:proofErr w:type="spellStart"/>
            <w:r w:rsidRPr="00092359">
              <w:rPr>
                <w:szCs w:val="22"/>
              </w:rPr>
              <w:t>Vistor</w:t>
            </w:r>
            <w:proofErr w:type="spellEnd"/>
            <w:r w:rsidRPr="00092359">
              <w:rPr>
                <w:szCs w:val="22"/>
              </w:rPr>
              <w:t xml:space="preserve"> </w:t>
            </w:r>
            <w:del w:id="33" w:author="Author">
              <w:r w:rsidRPr="00092359" w:rsidDel="00CB7AF9">
                <w:rPr>
                  <w:szCs w:val="22"/>
                </w:rPr>
                <w:delText>hf.</w:delText>
              </w:r>
            </w:del>
            <w:proofErr w:type="spellStart"/>
            <w:ins w:id="34" w:author="Author">
              <w:r w:rsidR="00CB7AF9">
                <w:rPr>
                  <w:szCs w:val="22"/>
                </w:rPr>
                <w:t>ehf</w:t>
              </w:r>
              <w:proofErr w:type="spellEnd"/>
              <w:r w:rsidR="00CB7AF9">
                <w:rPr>
                  <w:szCs w:val="22"/>
                </w:rPr>
                <w:t>.</w:t>
              </w:r>
            </w:ins>
          </w:p>
          <w:p w14:paraId="056C63FA" w14:textId="77777777" w:rsidR="00CB1D86" w:rsidRPr="00092359" w:rsidRDefault="0072227A" w:rsidP="00A13DD9">
            <w:pPr>
              <w:rPr>
                <w:szCs w:val="22"/>
              </w:rPr>
            </w:pPr>
            <w:proofErr w:type="spellStart"/>
            <w:r w:rsidRPr="006133F6">
              <w:rPr>
                <w:szCs w:val="22"/>
              </w:rPr>
              <w:t>Sími</w:t>
            </w:r>
            <w:proofErr w:type="spellEnd"/>
            <w:r w:rsidRPr="00092359">
              <w:rPr>
                <w:szCs w:val="22"/>
              </w:rPr>
              <w:t>: +354 535 7000</w:t>
            </w:r>
          </w:p>
          <w:p w14:paraId="2A443262" w14:textId="77777777" w:rsidR="00CB1D86" w:rsidRPr="00092359" w:rsidRDefault="00CB1D86" w:rsidP="00A13DD9">
            <w:pPr>
              <w:rPr>
                <w:szCs w:val="22"/>
              </w:rPr>
            </w:pPr>
          </w:p>
        </w:tc>
        <w:tc>
          <w:tcPr>
            <w:tcW w:w="4678" w:type="dxa"/>
          </w:tcPr>
          <w:p w14:paraId="154D94CC" w14:textId="77777777" w:rsidR="00CB1D86" w:rsidRPr="006133F6" w:rsidRDefault="0072227A" w:rsidP="00A13DD9">
            <w:pPr>
              <w:rPr>
                <w:b/>
                <w:bCs/>
                <w:szCs w:val="22"/>
              </w:rPr>
            </w:pPr>
            <w:proofErr w:type="spellStart"/>
            <w:r w:rsidRPr="006133F6">
              <w:rPr>
                <w:b/>
                <w:bCs/>
                <w:szCs w:val="22"/>
              </w:rPr>
              <w:t>Slovenská</w:t>
            </w:r>
            <w:proofErr w:type="spellEnd"/>
            <w:r w:rsidRPr="006133F6">
              <w:rPr>
                <w:b/>
                <w:bCs/>
                <w:szCs w:val="22"/>
              </w:rPr>
              <w:t xml:space="preserve"> </w:t>
            </w:r>
            <w:proofErr w:type="spellStart"/>
            <w:r w:rsidRPr="006133F6">
              <w:rPr>
                <w:b/>
                <w:bCs/>
                <w:szCs w:val="22"/>
              </w:rPr>
              <w:t>republika</w:t>
            </w:r>
            <w:proofErr w:type="spellEnd"/>
          </w:p>
          <w:p w14:paraId="5C521C9E" w14:textId="77777777" w:rsidR="00CB1D86" w:rsidRPr="006133F6" w:rsidRDefault="0072227A" w:rsidP="00A13DD9">
            <w:pPr>
              <w:rPr>
                <w:szCs w:val="22"/>
              </w:rPr>
            </w:pPr>
            <w:proofErr w:type="spellStart"/>
            <w:r w:rsidRPr="006133F6">
              <w:t>Swixx</w:t>
            </w:r>
            <w:proofErr w:type="spellEnd"/>
            <w:r w:rsidRPr="006133F6">
              <w:t xml:space="preserve"> Biopharma </w:t>
            </w:r>
            <w:proofErr w:type="spellStart"/>
            <w:r w:rsidRPr="006133F6">
              <w:rPr>
                <w:szCs w:val="22"/>
              </w:rPr>
              <w:t>s.r.o.</w:t>
            </w:r>
            <w:proofErr w:type="spellEnd"/>
          </w:p>
          <w:p w14:paraId="5520B050" w14:textId="77777777" w:rsidR="00CB1D86" w:rsidRPr="00092359" w:rsidRDefault="0072227A" w:rsidP="00A13DD9">
            <w:pPr>
              <w:rPr>
                <w:szCs w:val="22"/>
              </w:rPr>
            </w:pPr>
            <w:r w:rsidRPr="00092359">
              <w:rPr>
                <w:szCs w:val="22"/>
              </w:rPr>
              <w:t xml:space="preserve">Tel: +421 2 </w:t>
            </w:r>
            <w:r w:rsidR="00417AB2" w:rsidRPr="006133F6">
              <w:rPr>
                <w:szCs w:val="22"/>
              </w:rPr>
              <w:t>208 33 600</w:t>
            </w:r>
          </w:p>
          <w:p w14:paraId="6218E1E0" w14:textId="77777777" w:rsidR="00CB1D86" w:rsidRPr="00092359" w:rsidRDefault="00CB1D86" w:rsidP="00A13DD9">
            <w:pPr>
              <w:rPr>
                <w:szCs w:val="22"/>
              </w:rPr>
            </w:pPr>
          </w:p>
        </w:tc>
      </w:tr>
      <w:tr w:rsidR="00394615" w:rsidRPr="00C733D1" w14:paraId="4CF4234A" w14:textId="77777777" w:rsidTr="00A13DD9">
        <w:trPr>
          <w:gridBefore w:val="1"/>
          <w:wBefore w:w="34" w:type="dxa"/>
          <w:cantSplit/>
        </w:trPr>
        <w:tc>
          <w:tcPr>
            <w:tcW w:w="4644" w:type="dxa"/>
          </w:tcPr>
          <w:p w14:paraId="227F2BE3" w14:textId="77777777" w:rsidR="00CB1D86" w:rsidRPr="00F33093" w:rsidRDefault="0072227A" w:rsidP="00A13DD9">
            <w:pPr>
              <w:rPr>
                <w:b/>
                <w:bCs/>
                <w:szCs w:val="22"/>
                <w:lang w:val="it-IT"/>
              </w:rPr>
            </w:pPr>
            <w:r w:rsidRPr="00F33093">
              <w:rPr>
                <w:b/>
                <w:bCs/>
                <w:szCs w:val="22"/>
                <w:lang w:val="it-IT"/>
              </w:rPr>
              <w:lastRenderedPageBreak/>
              <w:t>Italia</w:t>
            </w:r>
          </w:p>
          <w:p w14:paraId="03C35F30" w14:textId="77777777" w:rsidR="00CB1D86" w:rsidRPr="00F33093" w:rsidRDefault="0072227A" w:rsidP="00A13DD9">
            <w:pPr>
              <w:rPr>
                <w:szCs w:val="22"/>
                <w:lang w:val="it-IT"/>
              </w:rPr>
            </w:pPr>
            <w:r w:rsidRPr="00F33093">
              <w:rPr>
                <w:szCs w:val="22"/>
                <w:lang w:val="it-IT"/>
              </w:rPr>
              <w:t>Sanofi S.</w:t>
            </w:r>
            <w:r w:rsidR="00191887" w:rsidRPr="00F33093">
              <w:rPr>
                <w:szCs w:val="22"/>
                <w:lang w:val="it-IT"/>
              </w:rPr>
              <w:t>r.l.</w:t>
            </w:r>
          </w:p>
          <w:p w14:paraId="79275EFE" w14:textId="77777777" w:rsidR="009E13EF" w:rsidRPr="006133F6" w:rsidRDefault="0072227A" w:rsidP="009E13EF">
            <w:pPr>
              <w:rPr>
                <w:szCs w:val="22"/>
              </w:rPr>
            </w:pPr>
            <w:r w:rsidRPr="006133F6">
              <w:rPr>
                <w:szCs w:val="22"/>
              </w:rPr>
              <w:t>Tel: 800 536389</w:t>
            </w:r>
          </w:p>
          <w:p w14:paraId="76743D11" w14:textId="77777777" w:rsidR="00CB1D86" w:rsidRPr="006133F6" w:rsidRDefault="00CB1D86" w:rsidP="00A13DD9">
            <w:pPr>
              <w:rPr>
                <w:szCs w:val="22"/>
              </w:rPr>
            </w:pPr>
          </w:p>
        </w:tc>
        <w:tc>
          <w:tcPr>
            <w:tcW w:w="4678" w:type="dxa"/>
          </w:tcPr>
          <w:p w14:paraId="6457ACAF" w14:textId="77777777" w:rsidR="00CB1D86" w:rsidRPr="00F33093" w:rsidRDefault="0072227A" w:rsidP="00A13DD9">
            <w:pPr>
              <w:rPr>
                <w:b/>
                <w:bCs/>
                <w:szCs w:val="22"/>
                <w:lang w:val="it-IT"/>
              </w:rPr>
            </w:pPr>
            <w:r w:rsidRPr="00F33093">
              <w:rPr>
                <w:b/>
                <w:bCs/>
                <w:szCs w:val="22"/>
                <w:lang w:val="it-IT"/>
              </w:rPr>
              <w:t>Suomi/Finland</w:t>
            </w:r>
          </w:p>
          <w:p w14:paraId="1288AAFD" w14:textId="77777777" w:rsidR="00CB1D86" w:rsidRPr="00F33093" w:rsidRDefault="0072227A" w:rsidP="00A13DD9">
            <w:pPr>
              <w:rPr>
                <w:szCs w:val="22"/>
                <w:lang w:val="it-IT"/>
              </w:rPr>
            </w:pPr>
            <w:r w:rsidRPr="00F33093">
              <w:rPr>
                <w:szCs w:val="22"/>
                <w:lang w:val="it-IT"/>
              </w:rPr>
              <w:t>Sanofi Oy</w:t>
            </w:r>
          </w:p>
          <w:p w14:paraId="20147797" w14:textId="77777777" w:rsidR="00CB1D86" w:rsidRPr="00F33093" w:rsidRDefault="0072227A" w:rsidP="00A13DD9">
            <w:pPr>
              <w:rPr>
                <w:szCs w:val="22"/>
                <w:lang w:val="it-IT"/>
              </w:rPr>
            </w:pPr>
            <w:r w:rsidRPr="00F33093">
              <w:rPr>
                <w:szCs w:val="22"/>
                <w:lang w:val="it-IT"/>
              </w:rPr>
              <w:t>Puh/Tel: +358 (0) 201 200 300</w:t>
            </w:r>
          </w:p>
          <w:p w14:paraId="4C3CA0DD" w14:textId="77777777" w:rsidR="00CB1D86" w:rsidRPr="00F33093" w:rsidRDefault="00CB1D86" w:rsidP="00A13DD9">
            <w:pPr>
              <w:rPr>
                <w:szCs w:val="22"/>
                <w:lang w:val="it-IT"/>
              </w:rPr>
            </w:pPr>
          </w:p>
        </w:tc>
      </w:tr>
      <w:tr w:rsidR="00394615" w:rsidRPr="00092359" w14:paraId="4FEF1F23" w14:textId="77777777" w:rsidTr="00A13DD9">
        <w:trPr>
          <w:gridBefore w:val="1"/>
          <w:wBefore w:w="34" w:type="dxa"/>
          <w:cantSplit/>
        </w:trPr>
        <w:tc>
          <w:tcPr>
            <w:tcW w:w="4644" w:type="dxa"/>
          </w:tcPr>
          <w:p w14:paraId="4CFAA207" w14:textId="77777777" w:rsidR="00CB1D86" w:rsidRPr="00396AED" w:rsidRDefault="0072227A" w:rsidP="00A13DD9">
            <w:pPr>
              <w:rPr>
                <w:b/>
                <w:bCs/>
                <w:szCs w:val="22"/>
                <w:lang w:val="es-ES"/>
              </w:rPr>
            </w:pPr>
            <w:proofErr w:type="spellStart"/>
            <w:r w:rsidRPr="00092359">
              <w:rPr>
                <w:b/>
                <w:bCs/>
                <w:szCs w:val="22"/>
              </w:rPr>
              <w:t>Κύ</w:t>
            </w:r>
            <w:proofErr w:type="spellEnd"/>
            <w:r w:rsidRPr="00092359">
              <w:rPr>
                <w:b/>
                <w:bCs/>
                <w:szCs w:val="22"/>
              </w:rPr>
              <w:t>προς</w:t>
            </w:r>
          </w:p>
          <w:p w14:paraId="4626BFB5" w14:textId="77777777" w:rsidR="00CB1D86" w:rsidRPr="00396AED" w:rsidRDefault="0072227A" w:rsidP="00A13DD9">
            <w:pPr>
              <w:rPr>
                <w:szCs w:val="22"/>
                <w:lang w:val="es-ES"/>
              </w:rPr>
            </w:pPr>
            <w:r w:rsidRPr="006133F6">
              <w:rPr>
                <w:lang w:val="es-ES"/>
              </w:rPr>
              <w:t xml:space="preserve">C.A. </w:t>
            </w:r>
            <w:proofErr w:type="spellStart"/>
            <w:r w:rsidRPr="006133F6">
              <w:rPr>
                <w:lang w:val="es-ES"/>
              </w:rPr>
              <w:t>Papaellinas</w:t>
            </w:r>
            <w:proofErr w:type="spellEnd"/>
            <w:r w:rsidRPr="006133F6">
              <w:rPr>
                <w:lang w:val="es-ES"/>
              </w:rPr>
              <w:t xml:space="preserve"> </w:t>
            </w:r>
            <w:r w:rsidRPr="00396AED">
              <w:rPr>
                <w:szCs w:val="22"/>
                <w:lang w:val="es-ES"/>
              </w:rPr>
              <w:t>Ltd.</w:t>
            </w:r>
          </w:p>
          <w:p w14:paraId="57956270" w14:textId="77777777" w:rsidR="00CB1D86" w:rsidRPr="006133F6" w:rsidRDefault="0072227A" w:rsidP="00A13DD9">
            <w:pPr>
              <w:rPr>
                <w:szCs w:val="22"/>
              </w:rPr>
            </w:pPr>
            <w:proofErr w:type="spellStart"/>
            <w:r w:rsidRPr="00092359">
              <w:rPr>
                <w:szCs w:val="22"/>
              </w:rPr>
              <w:t>Τηλ</w:t>
            </w:r>
            <w:proofErr w:type="spellEnd"/>
            <w:r w:rsidRPr="006133F6">
              <w:rPr>
                <w:szCs w:val="22"/>
              </w:rPr>
              <w:t xml:space="preserve">: +357 22 </w:t>
            </w:r>
            <w:r w:rsidR="00417AB2" w:rsidRPr="006133F6">
              <w:rPr>
                <w:szCs w:val="22"/>
              </w:rPr>
              <w:t>741741</w:t>
            </w:r>
          </w:p>
          <w:p w14:paraId="18EE3ACE" w14:textId="77777777" w:rsidR="00CB1D86" w:rsidRPr="006133F6" w:rsidRDefault="00CB1D86" w:rsidP="00A13DD9">
            <w:pPr>
              <w:rPr>
                <w:szCs w:val="22"/>
              </w:rPr>
            </w:pPr>
          </w:p>
        </w:tc>
        <w:tc>
          <w:tcPr>
            <w:tcW w:w="4678" w:type="dxa"/>
          </w:tcPr>
          <w:p w14:paraId="0652BBB1" w14:textId="77777777" w:rsidR="00CB1D86" w:rsidRPr="006133F6" w:rsidRDefault="0072227A" w:rsidP="00A13DD9">
            <w:pPr>
              <w:rPr>
                <w:b/>
                <w:bCs/>
                <w:szCs w:val="22"/>
              </w:rPr>
            </w:pPr>
            <w:r w:rsidRPr="006133F6">
              <w:rPr>
                <w:b/>
                <w:bCs/>
                <w:szCs w:val="22"/>
              </w:rPr>
              <w:t>Sverige</w:t>
            </w:r>
          </w:p>
          <w:p w14:paraId="2EF73A63" w14:textId="77777777" w:rsidR="00CB1D86" w:rsidRPr="006133F6" w:rsidRDefault="0072227A" w:rsidP="00A13DD9">
            <w:pPr>
              <w:rPr>
                <w:szCs w:val="22"/>
              </w:rPr>
            </w:pPr>
            <w:r w:rsidRPr="006133F6">
              <w:rPr>
                <w:szCs w:val="22"/>
              </w:rPr>
              <w:t>Sanofi AB</w:t>
            </w:r>
          </w:p>
          <w:p w14:paraId="5D87AD92" w14:textId="77777777" w:rsidR="00CB1D86" w:rsidRPr="006133F6" w:rsidRDefault="0072227A" w:rsidP="00A13DD9">
            <w:pPr>
              <w:rPr>
                <w:szCs w:val="22"/>
              </w:rPr>
            </w:pPr>
            <w:r w:rsidRPr="006133F6">
              <w:rPr>
                <w:szCs w:val="22"/>
              </w:rPr>
              <w:t>Tel: +46 (0)8 634 50 00</w:t>
            </w:r>
          </w:p>
          <w:p w14:paraId="391AB06D" w14:textId="77777777" w:rsidR="00CB1D86" w:rsidRPr="006133F6" w:rsidRDefault="00CB1D86" w:rsidP="00A13DD9">
            <w:pPr>
              <w:rPr>
                <w:szCs w:val="22"/>
              </w:rPr>
            </w:pPr>
          </w:p>
        </w:tc>
      </w:tr>
      <w:tr w:rsidR="00394615" w:rsidRPr="00092359" w14:paraId="7EEBFC75" w14:textId="77777777" w:rsidTr="00A13DD9">
        <w:trPr>
          <w:gridBefore w:val="1"/>
          <w:wBefore w:w="34" w:type="dxa"/>
          <w:cantSplit/>
        </w:trPr>
        <w:tc>
          <w:tcPr>
            <w:tcW w:w="4644" w:type="dxa"/>
          </w:tcPr>
          <w:p w14:paraId="238A5DE1" w14:textId="77777777" w:rsidR="00CB1D86" w:rsidRPr="006133F6" w:rsidRDefault="0072227A" w:rsidP="00A13DD9">
            <w:pPr>
              <w:rPr>
                <w:b/>
                <w:bCs/>
                <w:szCs w:val="22"/>
              </w:rPr>
            </w:pPr>
            <w:proofErr w:type="spellStart"/>
            <w:r w:rsidRPr="006133F6">
              <w:rPr>
                <w:b/>
                <w:bCs/>
                <w:szCs w:val="22"/>
              </w:rPr>
              <w:t>Latvija</w:t>
            </w:r>
            <w:proofErr w:type="spellEnd"/>
          </w:p>
          <w:p w14:paraId="0E404441" w14:textId="77777777" w:rsidR="00CB1D86" w:rsidRPr="006133F6" w:rsidRDefault="0072227A" w:rsidP="00A13DD9">
            <w:pPr>
              <w:rPr>
                <w:szCs w:val="22"/>
              </w:rPr>
            </w:pPr>
            <w:proofErr w:type="spellStart"/>
            <w:r w:rsidRPr="006133F6">
              <w:rPr>
                <w:szCs w:val="22"/>
              </w:rPr>
              <w:t>Swixx</w:t>
            </w:r>
            <w:proofErr w:type="spellEnd"/>
            <w:r w:rsidRPr="006133F6">
              <w:rPr>
                <w:szCs w:val="22"/>
              </w:rPr>
              <w:t xml:space="preserve"> Biopharma SIA</w:t>
            </w:r>
          </w:p>
          <w:p w14:paraId="528717FA" w14:textId="77777777" w:rsidR="00CB1D86" w:rsidRPr="006133F6" w:rsidRDefault="0072227A" w:rsidP="00A13DD9">
            <w:pPr>
              <w:rPr>
                <w:szCs w:val="22"/>
              </w:rPr>
            </w:pPr>
            <w:r w:rsidRPr="006133F6">
              <w:rPr>
                <w:szCs w:val="22"/>
              </w:rPr>
              <w:t xml:space="preserve">Tel: +371 </w:t>
            </w:r>
            <w:r w:rsidR="00417AB2" w:rsidRPr="006133F6">
              <w:rPr>
                <w:szCs w:val="22"/>
              </w:rPr>
              <w:t>6 616 47 50</w:t>
            </w:r>
          </w:p>
          <w:p w14:paraId="23AFABA9" w14:textId="77777777" w:rsidR="00CB1D86" w:rsidRPr="006133F6" w:rsidRDefault="00CB1D86" w:rsidP="00A13DD9">
            <w:pPr>
              <w:rPr>
                <w:szCs w:val="22"/>
              </w:rPr>
            </w:pPr>
          </w:p>
        </w:tc>
        <w:tc>
          <w:tcPr>
            <w:tcW w:w="4678" w:type="dxa"/>
          </w:tcPr>
          <w:p w14:paraId="25594411" w14:textId="77777777" w:rsidR="00CB1D86" w:rsidRPr="00092359" w:rsidRDefault="0072227A" w:rsidP="00A13DD9">
            <w:pPr>
              <w:rPr>
                <w:b/>
                <w:bCs/>
                <w:szCs w:val="22"/>
              </w:rPr>
            </w:pPr>
            <w:del w:id="35" w:author="Author">
              <w:r w:rsidRPr="00092359" w:rsidDel="00CB7AF9">
                <w:rPr>
                  <w:b/>
                  <w:bCs/>
                  <w:szCs w:val="22"/>
                </w:rPr>
                <w:delText>United Kingdom</w:delText>
              </w:r>
              <w:r w:rsidR="00417AB2" w:rsidRPr="00092359" w:rsidDel="00CB7AF9">
                <w:rPr>
                  <w:b/>
                  <w:bCs/>
                  <w:szCs w:val="22"/>
                </w:rPr>
                <w:delText xml:space="preserve"> </w:delText>
              </w:r>
              <w:r w:rsidR="00417AB2" w:rsidRPr="00092359" w:rsidDel="00CB7AF9">
                <w:rPr>
                  <w:b/>
                  <w:bCs/>
                </w:rPr>
                <w:delText>(Northern Ireland)</w:delText>
              </w:r>
            </w:del>
          </w:p>
          <w:p w14:paraId="6C951990" w14:textId="77777777" w:rsidR="00CB1D86" w:rsidRPr="006133F6" w:rsidRDefault="0072227A" w:rsidP="00A13DD9">
            <w:pPr>
              <w:rPr>
                <w:szCs w:val="22"/>
              </w:rPr>
            </w:pPr>
            <w:del w:id="36" w:author="Author">
              <w:r w:rsidRPr="006133F6" w:rsidDel="00CB7AF9">
                <w:rPr>
                  <w:szCs w:val="22"/>
                </w:rPr>
                <w:delText>sanofi</w:delText>
              </w:r>
              <w:r w:rsidR="00417AB2" w:rsidRPr="006133F6" w:rsidDel="00CB7AF9">
                <w:delText>-aventis Ireland Ltd. T/A SANOFI</w:delText>
              </w:r>
            </w:del>
          </w:p>
          <w:p w14:paraId="2F029DE7" w14:textId="77777777" w:rsidR="00CB1D86" w:rsidRPr="00092359" w:rsidRDefault="0072227A" w:rsidP="00A13DD9">
            <w:pPr>
              <w:rPr>
                <w:szCs w:val="22"/>
              </w:rPr>
            </w:pPr>
            <w:del w:id="37" w:author="Author">
              <w:r w:rsidRPr="00092359" w:rsidDel="00CB7AF9">
                <w:rPr>
                  <w:szCs w:val="22"/>
                </w:rPr>
                <w:delText xml:space="preserve">Tel: +44 (0) </w:delText>
              </w:r>
              <w:r w:rsidR="00417AB2" w:rsidRPr="00092359" w:rsidDel="00CB7AF9">
                <w:delText>800 035 2525</w:delText>
              </w:r>
            </w:del>
          </w:p>
          <w:p w14:paraId="127072AC" w14:textId="77777777" w:rsidR="00CB1D86" w:rsidRPr="00092359" w:rsidRDefault="00CB1D86" w:rsidP="00A13DD9">
            <w:pPr>
              <w:rPr>
                <w:szCs w:val="22"/>
              </w:rPr>
            </w:pPr>
          </w:p>
        </w:tc>
      </w:tr>
    </w:tbl>
    <w:p w14:paraId="3E411BC0" w14:textId="77777777" w:rsidR="000942FE" w:rsidRPr="006133F6" w:rsidRDefault="000942FE">
      <w:pPr>
        <w:pStyle w:val="Header"/>
        <w:rPr>
          <w:rFonts w:ascii="Times New Roman" w:hAnsi="Times New Roman"/>
          <w:sz w:val="22"/>
          <w:szCs w:val="22"/>
        </w:rPr>
      </w:pPr>
    </w:p>
    <w:p w14:paraId="62D26958" w14:textId="77777777" w:rsidR="000942FE" w:rsidRPr="00092359" w:rsidRDefault="0072227A">
      <w:pPr>
        <w:rPr>
          <w:b/>
          <w:szCs w:val="22"/>
        </w:rPr>
      </w:pPr>
      <w:r w:rsidRPr="00092359">
        <w:rPr>
          <w:b/>
          <w:szCs w:val="22"/>
        </w:rPr>
        <w:t xml:space="preserve">This leaflet was last </w:t>
      </w:r>
      <w:r w:rsidR="008151DE" w:rsidRPr="00092359">
        <w:rPr>
          <w:b/>
          <w:szCs w:val="22"/>
        </w:rPr>
        <w:t xml:space="preserve">revised </w:t>
      </w:r>
      <w:r w:rsidRPr="00092359">
        <w:rPr>
          <w:b/>
          <w:szCs w:val="22"/>
        </w:rPr>
        <w:t>in</w:t>
      </w:r>
      <w:r w:rsidR="008151DE" w:rsidRPr="00092359">
        <w:rPr>
          <w:b/>
          <w:szCs w:val="22"/>
        </w:rPr>
        <w:t xml:space="preserve"> {MM/YYY</w:t>
      </w:r>
      <w:r w:rsidR="00562B25" w:rsidRPr="00092359">
        <w:rPr>
          <w:b/>
          <w:szCs w:val="22"/>
        </w:rPr>
        <w:t>Y</w:t>
      </w:r>
      <w:r w:rsidR="008151DE" w:rsidRPr="00092359">
        <w:rPr>
          <w:b/>
          <w:szCs w:val="22"/>
        </w:rPr>
        <w:t>}</w:t>
      </w:r>
    </w:p>
    <w:p w14:paraId="3D203195" w14:textId="77777777" w:rsidR="000942FE" w:rsidRPr="00092359" w:rsidRDefault="000942FE">
      <w:pPr>
        <w:rPr>
          <w:b/>
          <w:szCs w:val="22"/>
        </w:rPr>
      </w:pPr>
    </w:p>
    <w:p w14:paraId="171AE817" w14:textId="77777777" w:rsidR="008151DE" w:rsidRPr="006133F6" w:rsidRDefault="0072227A">
      <w:pPr>
        <w:rPr>
          <w:b/>
          <w:iCs/>
          <w:szCs w:val="22"/>
        </w:rPr>
      </w:pPr>
      <w:r w:rsidRPr="006133F6">
        <w:rPr>
          <w:b/>
          <w:iCs/>
          <w:szCs w:val="22"/>
        </w:rPr>
        <w:t>Other sources of information</w:t>
      </w:r>
    </w:p>
    <w:p w14:paraId="7E466E5A" w14:textId="77777777" w:rsidR="000942FE" w:rsidRPr="00092359" w:rsidRDefault="0072227A">
      <w:pPr>
        <w:rPr>
          <w:szCs w:val="22"/>
        </w:rPr>
      </w:pPr>
      <w:r w:rsidRPr="006133F6">
        <w:rPr>
          <w:iCs/>
          <w:szCs w:val="22"/>
        </w:rPr>
        <w:t xml:space="preserve">Detailed information on this medicine is available on the European Medicines Agency web site: </w:t>
      </w:r>
      <w:r w:rsidRPr="006133F6">
        <w:rPr>
          <w:szCs w:val="22"/>
        </w:rPr>
        <w:t>http://www.</w:t>
      </w:r>
      <w:r w:rsidR="002339AC" w:rsidRPr="006133F6">
        <w:rPr>
          <w:szCs w:val="22"/>
        </w:rPr>
        <w:t>ema</w:t>
      </w:r>
      <w:r w:rsidRPr="006133F6">
        <w:rPr>
          <w:szCs w:val="22"/>
        </w:rPr>
        <w:t>.europa.eu/.</w:t>
      </w:r>
    </w:p>
    <w:p w14:paraId="6F047525" w14:textId="77777777" w:rsidR="000942FE" w:rsidRPr="00092359" w:rsidRDefault="0072227A">
      <w:pPr>
        <w:jc w:val="center"/>
        <w:rPr>
          <w:b/>
          <w:szCs w:val="22"/>
        </w:rPr>
      </w:pPr>
      <w:r w:rsidRPr="00092359">
        <w:rPr>
          <w:szCs w:val="22"/>
        </w:rPr>
        <w:br w:type="page"/>
      </w:r>
      <w:r w:rsidR="000A04A4" w:rsidRPr="00092359">
        <w:rPr>
          <w:b/>
          <w:szCs w:val="22"/>
        </w:rPr>
        <w:lastRenderedPageBreak/>
        <w:t>Package leaflet: Information for the</w:t>
      </w:r>
      <w:r w:rsidR="00D20721" w:rsidRPr="00092359">
        <w:rPr>
          <w:b/>
          <w:szCs w:val="22"/>
        </w:rPr>
        <w:t xml:space="preserve"> user</w:t>
      </w:r>
    </w:p>
    <w:p w14:paraId="190EEF6D" w14:textId="77777777" w:rsidR="000942FE" w:rsidRPr="00092359" w:rsidRDefault="000942FE">
      <w:pPr>
        <w:jc w:val="center"/>
        <w:rPr>
          <w:b/>
          <w:szCs w:val="22"/>
        </w:rPr>
      </w:pPr>
    </w:p>
    <w:p w14:paraId="6D03DA1F" w14:textId="77777777" w:rsidR="000942FE" w:rsidRPr="00092359" w:rsidRDefault="0072227A">
      <w:pPr>
        <w:jc w:val="center"/>
        <w:rPr>
          <w:b/>
          <w:szCs w:val="22"/>
        </w:rPr>
      </w:pPr>
      <w:r w:rsidRPr="00092359">
        <w:rPr>
          <w:b/>
          <w:szCs w:val="22"/>
        </w:rPr>
        <w:t>Arava 100 mg film-coated tablets</w:t>
      </w:r>
    </w:p>
    <w:p w14:paraId="47D3D9F0" w14:textId="77777777" w:rsidR="000942FE" w:rsidRPr="00092359" w:rsidRDefault="0072227A">
      <w:pPr>
        <w:jc w:val="center"/>
        <w:rPr>
          <w:szCs w:val="22"/>
        </w:rPr>
      </w:pPr>
      <w:r w:rsidRPr="00092359">
        <w:rPr>
          <w:szCs w:val="22"/>
        </w:rPr>
        <w:t>leflunomide</w:t>
      </w:r>
    </w:p>
    <w:p w14:paraId="255C9DA3" w14:textId="77777777" w:rsidR="000942FE" w:rsidRPr="00092359" w:rsidRDefault="000942FE">
      <w:pPr>
        <w:rPr>
          <w:szCs w:val="22"/>
        </w:rPr>
      </w:pPr>
    </w:p>
    <w:p w14:paraId="6D183AB2" w14:textId="77777777" w:rsidR="000942FE" w:rsidRPr="00092359" w:rsidRDefault="0072227A">
      <w:pPr>
        <w:ind w:right="-2"/>
        <w:rPr>
          <w:szCs w:val="22"/>
        </w:rPr>
      </w:pPr>
      <w:r w:rsidRPr="00092359">
        <w:rPr>
          <w:b/>
          <w:szCs w:val="22"/>
        </w:rPr>
        <w:t>Read all of this leaflet carefully before you start taking this medicine</w:t>
      </w:r>
      <w:r w:rsidR="000A04A4" w:rsidRPr="00092359">
        <w:rPr>
          <w:b/>
          <w:szCs w:val="22"/>
        </w:rPr>
        <w:t xml:space="preserve"> because it contains important information for you</w:t>
      </w:r>
      <w:r w:rsidRPr="00092359">
        <w:rPr>
          <w:b/>
          <w:szCs w:val="22"/>
        </w:rPr>
        <w:t>.</w:t>
      </w:r>
    </w:p>
    <w:p w14:paraId="5590BF9D" w14:textId="77777777" w:rsidR="000942FE" w:rsidRPr="00092359" w:rsidRDefault="0072227A">
      <w:pPr>
        <w:numPr>
          <w:ilvl w:val="0"/>
          <w:numId w:val="1"/>
        </w:numPr>
        <w:tabs>
          <w:tab w:val="clear" w:pos="567"/>
          <w:tab w:val="left" w:pos="-1985"/>
        </w:tabs>
        <w:ind w:left="567" w:right="-2" w:hanging="567"/>
        <w:rPr>
          <w:szCs w:val="22"/>
        </w:rPr>
      </w:pPr>
      <w:r w:rsidRPr="00092359">
        <w:rPr>
          <w:szCs w:val="22"/>
        </w:rPr>
        <w:t>Keep this leaflet. You may need to read it again.</w:t>
      </w:r>
    </w:p>
    <w:p w14:paraId="2D13DB1A" w14:textId="77777777" w:rsidR="000942FE" w:rsidRPr="00092359" w:rsidRDefault="0072227A">
      <w:pPr>
        <w:numPr>
          <w:ilvl w:val="0"/>
          <w:numId w:val="1"/>
        </w:numPr>
        <w:tabs>
          <w:tab w:val="clear" w:pos="567"/>
          <w:tab w:val="left" w:pos="-1985"/>
        </w:tabs>
        <w:ind w:left="567" w:right="-2" w:hanging="567"/>
        <w:rPr>
          <w:szCs w:val="22"/>
        </w:rPr>
      </w:pPr>
      <w:r w:rsidRPr="00092359">
        <w:rPr>
          <w:szCs w:val="22"/>
        </w:rPr>
        <w:t>If you have any further questions, ask your doctor</w:t>
      </w:r>
      <w:r w:rsidR="000A04A4" w:rsidRPr="00092359">
        <w:rPr>
          <w:szCs w:val="22"/>
        </w:rPr>
        <w:t>,</w:t>
      </w:r>
      <w:r w:rsidRPr="00092359">
        <w:rPr>
          <w:szCs w:val="22"/>
        </w:rPr>
        <w:t xml:space="preserve"> pharmacist</w:t>
      </w:r>
      <w:r w:rsidR="000A04A4" w:rsidRPr="00092359">
        <w:rPr>
          <w:szCs w:val="22"/>
        </w:rPr>
        <w:t xml:space="preserve"> or nurse</w:t>
      </w:r>
      <w:r w:rsidRPr="00092359">
        <w:rPr>
          <w:szCs w:val="22"/>
        </w:rPr>
        <w:t>.</w:t>
      </w:r>
    </w:p>
    <w:p w14:paraId="6DC951F4" w14:textId="77777777" w:rsidR="000942FE" w:rsidRPr="00092359" w:rsidRDefault="0072227A">
      <w:pPr>
        <w:numPr>
          <w:ilvl w:val="0"/>
          <w:numId w:val="1"/>
        </w:numPr>
        <w:tabs>
          <w:tab w:val="clear" w:pos="567"/>
          <w:tab w:val="left" w:pos="-1985"/>
        </w:tabs>
        <w:ind w:left="567" w:right="-2" w:hanging="567"/>
        <w:rPr>
          <w:b/>
          <w:szCs w:val="22"/>
        </w:rPr>
      </w:pPr>
      <w:r w:rsidRPr="00092359">
        <w:rPr>
          <w:szCs w:val="22"/>
        </w:rPr>
        <w:t>This medicine has been prescribed for you</w:t>
      </w:r>
      <w:r w:rsidR="00482599" w:rsidRPr="00092359">
        <w:rPr>
          <w:szCs w:val="22"/>
        </w:rPr>
        <w:t xml:space="preserve"> only</w:t>
      </w:r>
      <w:r w:rsidRPr="00092359">
        <w:rPr>
          <w:szCs w:val="22"/>
        </w:rPr>
        <w:t xml:space="preserve">. Do not pass it on to others. It may harm them, even if their </w:t>
      </w:r>
      <w:r w:rsidR="000A04A4" w:rsidRPr="00092359">
        <w:rPr>
          <w:szCs w:val="22"/>
        </w:rPr>
        <w:t xml:space="preserve">signs of illness </w:t>
      </w:r>
      <w:r w:rsidRPr="00092359">
        <w:rPr>
          <w:szCs w:val="22"/>
        </w:rPr>
        <w:t>are the same as yours.</w:t>
      </w:r>
    </w:p>
    <w:p w14:paraId="5F59F1DA" w14:textId="77777777" w:rsidR="000942FE" w:rsidRPr="00092359" w:rsidRDefault="0072227A">
      <w:pPr>
        <w:numPr>
          <w:ilvl w:val="0"/>
          <w:numId w:val="1"/>
        </w:numPr>
        <w:ind w:left="567" w:right="-2" w:hanging="567"/>
        <w:rPr>
          <w:szCs w:val="22"/>
        </w:rPr>
      </w:pPr>
      <w:r w:rsidRPr="00092359">
        <w:rPr>
          <w:szCs w:val="22"/>
        </w:rPr>
        <w:t xml:space="preserve">If </w:t>
      </w:r>
      <w:r w:rsidR="000A04A4" w:rsidRPr="00092359">
        <w:rPr>
          <w:szCs w:val="22"/>
        </w:rPr>
        <w:t xml:space="preserve">you get </w:t>
      </w:r>
      <w:r w:rsidRPr="00092359">
        <w:rPr>
          <w:szCs w:val="22"/>
        </w:rPr>
        <w:t>any side effects</w:t>
      </w:r>
      <w:r w:rsidR="000A04A4" w:rsidRPr="00092359">
        <w:rPr>
          <w:szCs w:val="22"/>
        </w:rPr>
        <w:t>, talk to your doctor, pharmacist or nurse. This includes</w:t>
      </w:r>
      <w:r w:rsidRPr="00092359">
        <w:rPr>
          <w:szCs w:val="22"/>
        </w:rPr>
        <w:t xml:space="preserve"> </w:t>
      </w:r>
      <w:r w:rsidR="000A04A4" w:rsidRPr="00092359">
        <w:rPr>
          <w:szCs w:val="22"/>
        </w:rPr>
        <w:t xml:space="preserve">any possible </w:t>
      </w:r>
      <w:r w:rsidRPr="00092359">
        <w:rPr>
          <w:szCs w:val="22"/>
        </w:rPr>
        <w:t>side effects not listed in this leaflet</w:t>
      </w:r>
      <w:r w:rsidR="000A04A4" w:rsidRPr="00092359">
        <w:rPr>
          <w:szCs w:val="22"/>
        </w:rPr>
        <w:t>.</w:t>
      </w:r>
      <w:r w:rsidR="0051529E" w:rsidRPr="00092359">
        <w:rPr>
          <w:szCs w:val="22"/>
        </w:rPr>
        <w:t xml:space="preserve"> See section 4.</w:t>
      </w:r>
    </w:p>
    <w:p w14:paraId="18A02DE9" w14:textId="77777777" w:rsidR="000942FE" w:rsidRPr="00092359" w:rsidRDefault="000942FE">
      <w:pPr>
        <w:numPr>
          <w:ilvl w:val="12"/>
          <w:numId w:val="0"/>
        </w:numPr>
        <w:ind w:right="-2"/>
        <w:rPr>
          <w:szCs w:val="22"/>
        </w:rPr>
      </w:pPr>
    </w:p>
    <w:p w14:paraId="540E04D5" w14:textId="77777777" w:rsidR="000942FE" w:rsidRPr="00092359" w:rsidRDefault="0072227A">
      <w:pPr>
        <w:numPr>
          <w:ilvl w:val="12"/>
          <w:numId w:val="0"/>
        </w:numPr>
        <w:ind w:right="-2"/>
        <w:rPr>
          <w:szCs w:val="22"/>
        </w:rPr>
      </w:pPr>
      <w:r w:rsidRPr="00092359">
        <w:rPr>
          <w:b/>
          <w:szCs w:val="22"/>
        </w:rPr>
        <w:t>What is in this leaflet</w:t>
      </w:r>
    </w:p>
    <w:p w14:paraId="38DC3A45" w14:textId="77777777" w:rsidR="000942FE" w:rsidRPr="00092359" w:rsidRDefault="0072227A">
      <w:pPr>
        <w:numPr>
          <w:ilvl w:val="12"/>
          <w:numId w:val="0"/>
        </w:numPr>
        <w:ind w:left="567" w:right="-29" w:hanging="567"/>
        <w:rPr>
          <w:szCs w:val="22"/>
        </w:rPr>
      </w:pPr>
      <w:r w:rsidRPr="00092359">
        <w:rPr>
          <w:szCs w:val="22"/>
        </w:rPr>
        <w:t>1.</w:t>
      </w:r>
      <w:r w:rsidRPr="00092359">
        <w:rPr>
          <w:szCs w:val="22"/>
        </w:rPr>
        <w:tab/>
        <w:t>What Arava is and what it is used for</w:t>
      </w:r>
    </w:p>
    <w:p w14:paraId="73B42934" w14:textId="77777777" w:rsidR="000942FE" w:rsidRPr="00092359" w:rsidRDefault="0072227A">
      <w:pPr>
        <w:numPr>
          <w:ilvl w:val="12"/>
          <w:numId w:val="0"/>
        </w:numPr>
        <w:ind w:left="567" w:right="-29" w:hanging="567"/>
        <w:rPr>
          <w:szCs w:val="22"/>
        </w:rPr>
      </w:pPr>
      <w:r w:rsidRPr="00092359">
        <w:rPr>
          <w:szCs w:val="22"/>
        </w:rPr>
        <w:t>2.</w:t>
      </w:r>
      <w:r w:rsidRPr="00092359">
        <w:rPr>
          <w:szCs w:val="22"/>
        </w:rPr>
        <w:tab/>
      </w:r>
      <w:r w:rsidR="00D4403D" w:rsidRPr="00092359">
        <w:rPr>
          <w:szCs w:val="22"/>
        </w:rPr>
        <w:t xml:space="preserve">What you need to know before </w:t>
      </w:r>
      <w:r w:rsidRPr="00092359">
        <w:rPr>
          <w:szCs w:val="22"/>
        </w:rPr>
        <w:t>you take Arava</w:t>
      </w:r>
    </w:p>
    <w:p w14:paraId="619D9C4F" w14:textId="77777777" w:rsidR="000942FE" w:rsidRPr="00092359" w:rsidRDefault="0072227A">
      <w:pPr>
        <w:numPr>
          <w:ilvl w:val="12"/>
          <w:numId w:val="0"/>
        </w:numPr>
        <w:ind w:left="567" w:right="-29" w:hanging="567"/>
        <w:rPr>
          <w:szCs w:val="22"/>
        </w:rPr>
      </w:pPr>
      <w:r w:rsidRPr="00092359">
        <w:rPr>
          <w:szCs w:val="22"/>
        </w:rPr>
        <w:t>3.</w:t>
      </w:r>
      <w:r w:rsidRPr="00092359">
        <w:rPr>
          <w:szCs w:val="22"/>
        </w:rPr>
        <w:tab/>
        <w:t>How to take Arava</w:t>
      </w:r>
    </w:p>
    <w:p w14:paraId="76827C9B" w14:textId="77777777" w:rsidR="000942FE" w:rsidRPr="00092359" w:rsidRDefault="0072227A">
      <w:pPr>
        <w:numPr>
          <w:ilvl w:val="12"/>
          <w:numId w:val="0"/>
        </w:numPr>
        <w:ind w:left="567" w:right="-29" w:hanging="567"/>
        <w:rPr>
          <w:szCs w:val="22"/>
        </w:rPr>
      </w:pPr>
      <w:r w:rsidRPr="00092359">
        <w:rPr>
          <w:szCs w:val="22"/>
        </w:rPr>
        <w:t>4.</w:t>
      </w:r>
      <w:r w:rsidRPr="00092359">
        <w:rPr>
          <w:szCs w:val="22"/>
        </w:rPr>
        <w:tab/>
        <w:t>Possible side effects</w:t>
      </w:r>
    </w:p>
    <w:p w14:paraId="06F33475" w14:textId="77777777" w:rsidR="000942FE" w:rsidRPr="00092359" w:rsidRDefault="0072227A">
      <w:pPr>
        <w:numPr>
          <w:ilvl w:val="12"/>
          <w:numId w:val="0"/>
        </w:numPr>
        <w:ind w:left="567" w:right="-29" w:hanging="567"/>
        <w:rPr>
          <w:szCs w:val="22"/>
        </w:rPr>
      </w:pPr>
      <w:r w:rsidRPr="00092359">
        <w:rPr>
          <w:szCs w:val="22"/>
        </w:rPr>
        <w:t>5.</w:t>
      </w:r>
      <w:r w:rsidRPr="00092359">
        <w:rPr>
          <w:szCs w:val="22"/>
        </w:rPr>
        <w:tab/>
        <w:t>How to store Arava</w:t>
      </w:r>
    </w:p>
    <w:p w14:paraId="3B302094" w14:textId="77777777" w:rsidR="000942FE" w:rsidRPr="00092359" w:rsidRDefault="0072227A">
      <w:pPr>
        <w:numPr>
          <w:ilvl w:val="12"/>
          <w:numId w:val="0"/>
        </w:numPr>
        <w:ind w:right="-2"/>
        <w:rPr>
          <w:szCs w:val="22"/>
        </w:rPr>
      </w:pPr>
      <w:r w:rsidRPr="00092359">
        <w:rPr>
          <w:szCs w:val="22"/>
        </w:rPr>
        <w:t>6.</w:t>
      </w:r>
      <w:r w:rsidRPr="00092359">
        <w:rPr>
          <w:szCs w:val="22"/>
        </w:rPr>
        <w:tab/>
      </w:r>
      <w:r w:rsidR="00D4403D" w:rsidRPr="00092359">
        <w:rPr>
          <w:szCs w:val="22"/>
        </w:rPr>
        <w:t xml:space="preserve">Contents of the pack and other </w:t>
      </w:r>
      <w:r w:rsidRPr="00092359">
        <w:rPr>
          <w:szCs w:val="22"/>
        </w:rPr>
        <w:t>information</w:t>
      </w:r>
    </w:p>
    <w:p w14:paraId="405EB0D2" w14:textId="77777777" w:rsidR="000942FE" w:rsidRPr="00092359" w:rsidRDefault="000942FE">
      <w:pPr>
        <w:tabs>
          <w:tab w:val="left" w:pos="284"/>
        </w:tabs>
        <w:rPr>
          <w:szCs w:val="22"/>
        </w:rPr>
      </w:pPr>
    </w:p>
    <w:p w14:paraId="0BB24714" w14:textId="77777777" w:rsidR="000942FE" w:rsidRPr="00092359" w:rsidRDefault="000942FE">
      <w:pPr>
        <w:rPr>
          <w:szCs w:val="22"/>
        </w:rPr>
      </w:pPr>
    </w:p>
    <w:p w14:paraId="515D7520" w14:textId="4A7060FF" w:rsidR="000942FE" w:rsidRPr="00092359" w:rsidRDefault="0072227A">
      <w:pPr>
        <w:outlineLvl w:val="1"/>
        <w:rPr>
          <w:szCs w:val="22"/>
        </w:rPr>
      </w:pPr>
      <w:r w:rsidRPr="00092359">
        <w:rPr>
          <w:b/>
          <w:szCs w:val="22"/>
        </w:rPr>
        <w:t>1.</w:t>
      </w:r>
      <w:r w:rsidRPr="00092359">
        <w:rPr>
          <w:b/>
          <w:szCs w:val="22"/>
        </w:rPr>
        <w:tab/>
        <w:t>W</w:t>
      </w:r>
      <w:r w:rsidR="00D4403D" w:rsidRPr="00092359">
        <w:rPr>
          <w:b/>
          <w:szCs w:val="22"/>
        </w:rPr>
        <w:t>hat Arava is and what it is used for</w:t>
      </w:r>
      <w:r w:rsidRPr="00092359">
        <w:rPr>
          <w:b/>
          <w:szCs w:val="22"/>
        </w:rPr>
        <w:fldChar w:fldCharType="begin"/>
      </w:r>
      <w:r w:rsidRPr="00092359">
        <w:rPr>
          <w:b/>
          <w:szCs w:val="22"/>
        </w:rPr>
        <w:instrText xml:space="preserve"> DOCVARIABLE vault_nd_68274ef1-15e5-4c3d-98af-451c5ee982ac \* MERGEFORMAT </w:instrText>
      </w:r>
      <w:r w:rsidRPr="00092359">
        <w:rPr>
          <w:b/>
          <w:szCs w:val="22"/>
        </w:rPr>
        <w:fldChar w:fldCharType="separate"/>
      </w:r>
      <w:r w:rsidRPr="00092359">
        <w:rPr>
          <w:b/>
          <w:szCs w:val="22"/>
        </w:rPr>
        <w:t xml:space="preserve"> </w:t>
      </w:r>
      <w:r w:rsidRPr="00092359">
        <w:rPr>
          <w:b/>
          <w:szCs w:val="22"/>
        </w:rPr>
        <w:fldChar w:fldCharType="end"/>
      </w:r>
    </w:p>
    <w:p w14:paraId="09632292" w14:textId="77777777" w:rsidR="000942FE" w:rsidRPr="00092359" w:rsidRDefault="000942FE">
      <w:pPr>
        <w:pStyle w:val="BodyText"/>
        <w:rPr>
          <w:b w:val="0"/>
          <w:i w:val="0"/>
          <w:szCs w:val="22"/>
          <w:u w:val="single"/>
        </w:rPr>
      </w:pPr>
    </w:p>
    <w:p w14:paraId="3B31FBA1" w14:textId="77777777" w:rsidR="000942FE" w:rsidRPr="00092359" w:rsidRDefault="0072227A">
      <w:pPr>
        <w:pStyle w:val="EndnoteText"/>
        <w:tabs>
          <w:tab w:val="clear" w:pos="567"/>
        </w:tabs>
        <w:rPr>
          <w:szCs w:val="22"/>
        </w:rPr>
      </w:pPr>
      <w:r w:rsidRPr="00092359">
        <w:rPr>
          <w:szCs w:val="22"/>
        </w:rPr>
        <w:t>Arava belongs to a group of medicines called anti-rheumatic medicines.</w:t>
      </w:r>
      <w:r w:rsidR="00EB4EC8" w:rsidRPr="00092359">
        <w:rPr>
          <w:szCs w:val="22"/>
        </w:rPr>
        <w:t xml:space="preserve"> It contains the active substance leflunomide.</w:t>
      </w:r>
    </w:p>
    <w:p w14:paraId="078F18FF" w14:textId="77777777" w:rsidR="000942FE" w:rsidRPr="00092359" w:rsidRDefault="000942FE">
      <w:pPr>
        <w:pStyle w:val="EndnoteText"/>
        <w:tabs>
          <w:tab w:val="clear" w:pos="567"/>
        </w:tabs>
        <w:rPr>
          <w:szCs w:val="22"/>
        </w:rPr>
      </w:pPr>
    </w:p>
    <w:p w14:paraId="17BEA962" w14:textId="77777777" w:rsidR="000942FE" w:rsidRPr="00092359" w:rsidRDefault="0072227A">
      <w:pPr>
        <w:pStyle w:val="EndnoteText"/>
        <w:tabs>
          <w:tab w:val="clear" w:pos="567"/>
        </w:tabs>
        <w:rPr>
          <w:szCs w:val="22"/>
        </w:rPr>
      </w:pPr>
      <w:r w:rsidRPr="00092359">
        <w:rPr>
          <w:szCs w:val="22"/>
        </w:rPr>
        <w:t>Arava is used to treat adult patients with active rheumatoid arthritis or with active psoriatic arthritis.</w:t>
      </w:r>
    </w:p>
    <w:p w14:paraId="0874D7AB" w14:textId="77777777" w:rsidR="000942FE" w:rsidRPr="00092359" w:rsidRDefault="000942FE">
      <w:pPr>
        <w:autoSpaceDE w:val="0"/>
        <w:autoSpaceDN w:val="0"/>
        <w:adjustRightInd w:val="0"/>
        <w:rPr>
          <w:szCs w:val="22"/>
        </w:rPr>
      </w:pPr>
    </w:p>
    <w:p w14:paraId="05825E0B" w14:textId="77777777" w:rsidR="000942FE" w:rsidRPr="00092359" w:rsidRDefault="0072227A">
      <w:pPr>
        <w:autoSpaceDE w:val="0"/>
        <w:autoSpaceDN w:val="0"/>
        <w:adjustRightInd w:val="0"/>
        <w:rPr>
          <w:szCs w:val="22"/>
        </w:rPr>
      </w:pPr>
      <w:r w:rsidRPr="00092359">
        <w:rPr>
          <w:szCs w:val="22"/>
        </w:rPr>
        <w:t>Symptoms of rheumatoid arthritis include inflammation of joints, swelling, difficulty moving and pain. Other symptoms that affect the entire body include loss of appetite, fever, loss of energy and anaemia (lack of red blood cells).</w:t>
      </w:r>
    </w:p>
    <w:p w14:paraId="755E71D5" w14:textId="77777777" w:rsidR="000942FE" w:rsidRPr="00092359" w:rsidRDefault="000942FE">
      <w:pPr>
        <w:autoSpaceDE w:val="0"/>
        <w:autoSpaceDN w:val="0"/>
        <w:adjustRightInd w:val="0"/>
        <w:rPr>
          <w:szCs w:val="22"/>
        </w:rPr>
      </w:pPr>
    </w:p>
    <w:p w14:paraId="4341EE2B" w14:textId="77777777" w:rsidR="000942FE" w:rsidRPr="00092359" w:rsidRDefault="0072227A">
      <w:pPr>
        <w:rPr>
          <w:szCs w:val="22"/>
        </w:rPr>
      </w:pPr>
      <w:r w:rsidRPr="00092359">
        <w:rPr>
          <w:szCs w:val="22"/>
        </w:rPr>
        <w:t>Symptoms of active psoriatic arthritis include inflammation of joints, swelling, difficulty moving, pain and patches of red, scaly skin (skin lesions).</w:t>
      </w:r>
    </w:p>
    <w:p w14:paraId="535AAFC7" w14:textId="77777777" w:rsidR="000942FE" w:rsidRPr="00092359" w:rsidRDefault="000942FE">
      <w:pPr>
        <w:rPr>
          <w:i/>
          <w:iCs/>
          <w:szCs w:val="22"/>
        </w:rPr>
      </w:pPr>
    </w:p>
    <w:p w14:paraId="59163C0F" w14:textId="77777777" w:rsidR="000942FE" w:rsidRPr="00092359" w:rsidRDefault="000942FE">
      <w:pPr>
        <w:rPr>
          <w:szCs w:val="22"/>
        </w:rPr>
      </w:pPr>
    </w:p>
    <w:p w14:paraId="450AF253" w14:textId="5CBCD50F" w:rsidR="000942FE" w:rsidRPr="00092359" w:rsidRDefault="0072227A">
      <w:pPr>
        <w:outlineLvl w:val="1"/>
        <w:rPr>
          <w:szCs w:val="22"/>
        </w:rPr>
      </w:pPr>
      <w:r w:rsidRPr="00092359">
        <w:rPr>
          <w:b/>
          <w:szCs w:val="22"/>
        </w:rPr>
        <w:t>2.</w:t>
      </w:r>
      <w:r w:rsidRPr="00092359">
        <w:rPr>
          <w:b/>
          <w:szCs w:val="22"/>
        </w:rPr>
        <w:tab/>
      </w:r>
      <w:r w:rsidR="00D4403D" w:rsidRPr="00092359">
        <w:rPr>
          <w:b/>
          <w:szCs w:val="22"/>
        </w:rPr>
        <w:t>What you need to know before you take</w:t>
      </w:r>
      <w:r w:rsidRPr="00092359">
        <w:rPr>
          <w:b/>
          <w:szCs w:val="22"/>
        </w:rPr>
        <w:t xml:space="preserve"> Arava</w:t>
      </w:r>
      <w:r w:rsidRPr="00092359">
        <w:rPr>
          <w:b/>
          <w:szCs w:val="22"/>
        </w:rPr>
        <w:fldChar w:fldCharType="begin"/>
      </w:r>
      <w:r w:rsidRPr="00092359">
        <w:rPr>
          <w:b/>
          <w:szCs w:val="22"/>
        </w:rPr>
        <w:instrText xml:space="preserve"> DOCVARIABLE vault_nd_9e9a6adf-f01f-4380-a951-60cf892bf463 \* MERGEFORMAT </w:instrText>
      </w:r>
      <w:r w:rsidRPr="00092359">
        <w:rPr>
          <w:b/>
          <w:szCs w:val="22"/>
        </w:rPr>
        <w:fldChar w:fldCharType="separate"/>
      </w:r>
      <w:r w:rsidRPr="00092359">
        <w:rPr>
          <w:b/>
          <w:szCs w:val="22"/>
        </w:rPr>
        <w:t xml:space="preserve"> </w:t>
      </w:r>
      <w:r w:rsidRPr="00092359">
        <w:rPr>
          <w:b/>
          <w:szCs w:val="22"/>
        </w:rPr>
        <w:fldChar w:fldCharType="end"/>
      </w:r>
    </w:p>
    <w:p w14:paraId="4FFF430D" w14:textId="77777777" w:rsidR="000942FE" w:rsidRPr="00092359" w:rsidRDefault="000942FE">
      <w:pPr>
        <w:pStyle w:val="EndnoteText"/>
        <w:tabs>
          <w:tab w:val="clear" w:pos="567"/>
        </w:tabs>
        <w:rPr>
          <w:szCs w:val="22"/>
        </w:rPr>
      </w:pPr>
    </w:p>
    <w:p w14:paraId="0EBC2EF4" w14:textId="77777777" w:rsidR="000942FE" w:rsidRPr="00092359" w:rsidRDefault="0072227A">
      <w:pPr>
        <w:rPr>
          <w:szCs w:val="22"/>
        </w:rPr>
      </w:pPr>
      <w:r w:rsidRPr="00092359">
        <w:rPr>
          <w:b/>
          <w:szCs w:val="22"/>
        </w:rPr>
        <w:t>Do not take Arava</w:t>
      </w:r>
    </w:p>
    <w:p w14:paraId="64620953" w14:textId="77777777" w:rsidR="000942FE" w:rsidRPr="00092359" w:rsidRDefault="0072227A" w:rsidP="00327A11">
      <w:pPr>
        <w:numPr>
          <w:ilvl w:val="0"/>
          <w:numId w:val="1"/>
        </w:numPr>
        <w:tabs>
          <w:tab w:val="clear" w:pos="567"/>
          <w:tab w:val="left" w:pos="-1276"/>
        </w:tabs>
        <w:ind w:left="567" w:hanging="567"/>
        <w:rPr>
          <w:szCs w:val="22"/>
        </w:rPr>
      </w:pPr>
      <w:r w:rsidRPr="00092359">
        <w:rPr>
          <w:szCs w:val="22"/>
        </w:rPr>
        <w:t xml:space="preserve">if you have ever had an </w:t>
      </w:r>
      <w:r w:rsidRPr="00092359">
        <w:rPr>
          <w:b/>
          <w:szCs w:val="22"/>
        </w:rPr>
        <w:t>allergic</w:t>
      </w:r>
      <w:r w:rsidRPr="00092359">
        <w:rPr>
          <w:szCs w:val="22"/>
        </w:rPr>
        <w:t xml:space="preserve"> reaction </w:t>
      </w:r>
      <w:r w:rsidR="00327A11" w:rsidRPr="00092359">
        <w:rPr>
          <w:szCs w:val="22"/>
        </w:rPr>
        <w:t xml:space="preserve">to leflunomide </w:t>
      </w:r>
      <w:r w:rsidR="00E07316" w:rsidRPr="00092359">
        <w:rPr>
          <w:szCs w:val="22"/>
        </w:rPr>
        <w:t>(especially a serious skin reaction, often accompanied by fever, joint pain, red skin stains, or blisters e.g. Stevens-Johnson syndrome)</w:t>
      </w:r>
      <w:r w:rsidR="004C2710" w:rsidRPr="00092359">
        <w:rPr>
          <w:szCs w:val="22"/>
        </w:rPr>
        <w:t xml:space="preserve"> </w:t>
      </w:r>
      <w:r w:rsidRPr="00092359">
        <w:rPr>
          <w:szCs w:val="22"/>
        </w:rPr>
        <w:t xml:space="preserve">or to any of the other ingredients of </w:t>
      </w:r>
      <w:r w:rsidR="00D4403D" w:rsidRPr="00092359">
        <w:rPr>
          <w:szCs w:val="22"/>
        </w:rPr>
        <w:t>this medicine (listed in section 6)</w:t>
      </w:r>
      <w:r w:rsidRPr="00092359">
        <w:rPr>
          <w:szCs w:val="22"/>
        </w:rPr>
        <w:t>,</w:t>
      </w:r>
      <w:r w:rsidR="00327A11" w:rsidRPr="00092359">
        <w:rPr>
          <w:szCs w:val="22"/>
        </w:rPr>
        <w:t xml:space="preserve"> </w:t>
      </w:r>
      <w:r w:rsidR="00327A11" w:rsidRPr="006133F6">
        <w:t>or if you are allergic to teriflunomide (used to treat multiple sclerosis),</w:t>
      </w:r>
    </w:p>
    <w:p w14:paraId="200CA852" w14:textId="77777777" w:rsidR="000942FE" w:rsidRPr="00092359" w:rsidRDefault="0072227A">
      <w:pPr>
        <w:numPr>
          <w:ilvl w:val="0"/>
          <w:numId w:val="1"/>
        </w:numPr>
        <w:tabs>
          <w:tab w:val="clear" w:pos="567"/>
        </w:tabs>
        <w:ind w:left="567" w:hanging="567"/>
        <w:rPr>
          <w:szCs w:val="22"/>
        </w:rPr>
      </w:pPr>
      <w:r w:rsidRPr="00092359">
        <w:rPr>
          <w:szCs w:val="22"/>
        </w:rPr>
        <w:t xml:space="preserve">if you have any </w:t>
      </w:r>
      <w:r w:rsidRPr="00092359">
        <w:rPr>
          <w:b/>
          <w:szCs w:val="22"/>
        </w:rPr>
        <w:t>liver problems,</w:t>
      </w:r>
      <w:r w:rsidRPr="00092359">
        <w:rPr>
          <w:szCs w:val="22"/>
        </w:rPr>
        <w:t xml:space="preserve"> </w:t>
      </w:r>
    </w:p>
    <w:p w14:paraId="20A20C3C" w14:textId="77777777" w:rsidR="000942FE" w:rsidRPr="00092359" w:rsidRDefault="0072227A">
      <w:pPr>
        <w:numPr>
          <w:ilvl w:val="0"/>
          <w:numId w:val="1"/>
        </w:numPr>
        <w:ind w:left="567" w:hanging="567"/>
        <w:rPr>
          <w:szCs w:val="22"/>
        </w:rPr>
      </w:pPr>
      <w:r w:rsidRPr="00092359">
        <w:rPr>
          <w:szCs w:val="22"/>
        </w:rPr>
        <w:t xml:space="preserve">if you have moderate to severe </w:t>
      </w:r>
      <w:r w:rsidRPr="00092359">
        <w:rPr>
          <w:b/>
          <w:szCs w:val="22"/>
        </w:rPr>
        <w:t>kidney problems</w:t>
      </w:r>
      <w:r w:rsidRPr="00092359">
        <w:rPr>
          <w:szCs w:val="22"/>
        </w:rPr>
        <w:t>,</w:t>
      </w:r>
    </w:p>
    <w:p w14:paraId="03BC275A" w14:textId="77777777" w:rsidR="000942FE" w:rsidRPr="00092359" w:rsidRDefault="0072227A">
      <w:pPr>
        <w:numPr>
          <w:ilvl w:val="0"/>
          <w:numId w:val="1"/>
        </w:numPr>
        <w:ind w:left="567" w:hanging="567"/>
        <w:rPr>
          <w:szCs w:val="22"/>
        </w:rPr>
      </w:pPr>
      <w:r w:rsidRPr="00092359">
        <w:rPr>
          <w:szCs w:val="22"/>
        </w:rPr>
        <w:t xml:space="preserve">if you have severely low numbers of </w:t>
      </w:r>
      <w:r w:rsidRPr="00092359">
        <w:rPr>
          <w:b/>
          <w:szCs w:val="22"/>
        </w:rPr>
        <w:t>proteins in your blood</w:t>
      </w:r>
      <w:r w:rsidRPr="00092359">
        <w:rPr>
          <w:szCs w:val="22"/>
        </w:rPr>
        <w:t xml:space="preserve"> (hypoproteinaemia),</w:t>
      </w:r>
    </w:p>
    <w:p w14:paraId="643E5B18" w14:textId="77777777" w:rsidR="000942FE" w:rsidRPr="00092359" w:rsidRDefault="0072227A">
      <w:pPr>
        <w:numPr>
          <w:ilvl w:val="0"/>
          <w:numId w:val="1"/>
        </w:numPr>
        <w:ind w:left="567" w:hanging="567"/>
        <w:rPr>
          <w:szCs w:val="22"/>
        </w:rPr>
      </w:pPr>
      <w:r w:rsidRPr="00092359">
        <w:rPr>
          <w:szCs w:val="22"/>
        </w:rPr>
        <w:t xml:space="preserve">if you suffer from any problem which affects your </w:t>
      </w:r>
      <w:r w:rsidRPr="00092359">
        <w:rPr>
          <w:b/>
          <w:szCs w:val="22"/>
        </w:rPr>
        <w:t>immune system</w:t>
      </w:r>
      <w:r w:rsidRPr="00092359">
        <w:rPr>
          <w:szCs w:val="22"/>
        </w:rPr>
        <w:t xml:space="preserve"> (e.g. AIDS), </w:t>
      </w:r>
    </w:p>
    <w:p w14:paraId="473998C9" w14:textId="77777777" w:rsidR="000942FE" w:rsidRPr="00092359" w:rsidRDefault="0072227A">
      <w:pPr>
        <w:numPr>
          <w:ilvl w:val="0"/>
          <w:numId w:val="1"/>
        </w:numPr>
        <w:ind w:left="567" w:hanging="567"/>
        <w:rPr>
          <w:szCs w:val="22"/>
        </w:rPr>
      </w:pPr>
      <w:r w:rsidRPr="00092359">
        <w:rPr>
          <w:szCs w:val="22"/>
        </w:rPr>
        <w:t xml:space="preserve">if you have any problem with your </w:t>
      </w:r>
      <w:r w:rsidRPr="00092359">
        <w:rPr>
          <w:b/>
          <w:szCs w:val="22"/>
        </w:rPr>
        <w:t>bone marrow,</w:t>
      </w:r>
      <w:r w:rsidRPr="00092359">
        <w:rPr>
          <w:szCs w:val="22"/>
        </w:rPr>
        <w:t xml:space="preserve"> or if you have low numbers of red or white cells in your blood or a reduced number of blood platelets, </w:t>
      </w:r>
    </w:p>
    <w:p w14:paraId="07A73489" w14:textId="77777777" w:rsidR="000942FE" w:rsidRPr="00092359" w:rsidRDefault="0072227A">
      <w:pPr>
        <w:numPr>
          <w:ilvl w:val="0"/>
          <w:numId w:val="1"/>
        </w:numPr>
        <w:ind w:left="567" w:hanging="567"/>
        <w:rPr>
          <w:szCs w:val="22"/>
        </w:rPr>
      </w:pPr>
      <w:r w:rsidRPr="00092359">
        <w:rPr>
          <w:szCs w:val="22"/>
        </w:rPr>
        <w:t xml:space="preserve">if you are suffering from a </w:t>
      </w:r>
      <w:r w:rsidRPr="00092359">
        <w:rPr>
          <w:b/>
          <w:szCs w:val="22"/>
        </w:rPr>
        <w:t>serious infection</w:t>
      </w:r>
      <w:r w:rsidRPr="00092359">
        <w:rPr>
          <w:szCs w:val="22"/>
        </w:rPr>
        <w:t>,</w:t>
      </w:r>
    </w:p>
    <w:p w14:paraId="34971342" w14:textId="77777777" w:rsidR="00E941F7" w:rsidRPr="00092359" w:rsidRDefault="0072227A" w:rsidP="00E941F7">
      <w:pPr>
        <w:numPr>
          <w:ilvl w:val="0"/>
          <w:numId w:val="1"/>
        </w:numPr>
        <w:ind w:left="567" w:hanging="567"/>
        <w:rPr>
          <w:szCs w:val="22"/>
        </w:rPr>
      </w:pPr>
      <w:r w:rsidRPr="00092359">
        <w:rPr>
          <w:szCs w:val="22"/>
        </w:rPr>
        <w:t xml:space="preserve">if you are </w:t>
      </w:r>
      <w:r w:rsidRPr="00092359">
        <w:rPr>
          <w:b/>
          <w:szCs w:val="22"/>
        </w:rPr>
        <w:t>pregnant</w:t>
      </w:r>
      <w:r w:rsidRPr="00092359">
        <w:rPr>
          <w:szCs w:val="22"/>
        </w:rPr>
        <w:t xml:space="preserve">, think you may be pregnant, or </w:t>
      </w:r>
      <w:r w:rsidR="00C84203" w:rsidRPr="00092359">
        <w:rPr>
          <w:szCs w:val="22"/>
        </w:rPr>
        <w:t xml:space="preserve">are </w:t>
      </w:r>
      <w:r w:rsidRPr="00092359">
        <w:rPr>
          <w:szCs w:val="22"/>
        </w:rPr>
        <w:t>breast-feeding.</w:t>
      </w:r>
    </w:p>
    <w:p w14:paraId="22CA9A41" w14:textId="77777777" w:rsidR="000942FE" w:rsidRPr="00092359" w:rsidRDefault="000942FE">
      <w:pPr>
        <w:rPr>
          <w:szCs w:val="22"/>
        </w:rPr>
      </w:pPr>
    </w:p>
    <w:p w14:paraId="518C69D5" w14:textId="77777777" w:rsidR="00EB37E7" w:rsidRPr="00092359" w:rsidRDefault="0072227A" w:rsidP="00E941F7">
      <w:pPr>
        <w:keepNext/>
        <w:numPr>
          <w:ilvl w:val="12"/>
          <w:numId w:val="0"/>
        </w:numPr>
        <w:rPr>
          <w:b/>
          <w:szCs w:val="22"/>
        </w:rPr>
      </w:pPr>
      <w:r w:rsidRPr="00092359">
        <w:rPr>
          <w:b/>
          <w:szCs w:val="22"/>
        </w:rPr>
        <w:lastRenderedPageBreak/>
        <w:t>Warnings and precautions</w:t>
      </w:r>
    </w:p>
    <w:p w14:paraId="12C4EF64" w14:textId="77777777" w:rsidR="00FF000F" w:rsidRPr="00092359" w:rsidRDefault="0072227A" w:rsidP="00FF000F">
      <w:pPr>
        <w:keepNext/>
        <w:numPr>
          <w:ilvl w:val="12"/>
          <w:numId w:val="0"/>
        </w:numPr>
        <w:rPr>
          <w:b/>
          <w:szCs w:val="22"/>
        </w:rPr>
      </w:pPr>
      <w:r w:rsidRPr="00092359">
        <w:rPr>
          <w:szCs w:val="22"/>
        </w:rPr>
        <w:t>Talk to your doctor, pharmacist or nurse before taking Arava</w:t>
      </w:r>
    </w:p>
    <w:p w14:paraId="28208F18" w14:textId="77777777" w:rsidR="00FF000F" w:rsidRPr="00092359" w:rsidRDefault="0072227A" w:rsidP="00FF000F">
      <w:pPr>
        <w:keepNext/>
        <w:rPr>
          <w:szCs w:val="22"/>
        </w:rPr>
      </w:pPr>
      <w:r w:rsidRPr="00092359">
        <w:rPr>
          <w:szCs w:val="22"/>
        </w:rPr>
        <w:t>-</w:t>
      </w:r>
      <w:r w:rsidRPr="00092359">
        <w:rPr>
          <w:szCs w:val="22"/>
        </w:rPr>
        <w:tab/>
        <w:t xml:space="preserve">if you have ever suffered from </w:t>
      </w:r>
      <w:r w:rsidR="004A3100" w:rsidRPr="00092359">
        <w:rPr>
          <w:b/>
          <w:szCs w:val="22"/>
        </w:rPr>
        <w:t>inflammation of the lung</w:t>
      </w:r>
      <w:r w:rsidR="004A3100" w:rsidRPr="00092359">
        <w:rPr>
          <w:szCs w:val="22"/>
        </w:rPr>
        <w:t xml:space="preserve"> (</w:t>
      </w:r>
      <w:r w:rsidRPr="00092359">
        <w:rPr>
          <w:szCs w:val="22"/>
        </w:rPr>
        <w:t>interstitial lung disease</w:t>
      </w:r>
      <w:r w:rsidR="004A3100" w:rsidRPr="00092359">
        <w:rPr>
          <w:szCs w:val="22"/>
        </w:rPr>
        <w:t>).</w:t>
      </w:r>
      <w:r w:rsidRPr="00092359">
        <w:rPr>
          <w:szCs w:val="22"/>
        </w:rPr>
        <w:t xml:space="preserve"> </w:t>
      </w:r>
    </w:p>
    <w:p w14:paraId="041E554D" w14:textId="77777777" w:rsidR="00E941F7" w:rsidRPr="00092359" w:rsidRDefault="0072227A" w:rsidP="00FF000F">
      <w:pPr>
        <w:keepNext/>
        <w:tabs>
          <w:tab w:val="left" w:pos="540"/>
        </w:tabs>
        <w:ind w:left="540" w:hanging="540"/>
        <w:rPr>
          <w:szCs w:val="22"/>
        </w:rPr>
      </w:pPr>
      <w:r w:rsidRPr="00092359">
        <w:rPr>
          <w:szCs w:val="22"/>
        </w:rPr>
        <w:t>-</w:t>
      </w:r>
      <w:r w:rsidRPr="00092359">
        <w:rPr>
          <w:szCs w:val="22"/>
        </w:rPr>
        <w:tab/>
        <w:t xml:space="preserve">if you have ever had </w:t>
      </w:r>
      <w:r w:rsidRPr="00092359">
        <w:rPr>
          <w:b/>
          <w:szCs w:val="22"/>
        </w:rPr>
        <w:t>tuberculosis</w:t>
      </w:r>
      <w:r w:rsidRPr="00092359">
        <w:rPr>
          <w:szCs w:val="22"/>
        </w:rPr>
        <w:t xml:space="preserve"> or if you have been in close contact with someone who has or has had tuberculosis. Your doctor may perform tests to see if you have tuberculosis</w:t>
      </w:r>
      <w:r w:rsidR="004A3100" w:rsidRPr="00092359">
        <w:rPr>
          <w:szCs w:val="22"/>
        </w:rPr>
        <w:t>.</w:t>
      </w:r>
    </w:p>
    <w:p w14:paraId="1ABB2CB0" w14:textId="77777777" w:rsidR="00E941F7" w:rsidRPr="00092359" w:rsidRDefault="0072227A" w:rsidP="006C0266">
      <w:pPr>
        <w:keepNext/>
        <w:ind w:left="562" w:hanging="562"/>
        <w:rPr>
          <w:szCs w:val="22"/>
        </w:rPr>
      </w:pPr>
      <w:r w:rsidRPr="00092359">
        <w:rPr>
          <w:szCs w:val="22"/>
        </w:rPr>
        <w:t>-</w:t>
      </w:r>
      <w:r w:rsidRPr="00092359">
        <w:rPr>
          <w:szCs w:val="22"/>
        </w:rPr>
        <w:tab/>
        <w:t xml:space="preserve">if you are </w:t>
      </w:r>
      <w:r w:rsidRPr="00092359">
        <w:rPr>
          <w:b/>
          <w:szCs w:val="22"/>
        </w:rPr>
        <w:t>male</w:t>
      </w:r>
      <w:r w:rsidRPr="00092359">
        <w:rPr>
          <w:szCs w:val="22"/>
        </w:rPr>
        <w:t xml:space="preserve"> and wish to father a child</w:t>
      </w:r>
      <w:r w:rsidR="00ED1B1E" w:rsidRPr="00092359">
        <w:rPr>
          <w:szCs w:val="22"/>
        </w:rPr>
        <w:t>. As</w:t>
      </w:r>
      <w:r w:rsidRPr="00092359">
        <w:rPr>
          <w:szCs w:val="22"/>
        </w:rPr>
        <w:t xml:space="preserve"> it </w:t>
      </w:r>
      <w:proofErr w:type="spellStart"/>
      <w:r w:rsidRPr="00092359">
        <w:rPr>
          <w:szCs w:val="22"/>
        </w:rPr>
        <w:t>can not</w:t>
      </w:r>
      <w:proofErr w:type="spellEnd"/>
      <w:r w:rsidRPr="00092359">
        <w:rPr>
          <w:szCs w:val="22"/>
        </w:rPr>
        <w:t xml:space="preserve"> be excluded that Arava passes into semen, reliable contraception should be used during treatment with Arava. Men wishing to father a child should contact their doctor who may advise them to stop taking Arava and take certain medicines to remove Arava rapidly and sufficiently from </w:t>
      </w:r>
      <w:r w:rsidR="001936C9" w:rsidRPr="00092359">
        <w:rPr>
          <w:szCs w:val="22"/>
        </w:rPr>
        <w:t xml:space="preserve">their </w:t>
      </w:r>
      <w:r w:rsidRPr="00092359">
        <w:rPr>
          <w:szCs w:val="22"/>
        </w:rPr>
        <w:t xml:space="preserve">body. You will then need a blood test to make sure that Arava has been sufficiently removed from your body, and you should then wait for at least another 3 months before </w:t>
      </w:r>
      <w:r w:rsidR="00C84203" w:rsidRPr="00092359">
        <w:rPr>
          <w:szCs w:val="22"/>
        </w:rPr>
        <w:t>attempting to father a child</w:t>
      </w:r>
      <w:r w:rsidRPr="00092359">
        <w:rPr>
          <w:szCs w:val="22"/>
        </w:rPr>
        <w:t>.</w:t>
      </w:r>
    </w:p>
    <w:p w14:paraId="19AE1AE1" w14:textId="77777777" w:rsidR="000942FE" w:rsidRPr="006133F6" w:rsidRDefault="0072227A" w:rsidP="00124221">
      <w:pPr>
        <w:ind w:left="562" w:right="-2" w:hanging="562"/>
      </w:pPr>
      <w:r w:rsidRPr="00092359">
        <w:rPr>
          <w:szCs w:val="22"/>
        </w:rPr>
        <w:t>-</w:t>
      </w:r>
      <w:r w:rsidRPr="00092359">
        <w:t xml:space="preserve"> </w:t>
      </w:r>
      <w:r w:rsidRPr="00092359">
        <w:tab/>
        <w:t xml:space="preserve">if you are </w:t>
      </w:r>
      <w:r w:rsidRPr="006133F6">
        <w:t>due to have a specific blood test (calcium level). Falsely low levels of calcium can be detected.</w:t>
      </w:r>
    </w:p>
    <w:p w14:paraId="4749F365" w14:textId="1C7F868A" w:rsidR="00C94C69" w:rsidRPr="006133F6" w:rsidRDefault="0072227A" w:rsidP="00C94C69">
      <w:pPr>
        <w:ind w:left="562" w:right="-2" w:hanging="562"/>
      </w:pPr>
      <w:r w:rsidRPr="00092359">
        <w:rPr>
          <w:szCs w:val="22"/>
        </w:rPr>
        <w:t>-</w:t>
      </w:r>
      <w:r w:rsidRPr="00FB4C71">
        <w:rPr>
          <w:rPrChange w:id="38" w:author="Author">
            <w:rPr>
              <w:lang w:val="en-US"/>
            </w:rPr>
          </w:rPrChange>
        </w:rPr>
        <w:tab/>
      </w:r>
      <w:r w:rsidR="009B7D67" w:rsidRPr="00092359">
        <w:rPr>
          <w:rFonts w:cs="Verdana"/>
        </w:rPr>
        <w:t>if you will have or have had recent major surgery, or if you still have an unhealed wound following surgery. ARAVA may impair wound healing.</w:t>
      </w:r>
    </w:p>
    <w:p w14:paraId="7B0B325E" w14:textId="77777777" w:rsidR="00030204" w:rsidRPr="00092359" w:rsidRDefault="00030204" w:rsidP="00124221">
      <w:pPr>
        <w:ind w:left="562" w:right="-2" w:hanging="562"/>
        <w:rPr>
          <w:szCs w:val="22"/>
        </w:rPr>
      </w:pPr>
    </w:p>
    <w:p w14:paraId="779847B1" w14:textId="77777777" w:rsidR="000942FE" w:rsidRPr="00092359" w:rsidRDefault="0072227A">
      <w:pPr>
        <w:keepNext/>
        <w:ind w:right="-2"/>
        <w:rPr>
          <w:szCs w:val="22"/>
        </w:rPr>
      </w:pPr>
      <w:r w:rsidRPr="00092359">
        <w:rPr>
          <w:szCs w:val="22"/>
        </w:rPr>
        <w:t>Arava can occasionally cause some problems with your blood, liver</w:t>
      </w:r>
      <w:r w:rsidR="00A90D5B" w:rsidRPr="00092359">
        <w:rPr>
          <w:szCs w:val="22"/>
        </w:rPr>
        <w:t>,</w:t>
      </w:r>
      <w:r w:rsidRPr="00092359">
        <w:rPr>
          <w:szCs w:val="22"/>
        </w:rPr>
        <w:t xml:space="preserve"> lungs</w:t>
      </w:r>
      <w:r w:rsidR="00A90D5B" w:rsidRPr="00092359">
        <w:rPr>
          <w:szCs w:val="22"/>
        </w:rPr>
        <w:t>, or nerves in your arms or legs</w:t>
      </w:r>
      <w:r w:rsidRPr="00092359">
        <w:rPr>
          <w:szCs w:val="22"/>
        </w:rPr>
        <w:t>. It may also cause some serious allergic reactions</w:t>
      </w:r>
      <w:r w:rsidR="002F5991" w:rsidRPr="00092359">
        <w:rPr>
          <w:szCs w:val="22"/>
        </w:rPr>
        <w:t xml:space="preserve"> (including Drug Reaction with Eosinophilia and Systemic Symptoms [DRESS])</w:t>
      </w:r>
      <w:r w:rsidRPr="00092359">
        <w:rPr>
          <w:szCs w:val="22"/>
        </w:rPr>
        <w:t>, or increase the chance of a severe infection. For more information on these, please read section 4 (Possible side effects).</w:t>
      </w:r>
    </w:p>
    <w:p w14:paraId="280341C5" w14:textId="77777777" w:rsidR="002F5991" w:rsidRPr="00092359" w:rsidRDefault="002F5991">
      <w:pPr>
        <w:ind w:right="-2"/>
        <w:rPr>
          <w:szCs w:val="22"/>
        </w:rPr>
      </w:pPr>
    </w:p>
    <w:p w14:paraId="1FFEEEC5" w14:textId="77777777" w:rsidR="000942FE" w:rsidRPr="00092359" w:rsidRDefault="0072227A">
      <w:pPr>
        <w:ind w:right="-2"/>
        <w:rPr>
          <w:szCs w:val="22"/>
        </w:rPr>
      </w:pPr>
      <w:r w:rsidRPr="00092359">
        <w:rPr>
          <w:szCs w:val="22"/>
        </w:rPr>
        <w:t>DRESS appears initially as flu-like symptoms and a rash on the face then an extended rash with a high temperature, increased levels of liver enzymes seen in blood tests and an increase in a type of white blood cell (eosinophilia) and enlarged lymph nodes.</w:t>
      </w:r>
    </w:p>
    <w:p w14:paraId="121ACAFE" w14:textId="77777777" w:rsidR="002F5991" w:rsidRPr="00092359" w:rsidRDefault="002F5991">
      <w:pPr>
        <w:ind w:right="-2"/>
        <w:rPr>
          <w:szCs w:val="22"/>
        </w:rPr>
      </w:pPr>
    </w:p>
    <w:p w14:paraId="28EA3A6E" w14:textId="77777777" w:rsidR="000942FE" w:rsidRPr="00092359" w:rsidRDefault="0072227A" w:rsidP="00FE4E79">
      <w:pPr>
        <w:ind w:right="-2"/>
        <w:rPr>
          <w:szCs w:val="22"/>
        </w:rPr>
      </w:pPr>
      <w:r w:rsidRPr="00092359">
        <w:rPr>
          <w:szCs w:val="22"/>
        </w:rPr>
        <w:t xml:space="preserve">Your doctor will carry out </w:t>
      </w:r>
      <w:r w:rsidRPr="00092359">
        <w:rPr>
          <w:b/>
          <w:szCs w:val="22"/>
        </w:rPr>
        <w:t>blood tests</w:t>
      </w:r>
      <w:r w:rsidRPr="00092359">
        <w:rPr>
          <w:szCs w:val="22"/>
        </w:rPr>
        <w:t xml:space="preserve"> at regular intervals, before and during treatment with Arava, to monitor your blood cells and liver. Your doctor will also check your blood pressure regularly as Arava can cause an increase in blood pressure.</w:t>
      </w:r>
      <w:r w:rsidR="00FE4E79" w:rsidRPr="00092359">
        <w:rPr>
          <w:szCs w:val="22"/>
        </w:rPr>
        <w:br/>
      </w:r>
      <w:r w:rsidR="00FE4E79" w:rsidRPr="00092359">
        <w:rPr>
          <w:szCs w:val="22"/>
        </w:rPr>
        <w:br/>
        <w:t>Tell your doctor if you have unexplained chronic diarrhoea. Your doctor may perform additional tests for differential diagnosis.</w:t>
      </w:r>
    </w:p>
    <w:p w14:paraId="3CD064BA" w14:textId="77777777" w:rsidR="00473FCF" w:rsidRPr="00092359" w:rsidRDefault="00473FCF" w:rsidP="00FE4E79">
      <w:pPr>
        <w:ind w:right="-2"/>
        <w:rPr>
          <w:szCs w:val="22"/>
        </w:rPr>
      </w:pPr>
    </w:p>
    <w:p w14:paraId="21B51A73" w14:textId="77777777" w:rsidR="00473FCF" w:rsidRPr="006133F6" w:rsidRDefault="0072227A" w:rsidP="00CA1A63">
      <w:pPr>
        <w:pStyle w:val="Default"/>
        <w:spacing w:line="260" w:lineRule="exact"/>
        <w:rPr>
          <w:color w:val="auto"/>
          <w:sz w:val="22"/>
          <w:szCs w:val="22"/>
          <w:lang w:val="en-GB" w:eastAsia="zh-CN"/>
        </w:rPr>
      </w:pPr>
      <w:r w:rsidRPr="006133F6">
        <w:rPr>
          <w:color w:val="auto"/>
          <w:sz w:val="22"/>
          <w:szCs w:val="22"/>
          <w:lang w:val="en-GB" w:eastAsia="zh-CN"/>
        </w:rPr>
        <w:t>Tell your doctor if you develop skin ulcer during treatment with Arava (see also section 4).</w:t>
      </w:r>
    </w:p>
    <w:p w14:paraId="3BC47050" w14:textId="77777777" w:rsidR="000942FE" w:rsidRPr="00092359" w:rsidRDefault="000942FE">
      <w:pPr>
        <w:ind w:right="-2"/>
        <w:rPr>
          <w:szCs w:val="22"/>
        </w:rPr>
      </w:pPr>
    </w:p>
    <w:p w14:paraId="7A15924A" w14:textId="77777777" w:rsidR="00882B67" w:rsidRPr="00092359" w:rsidRDefault="0072227A">
      <w:pPr>
        <w:rPr>
          <w:b/>
          <w:szCs w:val="22"/>
        </w:rPr>
      </w:pPr>
      <w:r w:rsidRPr="00092359">
        <w:rPr>
          <w:b/>
          <w:szCs w:val="22"/>
        </w:rPr>
        <w:t>Children and adolescents</w:t>
      </w:r>
    </w:p>
    <w:p w14:paraId="289A09EF" w14:textId="77777777" w:rsidR="000942FE" w:rsidRPr="00092359" w:rsidRDefault="0072227A">
      <w:pPr>
        <w:rPr>
          <w:b/>
          <w:szCs w:val="22"/>
        </w:rPr>
      </w:pPr>
      <w:r w:rsidRPr="00092359">
        <w:rPr>
          <w:b/>
          <w:szCs w:val="22"/>
        </w:rPr>
        <w:t>Arava is not recommended for use in children and adolescents below 18 years of age.</w:t>
      </w:r>
    </w:p>
    <w:p w14:paraId="387BE2C7" w14:textId="77777777" w:rsidR="000942FE" w:rsidRPr="00092359" w:rsidRDefault="000942FE">
      <w:pPr>
        <w:ind w:right="-2"/>
        <w:rPr>
          <w:szCs w:val="22"/>
        </w:rPr>
      </w:pPr>
    </w:p>
    <w:p w14:paraId="03B7B4AD" w14:textId="77777777" w:rsidR="000942FE" w:rsidRPr="00092359" w:rsidRDefault="0072227A">
      <w:pPr>
        <w:keepNext/>
        <w:ind w:right="-2"/>
        <w:rPr>
          <w:szCs w:val="22"/>
        </w:rPr>
      </w:pPr>
      <w:r w:rsidRPr="00092359">
        <w:rPr>
          <w:b/>
          <w:szCs w:val="22"/>
        </w:rPr>
        <w:t>Other medicines and Arava</w:t>
      </w:r>
    </w:p>
    <w:p w14:paraId="399B1628" w14:textId="77777777" w:rsidR="000942FE" w:rsidRPr="00092359" w:rsidRDefault="0072227A">
      <w:pPr>
        <w:keepNext/>
        <w:rPr>
          <w:szCs w:val="22"/>
        </w:rPr>
      </w:pPr>
      <w:r w:rsidRPr="00092359">
        <w:rPr>
          <w:szCs w:val="22"/>
        </w:rPr>
        <w:t>Please tell your doctor or pharmacist if you are taking</w:t>
      </w:r>
      <w:r w:rsidR="00882B67" w:rsidRPr="00092359">
        <w:rPr>
          <w:szCs w:val="22"/>
        </w:rPr>
        <w:t>,</w:t>
      </w:r>
      <w:r w:rsidRPr="00092359">
        <w:rPr>
          <w:szCs w:val="22"/>
        </w:rPr>
        <w:t xml:space="preserve"> have recently taken </w:t>
      </w:r>
      <w:r w:rsidR="00FB40A3" w:rsidRPr="00092359">
        <w:rPr>
          <w:szCs w:val="22"/>
        </w:rPr>
        <w:t xml:space="preserve">or might take </w:t>
      </w:r>
      <w:r w:rsidRPr="00092359">
        <w:rPr>
          <w:szCs w:val="22"/>
        </w:rPr>
        <w:t xml:space="preserve">any other medicines. </w:t>
      </w:r>
      <w:r w:rsidR="00A827C5" w:rsidRPr="00092359">
        <w:rPr>
          <w:szCs w:val="22"/>
        </w:rPr>
        <w:t>This includes medicines obtained without a prescription.</w:t>
      </w:r>
    </w:p>
    <w:p w14:paraId="0DADD70C" w14:textId="77777777" w:rsidR="000942FE" w:rsidRPr="00092359" w:rsidRDefault="000942FE">
      <w:pPr>
        <w:keepNext/>
        <w:rPr>
          <w:szCs w:val="22"/>
        </w:rPr>
      </w:pPr>
    </w:p>
    <w:p w14:paraId="611FAB05" w14:textId="77777777" w:rsidR="000942FE" w:rsidRPr="00092359" w:rsidRDefault="0072227A">
      <w:pPr>
        <w:ind w:right="-2"/>
        <w:rPr>
          <w:szCs w:val="22"/>
        </w:rPr>
      </w:pPr>
      <w:r w:rsidRPr="00092359">
        <w:rPr>
          <w:szCs w:val="22"/>
        </w:rPr>
        <w:t>This is especially important if you are taking:</w:t>
      </w:r>
    </w:p>
    <w:p w14:paraId="16F0B97C" w14:textId="77777777" w:rsidR="000942FE" w:rsidRPr="00092359" w:rsidRDefault="0072227A">
      <w:pPr>
        <w:numPr>
          <w:ilvl w:val="0"/>
          <w:numId w:val="1"/>
        </w:numPr>
        <w:ind w:left="567" w:hanging="567"/>
        <w:rPr>
          <w:b/>
          <w:szCs w:val="22"/>
        </w:rPr>
      </w:pPr>
      <w:r w:rsidRPr="00092359">
        <w:rPr>
          <w:szCs w:val="22"/>
        </w:rPr>
        <w:t>other medicines for rheumatoid arthritis such as antimalarials (e.g. chloroquine and hydroxychloroquine), intramuscular or oral gold, D</w:t>
      </w:r>
      <w:r w:rsidRPr="00092359">
        <w:rPr>
          <w:szCs w:val="22"/>
        </w:rPr>
        <w:noBreakHyphen/>
        <w:t xml:space="preserve">penicillamine, azathioprine and other immunosuppressive </w:t>
      </w:r>
      <w:r w:rsidR="00AA0B5A" w:rsidRPr="00092359">
        <w:rPr>
          <w:szCs w:val="22"/>
        </w:rPr>
        <w:t xml:space="preserve">medicines </w:t>
      </w:r>
      <w:r w:rsidRPr="00092359">
        <w:rPr>
          <w:szCs w:val="22"/>
        </w:rPr>
        <w:t>(e.g. methotrexate) as these combinations are not advisable,</w:t>
      </w:r>
    </w:p>
    <w:p w14:paraId="2C087548" w14:textId="77777777" w:rsidR="00897F88" w:rsidRPr="00092359" w:rsidRDefault="0072227A" w:rsidP="006A316A">
      <w:pPr>
        <w:numPr>
          <w:ilvl w:val="0"/>
          <w:numId w:val="1"/>
        </w:numPr>
        <w:ind w:left="567" w:hanging="567"/>
        <w:rPr>
          <w:szCs w:val="22"/>
        </w:rPr>
      </w:pPr>
      <w:r w:rsidRPr="00092359">
        <w:rPr>
          <w:szCs w:val="22"/>
        </w:rPr>
        <w:t xml:space="preserve">warfarin </w:t>
      </w:r>
      <w:r w:rsidR="006A316A" w:rsidRPr="00092359">
        <w:rPr>
          <w:szCs w:val="22"/>
        </w:rPr>
        <w:t xml:space="preserve">and other oral medicines </w:t>
      </w:r>
      <w:r w:rsidRPr="00092359">
        <w:rPr>
          <w:szCs w:val="22"/>
        </w:rPr>
        <w:t>used to thin the blood, as monitoring is necessary to reduce the risk of side effects of this medicine</w:t>
      </w:r>
    </w:p>
    <w:p w14:paraId="5B881D93" w14:textId="77777777" w:rsidR="00897F88" w:rsidRPr="00092359" w:rsidRDefault="0072227A" w:rsidP="006A316A">
      <w:pPr>
        <w:numPr>
          <w:ilvl w:val="0"/>
          <w:numId w:val="1"/>
        </w:numPr>
        <w:ind w:left="567" w:hanging="567"/>
        <w:rPr>
          <w:szCs w:val="22"/>
        </w:rPr>
      </w:pPr>
      <w:r w:rsidRPr="00092359">
        <w:rPr>
          <w:szCs w:val="22"/>
        </w:rPr>
        <w:t>teriflunomide for multiple sclerosis</w:t>
      </w:r>
    </w:p>
    <w:p w14:paraId="0FE3891D" w14:textId="77777777" w:rsidR="00897F88" w:rsidRPr="00F33093" w:rsidRDefault="0072227A" w:rsidP="006A316A">
      <w:pPr>
        <w:numPr>
          <w:ilvl w:val="0"/>
          <w:numId w:val="1"/>
        </w:numPr>
        <w:ind w:left="567" w:hanging="567"/>
        <w:rPr>
          <w:szCs w:val="22"/>
          <w:lang w:val="it-IT"/>
        </w:rPr>
      </w:pPr>
      <w:r w:rsidRPr="00F33093">
        <w:rPr>
          <w:szCs w:val="22"/>
          <w:lang w:val="it-IT"/>
        </w:rPr>
        <w:t xml:space="preserve">repaglinide, pioglitazone, nateglinide, or rosiglitazone for diabetes </w:t>
      </w:r>
    </w:p>
    <w:p w14:paraId="270FE8EA" w14:textId="77777777" w:rsidR="00897F88" w:rsidRPr="00092359" w:rsidRDefault="0072227A" w:rsidP="006A316A">
      <w:pPr>
        <w:numPr>
          <w:ilvl w:val="0"/>
          <w:numId w:val="1"/>
        </w:numPr>
        <w:ind w:left="567" w:hanging="567"/>
        <w:rPr>
          <w:szCs w:val="22"/>
        </w:rPr>
      </w:pPr>
      <w:r w:rsidRPr="00092359">
        <w:rPr>
          <w:szCs w:val="22"/>
        </w:rPr>
        <w:t xml:space="preserve">daunorubicin, doxorubicin, paclitaxel, or topotecan for cancer </w:t>
      </w:r>
    </w:p>
    <w:p w14:paraId="28672882" w14:textId="77777777" w:rsidR="00897F88" w:rsidRPr="00092359" w:rsidRDefault="0072227A" w:rsidP="006A316A">
      <w:pPr>
        <w:numPr>
          <w:ilvl w:val="0"/>
          <w:numId w:val="1"/>
        </w:numPr>
        <w:ind w:left="567" w:hanging="567"/>
        <w:rPr>
          <w:szCs w:val="22"/>
        </w:rPr>
      </w:pPr>
      <w:r w:rsidRPr="00092359">
        <w:rPr>
          <w:szCs w:val="22"/>
        </w:rPr>
        <w:t>duloxetine for</w:t>
      </w:r>
      <w:r w:rsidR="004C42FE" w:rsidRPr="00092359">
        <w:rPr>
          <w:szCs w:val="22"/>
        </w:rPr>
        <w:t xml:space="preserve"> depression, urinary incontinen</w:t>
      </w:r>
      <w:r w:rsidRPr="00092359">
        <w:rPr>
          <w:szCs w:val="22"/>
        </w:rPr>
        <w:t xml:space="preserve">ce or in kidney disease in diabetics </w:t>
      </w:r>
    </w:p>
    <w:p w14:paraId="1889D25B" w14:textId="77777777" w:rsidR="00897F88" w:rsidRPr="00092359" w:rsidRDefault="0072227A" w:rsidP="006A316A">
      <w:pPr>
        <w:numPr>
          <w:ilvl w:val="0"/>
          <w:numId w:val="1"/>
        </w:numPr>
        <w:ind w:left="567" w:hanging="567"/>
        <w:rPr>
          <w:szCs w:val="22"/>
        </w:rPr>
      </w:pPr>
      <w:proofErr w:type="spellStart"/>
      <w:r w:rsidRPr="00092359">
        <w:rPr>
          <w:szCs w:val="22"/>
        </w:rPr>
        <w:t>alosetron</w:t>
      </w:r>
      <w:proofErr w:type="spellEnd"/>
      <w:r w:rsidRPr="00092359">
        <w:rPr>
          <w:szCs w:val="22"/>
        </w:rPr>
        <w:t xml:space="preserve"> for the management of severe diarrhoea</w:t>
      </w:r>
    </w:p>
    <w:p w14:paraId="7A579957" w14:textId="77777777" w:rsidR="00897F88" w:rsidRPr="00092359" w:rsidRDefault="0072227A" w:rsidP="006A316A">
      <w:pPr>
        <w:numPr>
          <w:ilvl w:val="0"/>
          <w:numId w:val="1"/>
        </w:numPr>
        <w:ind w:left="567" w:hanging="567"/>
        <w:rPr>
          <w:szCs w:val="22"/>
        </w:rPr>
      </w:pPr>
      <w:r w:rsidRPr="00092359">
        <w:rPr>
          <w:szCs w:val="22"/>
        </w:rPr>
        <w:t>theophylline for asthma</w:t>
      </w:r>
    </w:p>
    <w:p w14:paraId="0DA285DC" w14:textId="77777777" w:rsidR="00897F88" w:rsidRPr="00092359" w:rsidRDefault="0072227A" w:rsidP="006A316A">
      <w:pPr>
        <w:numPr>
          <w:ilvl w:val="0"/>
          <w:numId w:val="1"/>
        </w:numPr>
        <w:ind w:left="567" w:hanging="567"/>
        <w:rPr>
          <w:szCs w:val="22"/>
        </w:rPr>
      </w:pPr>
      <w:r w:rsidRPr="00092359">
        <w:rPr>
          <w:szCs w:val="22"/>
        </w:rPr>
        <w:t xml:space="preserve">tizanidine, a muscle relaxant </w:t>
      </w:r>
    </w:p>
    <w:p w14:paraId="2EF60816" w14:textId="77777777" w:rsidR="00897F88" w:rsidRPr="00092359" w:rsidRDefault="0072227A" w:rsidP="006A316A">
      <w:pPr>
        <w:numPr>
          <w:ilvl w:val="0"/>
          <w:numId w:val="1"/>
        </w:numPr>
        <w:ind w:left="567" w:hanging="567"/>
        <w:rPr>
          <w:szCs w:val="22"/>
        </w:rPr>
      </w:pPr>
      <w:r w:rsidRPr="00092359">
        <w:rPr>
          <w:szCs w:val="22"/>
        </w:rPr>
        <w:t xml:space="preserve">oral contraceptives (containing </w:t>
      </w:r>
      <w:proofErr w:type="spellStart"/>
      <w:r w:rsidRPr="00092359">
        <w:rPr>
          <w:szCs w:val="22"/>
        </w:rPr>
        <w:t>ethinylestradiol</w:t>
      </w:r>
      <w:proofErr w:type="spellEnd"/>
      <w:r w:rsidRPr="00092359">
        <w:rPr>
          <w:szCs w:val="22"/>
        </w:rPr>
        <w:t xml:space="preserve"> and levonorgestrel)</w:t>
      </w:r>
    </w:p>
    <w:p w14:paraId="2FA1128E" w14:textId="77777777" w:rsidR="00897F88" w:rsidRPr="00092359" w:rsidRDefault="0072227A" w:rsidP="006A316A">
      <w:pPr>
        <w:numPr>
          <w:ilvl w:val="0"/>
          <w:numId w:val="1"/>
        </w:numPr>
        <w:ind w:left="567" w:hanging="567"/>
        <w:rPr>
          <w:szCs w:val="22"/>
        </w:rPr>
      </w:pPr>
      <w:r w:rsidRPr="00092359">
        <w:rPr>
          <w:szCs w:val="22"/>
        </w:rPr>
        <w:t xml:space="preserve">cefaclor, benzylpenicillin (penicillin G), ciprofloxacin for infections </w:t>
      </w:r>
    </w:p>
    <w:p w14:paraId="51518DE7" w14:textId="77777777" w:rsidR="00897F88" w:rsidRPr="00092359" w:rsidRDefault="0072227A" w:rsidP="006A316A">
      <w:pPr>
        <w:numPr>
          <w:ilvl w:val="0"/>
          <w:numId w:val="1"/>
        </w:numPr>
        <w:ind w:left="567" w:hanging="567"/>
        <w:rPr>
          <w:szCs w:val="22"/>
        </w:rPr>
      </w:pPr>
      <w:r w:rsidRPr="00092359">
        <w:rPr>
          <w:szCs w:val="22"/>
        </w:rPr>
        <w:lastRenderedPageBreak/>
        <w:t xml:space="preserve">indomethacin, ketoprofen for pain or inflammation </w:t>
      </w:r>
    </w:p>
    <w:p w14:paraId="40BDB939" w14:textId="77777777" w:rsidR="00897F88" w:rsidRPr="00092359" w:rsidRDefault="0072227A" w:rsidP="006A316A">
      <w:pPr>
        <w:numPr>
          <w:ilvl w:val="0"/>
          <w:numId w:val="1"/>
        </w:numPr>
        <w:ind w:left="567" w:hanging="567"/>
        <w:rPr>
          <w:szCs w:val="22"/>
        </w:rPr>
      </w:pPr>
      <w:r w:rsidRPr="00092359">
        <w:rPr>
          <w:szCs w:val="22"/>
        </w:rPr>
        <w:t>furosemide for heart disease (diuretic, water pill)</w:t>
      </w:r>
    </w:p>
    <w:p w14:paraId="4977A589" w14:textId="77777777" w:rsidR="00897F88" w:rsidRPr="00092359" w:rsidRDefault="0072227A" w:rsidP="006A316A">
      <w:pPr>
        <w:numPr>
          <w:ilvl w:val="0"/>
          <w:numId w:val="1"/>
        </w:numPr>
        <w:ind w:left="567" w:hanging="567"/>
        <w:rPr>
          <w:szCs w:val="22"/>
        </w:rPr>
      </w:pPr>
      <w:r w:rsidRPr="00092359">
        <w:rPr>
          <w:szCs w:val="22"/>
        </w:rPr>
        <w:t xml:space="preserve">zidovudine for HIV infection </w:t>
      </w:r>
    </w:p>
    <w:p w14:paraId="0E164CD8" w14:textId="77777777" w:rsidR="00897F88" w:rsidRPr="00092359" w:rsidRDefault="0072227A" w:rsidP="006A316A">
      <w:pPr>
        <w:numPr>
          <w:ilvl w:val="0"/>
          <w:numId w:val="1"/>
        </w:numPr>
        <w:ind w:left="567" w:hanging="567"/>
        <w:rPr>
          <w:szCs w:val="22"/>
        </w:rPr>
      </w:pPr>
      <w:r w:rsidRPr="00092359">
        <w:rPr>
          <w:szCs w:val="22"/>
        </w:rPr>
        <w:t xml:space="preserve">rosuvastatin, simvastatin, atorvastatin, pravastatin for hypercholesterolemia (high cholesterol) </w:t>
      </w:r>
    </w:p>
    <w:p w14:paraId="088EA64E" w14:textId="77777777" w:rsidR="00FA3C0D" w:rsidRPr="00092359" w:rsidRDefault="0072227A" w:rsidP="006A316A">
      <w:pPr>
        <w:numPr>
          <w:ilvl w:val="0"/>
          <w:numId w:val="1"/>
        </w:numPr>
        <w:ind w:left="567" w:hanging="567"/>
        <w:rPr>
          <w:szCs w:val="22"/>
        </w:rPr>
      </w:pPr>
      <w:r w:rsidRPr="00092359">
        <w:rPr>
          <w:szCs w:val="22"/>
        </w:rPr>
        <w:t>sulfasalazine for inflammatory bowel disease or rheumatoid arthritis</w:t>
      </w:r>
    </w:p>
    <w:p w14:paraId="638EBBC6" w14:textId="77777777" w:rsidR="000942FE" w:rsidRPr="00092359" w:rsidRDefault="0072227A">
      <w:pPr>
        <w:numPr>
          <w:ilvl w:val="0"/>
          <w:numId w:val="1"/>
        </w:numPr>
        <w:ind w:left="567" w:hanging="567"/>
        <w:rPr>
          <w:szCs w:val="22"/>
        </w:rPr>
      </w:pPr>
      <w:r w:rsidRPr="00092359">
        <w:rPr>
          <w:szCs w:val="22"/>
        </w:rPr>
        <w:t xml:space="preserve">a medicine called </w:t>
      </w:r>
      <w:proofErr w:type="spellStart"/>
      <w:r w:rsidRPr="00092359">
        <w:rPr>
          <w:szCs w:val="22"/>
        </w:rPr>
        <w:t>colestyramine</w:t>
      </w:r>
      <w:proofErr w:type="spellEnd"/>
      <w:r w:rsidRPr="00092359">
        <w:rPr>
          <w:szCs w:val="22"/>
        </w:rPr>
        <w:t xml:space="preserve"> (used to reduce high cholesterol) or activated charcoal as these medicines can reduce the amount of Arava which is absorbed by the body</w:t>
      </w:r>
      <w:r w:rsidR="00D66EA3" w:rsidRPr="00092359">
        <w:rPr>
          <w:szCs w:val="22"/>
        </w:rPr>
        <w:t>.</w:t>
      </w:r>
    </w:p>
    <w:p w14:paraId="75C69908" w14:textId="77777777" w:rsidR="000942FE" w:rsidRPr="00092359" w:rsidRDefault="000942FE">
      <w:pPr>
        <w:ind w:right="-2"/>
        <w:rPr>
          <w:szCs w:val="22"/>
        </w:rPr>
      </w:pPr>
    </w:p>
    <w:p w14:paraId="5EE9BCA5" w14:textId="77777777" w:rsidR="000942FE" w:rsidRPr="00092359" w:rsidRDefault="0072227A">
      <w:pPr>
        <w:rPr>
          <w:szCs w:val="22"/>
        </w:rPr>
      </w:pPr>
      <w:r w:rsidRPr="00092359">
        <w:rPr>
          <w:szCs w:val="22"/>
        </w:rPr>
        <w:t xml:space="preserve">If you are already taking a nonsteroidal </w:t>
      </w:r>
      <w:r w:rsidRPr="00092359">
        <w:rPr>
          <w:b/>
          <w:szCs w:val="22"/>
        </w:rPr>
        <w:t>anti-inflammatory</w:t>
      </w:r>
      <w:r w:rsidRPr="00092359">
        <w:rPr>
          <w:szCs w:val="22"/>
        </w:rPr>
        <w:t xml:space="preserve"> drug (NSAID) and/or </w:t>
      </w:r>
      <w:r w:rsidRPr="00092359">
        <w:rPr>
          <w:b/>
          <w:szCs w:val="22"/>
        </w:rPr>
        <w:t>corticosteroids</w:t>
      </w:r>
      <w:r w:rsidRPr="00092359">
        <w:rPr>
          <w:szCs w:val="22"/>
        </w:rPr>
        <w:t>, you may continue to take them after starting Arava.</w:t>
      </w:r>
    </w:p>
    <w:p w14:paraId="47F6DFC8" w14:textId="77777777" w:rsidR="000942FE" w:rsidRPr="00092359" w:rsidRDefault="000942FE">
      <w:pPr>
        <w:rPr>
          <w:szCs w:val="22"/>
        </w:rPr>
      </w:pPr>
    </w:p>
    <w:p w14:paraId="64F3CD53" w14:textId="77777777" w:rsidR="000942FE" w:rsidRPr="00092359" w:rsidRDefault="0072227A">
      <w:pPr>
        <w:rPr>
          <w:szCs w:val="22"/>
        </w:rPr>
      </w:pPr>
      <w:r w:rsidRPr="00092359">
        <w:rPr>
          <w:b/>
          <w:szCs w:val="22"/>
        </w:rPr>
        <w:t>Vaccinations</w:t>
      </w:r>
    </w:p>
    <w:p w14:paraId="7818E8E7" w14:textId="77777777" w:rsidR="000942FE" w:rsidRPr="00092359" w:rsidRDefault="0072227A">
      <w:pPr>
        <w:rPr>
          <w:szCs w:val="22"/>
        </w:rPr>
      </w:pPr>
      <w:r w:rsidRPr="00092359">
        <w:rPr>
          <w:szCs w:val="22"/>
        </w:rPr>
        <w:t>If you have to be vaccinated, ask your doctor for advice. Certain vaccinations should not be given while taking Arava, and for a certain amount of time after stopping treatment.</w:t>
      </w:r>
    </w:p>
    <w:p w14:paraId="6EABDA81" w14:textId="77777777" w:rsidR="000942FE" w:rsidRPr="00092359" w:rsidRDefault="000942FE">
      <w:pPr>
        <w:ind w:right="-2"/>
        <w:rPr>
          <w:szCs w:val="22"/>
        </w:rPr>
      </w:pPr>
    </w:p>
    <w:p w14:paraId="51EA78FA" w14:textId="77777777" w:rsidR="000942FE" w:rsidRPr="00092359" w:rsidRDefault="0072227A">
      <w:pPr>
        <w:ind w:right="-2"/>
        <w:rPr>
          <w:b/>
          <w:szCs w:val="22"/>
        </w:rPr>
      </w:pPr>
      <w:r w:rsidRPr="00092359">
        <w:rPr>
          <w:b/>
          <w:szCs w:val="22"/>
        </w:rPr>
        <w:t>Arava with food</w:t>
      </w:r>
      <w:r w:rsidR="002D0D8B" w:rsidRPr="00092359">
        <w:rPr>
          <w:b/>
          <w:szCs w:val="22"/>
        </w:rPr>
        <w:t>,</w:t>
      </w:r>
      <w:r w:rsidRPr="00092359">
        <w:rPr>
          <w:b/>
          <w:szCs w:val="22"/>
        </w:rPr>
        <w:t xml:space="preserve"> drink</w:t>
      </w:r>
      <w:r w:rsidR="002D0D8B" w:rsidRPr="00092359">
        <w:rPr>
          <w:b/>
          <w:szCs w:val="22"/>
        </w:rPr>
        <w:t xml:space="preserve"> and alcohol</w:t>
      </w:r>
    </w:p>
    <w:p w14:paraId="2B30013D" w14:textId="77777777" w:rsidR="000942FE" w:rsidRPr="00092359" w:rsidRDefault="0072227A">
      <w:pPr>
        <w:rPr>
          <w:szCs w:val="22"/>
        </w:rPr>
      </w:pPr>
      <w:r w:rsidRPr="00092359">
        <w:rPr>
          <w:szCs w:val="22"/>
        </w:rPr>
        <w:t>Arava may be taken with or without food.</w:t>
      </w:r>
    </w:p>
    <w:p w14:paraId="6BAC42A5" w14:textId="77777777" w:rsidR="000942FE" w:rsidRPr="00092359" w:rsidRDefault="0072227A">
      <w:pPr>
        <w:rPr>
          <w:szCs w:val="22"/>
        </w:rPr>
      </w:pPr>
      <w:r w:rsidRPr="00092359">
        <w:rPr>
          <w:szCs w:val="22"/>
        </w:rPr>
        <w:t>It is not recommended to drink alcohol during treatment with Arava. Drinking alcohol while taking Arava may increase the chance of liver damage.</w:t>
      </w:r>
    </w:p>
    <w:p w14:paraId="4A85AAB4" w14:textId="77777777" w:rsidR="000942FE" w:rsidRPr="00092359" w:rsidRDefault="000942FE">
      <w:pPr>
        <w:ind w:right="-2"/>
        <w:rPr>
          <w:szCs w:val="22"/>
        </w:rPr>
      </w:pPr>
    </w:p>
    <w:p w14:paraId="04F2917D" w14:textId="77777777" w:rsidR="000942FE" w:rsidRPr="00092359" w:rsidRDefault="0072227A" w:rsidP="002D0D8B">
      <w:pPr>
        <w:keepNext/>
        <w:keepLines/>
        <w:rPr>
          <w:szCs w:val="22"/>
        </w:rPr>
      </w:pPr>
      <w:r w:rsidRPr="00092359">
        <w:rPr>
          <w:b/>
          <w:szCs w:val="22"/>
        </w:rPr>
        <w:t>Pregnancy and breast-feeding</w:t>
      </w:r>
    </w:p>
    <w:p w14:paraId="68C41092" w14:textId="77777777" w:rsidR="000942FE" w:rsidRPr="00092359" w:rsidRDefault="0072227A" w:rsidP="002D0D8B">
      <w:pPr>
        <w:keepNext/>
        <w:keepLines/>
        <w:rPr>
          <w:szCs w:val="22"/>
        </w:rPr>
      </w:pPr>
      <w:r w:rsidRPr="00092359">
        <w:rPr>
          <w:b/>
          <w:szCs w:val="22"/>
        </w:rPr>
        <w:t xml:space="preserve">Do not </w:t>
      </w:r>
      <w:r w:rsidRPr="00092359">
        <w:rPr>
          <w:szCs w:val="22"/>
        </w:rPr>
        <w:t xml:space="preserve">take Arava if you are, or think you may be </w:t>
      </w:r>
      <w:r w:rsidRPr="00092359">
        <w:rPr>
          <w:b/>
          <w:szCs w:val="22"/>
        </w:rPr>
        <w:t>pregnant</w:t>
      </w:r>
      <w:r w:rsidRPr="00092359">
        <w:rPr>
          <w:szCs w:val="22"/>
        </w:rPr>
        <w:t xml:space="preserve">. </w:t>
      </w:r>
      <w:r w:rsidR="00507DF7" w:rsidRPr="00092359">
        <w:rPr>
          <w:szCs w:val="22"/>
        </w:rPr>
        <w:t xml:space="preserve">If you are pregnant or become pregnant while taking Arava, the risk of having a baby with serious birth defects is increased. </w:t>
      </w:r>
      <w:r w:rsidRPr="00092359">
        <w:rPr>
          <w:szCs w:val="22"/>
        </w:rPr>
        <w:t>Women of childbearing potential must not take Arava without using reliable contraceptive measures.</w:t>
      </w:r>
    </w:p>
    <w:p w14:paraId="44BC98AA" w14:textId="77777777" w:rsidR="000942FE" w:rsidRPr="00092359" w:rsidRDefault="000942FE">
      <w:pPr>
        <w:rPr>
          <w:szCs w:val="22"/>
        </w:rPr>
      </w:pPr>
    </w:p>
    <w:p w14:paraId="1239939E" w14:textId="77777777" w:rsidR="000942FE" w:rsidRPr="00092359" w:rsidRDefault="0072227A">
      <w:pPr>
        <w:rPr>
          <w:szCs w:val="22"/>
        </w:rPr>
      </w:pPr>
      <w:r w:rsidRPr="00092359">
        <w:rPr>
          <w:szCs w:val="22"/>
        </w:rPr>
        <w:t xml:space="preserve">Tell your doctor if you plan to become pregnant after stopping treatment with Arava, as you need to ensure that all traces of Arava have left your body before trying to become pregnant. This may take up to 2 years. This may be reduced to a few weeks by taking certain medicines which speed up removal of Arava from your body. </w:t>
      </w:r>
    </w:p>
    <w:p w14:paraId="45E0D06A" w14:textId="77777777" w:rsidR="000942FE" w:rsidRPr="00092359" w:rsidRDefault="0072227A">
      <w:pPr>
        <w:rPr>
          <w:szCs w:val="22"/>
        </w:rPr>
      </w:pPr>
      <w:r w:rsidRPr="00092359">
        <w:rPr>
          <w:szCs w:val="22"/>
        </w:rPr>
        <w:t>In either case it should be confirmed by a blood test that Arava has been sufficiently removed from your body and you should then wait for at least another month before you become pregnant.</w:t>
      </w:r>
    </w:p>
    <w:p w14:paraId="5CA85F4D" w14:textId="77777777" w:rsidR="000942FE" w:rsidRPr="00092359" w:rsidRDefault="000942FE">
      <w:pPr>
        <w:rPr>
          <w:szCs w:val="22"/>
        </w:rPr>
      </w:pPr>
    </w:p>
    <w:p w14:paraId="425D0349" w14:textId="77777777" w:rsidR="000942FE" w:rsidRPr="00092359" w:rsidRDefault="0072227A">
      <w:pPr>
        <w:rPr>
          <w:szCs w:val="22"/>
        </w:rPr>
      </w:pPr>
      <w:r w:rsidRPr="00092359">
        <w:rPr>
          <w:szCs w:val="22"/>
        </w:rPr>
        <w:t>For further information on the laboratory testing please contact your doctor.</w:t>
      </w:r>
    </w:p>
    <w:p w14:paraId="0553DA18" w14:textId="77777777" w:rsidR="000942FE" w:rsidRPr="00092359" w:rsidRDefault="000942FE">
      <w:pPr>
        <w:pStyle w:val="EndnoteText"/>
        <w:tabs>
          <w:tab w:val="clear" w:pos="567"/>
        </w:tabs>
        <w:spacing w:line="260" w:lineRule="exact"/>
        <w:rPr>
          <w:szCs w:val="22"/>
        </w:rPr>
      </w:pPr>
    </w:p>
    <w:p w14:paraId="7CE284A3" w14:textId="77777777" w:rsidR="00E941F7" w:rsidRPr="00092359" w:rsidRDefault="0072227A" w:rsidP="00E941F7">
      <w:pPr>
        <w:pStyle w:val="BodyText2"/>
        <w:jc w:val="left"/>
        <w:rPr>
          <w:b w:val="0"/>
          <w:bCs/>
          <w:szCs w:val="22"/>
        </w:rPr>
      </w:pPr>
      <w:r w:rsidRPr="00092359">
        <w:rPr>
          <w:b w:val="0"/>
          <w:bCs/>
          <w:szCs w:val="22"/>
        </w:rPr>
        <w:t xml:space="preserve">If you suspect that you are pregnant while taking Arava or in the two years after you have stopped treatment, you must contact your doctor </w:t>
      </w:r>
      <w:r w:rsidRPr="00092359">
        <w:rPr>
          <w:bCs/>
          <w:szCs w:val="22"/>
        </w:rPr>
        <w:t>immediately</w:t>
      </w:r>
      <w:r w:rsidRPr="00092359">
        <w:rPr>
          <w:b w:val="0"/>
          <w:bCs/>
          <w:szCs w:val="22"/>
        </w:rPr>
        <w:t xml:space="preserve"> for a pregnancy test. If the test confirms that you are pregnant, your doctor may suggest treatment with certain medicines to remove Arava rapidly and sufficiently from your body, as this may decrease the risk to your baby.</w:t>
      </w:r>
    </w:p>
    <w:p w14:paraId="19074AB7" w14:textId="77777777" w:rsidR="000942FE" w:rsidRPr="00092359" w:rsidRDefault="000942FE">
      <w:pPr>
        <w:ind w:right="-2"/>
        <w:rPr>
          <w:szCs w:val="22"/>
        </w:rPr>
      </w:pPr>
    </w:p>
    <w:p w14:paraId="47CA1EBB" w14:textId="77777777" w:rsidR="000942FE" w:rsidRPr="00092359" w:rsidRDefault="0072227A">
      <w:pPr>
        <w:rPr>
          <w:szCs w:val="22"/>
        </w:rPr>
      </w:pPr>
      <w:r w:rsidRPr="00092359">
        <w:rPr>
          <w:b/>
          <w:szCs w:val="22"/>
        </w:rPr>
        <w:t>Do not</w:t>
      </w:r>
      <w:r w:rsidRPr="00092359">
        <w:rPr>
          <w:szCs w:val="22"/>
        </w:rPr>
        <w:t xml:space="preserve"> take Arava when you are </w:t>
      </w:r>
      <w:r w:rsidRPr="00092359">
        <w:rPr>
          <w:b/>
          <w:szCs w:val="22"/>
        </w:rPr>
        <w:t>breast</w:t>
      </w:r>
      <w:r w:rsidR="00810E3F" w:rsidRPr="00092359">
        <w:rPr>
          <w:b/>
          <w:szCs w:val="22"/>
        </w:rPr>
        <w:t>-</w:t>
      </w:r>
      <w:r w:rsidRPr="00092359">
        <w:rPr>
          <w:b/>
          <w:szCs w:val="22"/>
        </w:rPr>
        <w:t>feeding</w:t>
      </w:r>
      <w:r w:rsidRPr="00092359">
        <w:rPr>
          <w:szCs w:val="22"/>
        </w:rPr>
        <w:t xml:space="preserve">, as leflunomide passes into the breast milk. </w:t>
      </w:r>
    </w:p>
    <w:p w14:paraId="3009B404" w14:textId="77777777" w:rsidR="000942FE" w:rsidRPr="00092359" w:rsidRDefault="000942FE">
      <w:pPr>
        <w:pStyle w:val="EndnoteText"/>
        <w:tabs>
          <w:tab w:val="clear" w:pos="567"/>
        </w:tabs>
        <w:rPr>
          <w:szCs w:val="22"/>
        </w:rPr>
      </w:pPr>
    </w:p>
    <w:p w14:paraId="7F4BCD40" w14:textId="77777777" w:rsidR="000942FE" w:rsidRPr="00092359" w:rsidRDefault="0072227A">
      <w:pPr>
        <w:ind w:right="-2"/>
        <w:rPr>
          <w:szCs w:val="22"/>
        </w:rPr>
      </w:pPr>
      <w:r w:rsidRPr="00092359">
        <w:rPr>
          <w:b/>
          <w:szCs w:val="22"/>
        </w:rPr>
        <w:t>Driving and using machines</w:t>
      </w:r>
    </w:p>
    <w:p w14:paraId="1A0DFB40" w14:textId="77777777" w:rsidR="000942FE" w:rsidRPr="00092359" w:rsidRDefault="0072227A">
      <w:pPr>
        <w:rPr>
          <w:szCs w:val="22"/>
        </w:rPr>
      </w:pPr>
      <w:r w:rsidRPr="00092359">
        <w:rPr>
          <w:szCs w:val="22"/>
        </w:rPr>
        <w:t>Arava can make you feel dizzy which may impair your ability to concentrate and react. If you are affected, do not drive, or use machines.</w:t>
      </w:r>
    </w:p>
    <w:p w14:paraId="256C886A" w14:textId="77777777" w:rsidR="000942FE" w:rsidRPr="00092359" w:rsidRDefault="000942FE">
      <w:pPr>
        <w:rPr>
          <w:szCs w:val="22"/>
        </w:rPr>
      </w:pPr>
    </w:p>
    <w:p w14:paraId="4FBA0CE5" w14:textId="77777777" w:rsidR="002D4587" w:rsidRPr="00092359" w:rsidRDefault="0072227A">
      <w:pPr>
        <w:ind w:right="-29"/>
        <w:rPr>
          <w:b/>
          <w:szCs w:val="22"/>
        </w:rPr>
      </w:pPr>
      <w:r w:rsidRPr="00092359">
        <w:rPr>
          <w:b/>
          <w:szCs w:val="22"/>
        </w:rPr>
        <w:t xml:space="preserve">Arava contains lactose </w:t>
      </w:r>
    </w:p>
    <w:p w14:paraId="2F8D847C" w14:textId="77777777" w:rsidR="000942FE" w:rsidRPr="00092359" w:rsidRDefault="0072227A">
      <w:pPr>
        <w:ind w:right="-29"/>
        <w:rPr>
          <w:szCs w:val="22"/>
        </w:rPr>
      </w:pPr>
      <w:r w:rsidRPr="00092359">
        <w:rPr>
          <w:szCs w:val="22"/>
        </w:rPr>
        <w:t>If you have been told by your doctor that you have an intolerance to some sugars, contact your doctor before taking this medicin</w:t>
      </w:r>
      <w:r w:rsidR="003651FA" w:rsidRPr="00092359">
        <w:rPr>
          <w:szCs w:val="22"/>
        </w:rPr>
        <w:t>e</w:t>
      </w:r>
      <w:r w:rsidRPr="00092359">
        <w:rPr>
          <w:szCs w:val="22"/>
        </w:rPr>
        <w:t>.</w:t>
      </w:r>
    </w:p>
    <w:p w14:paraId="632053F9" w14:textId="77777777" w:rsidR="000942FE" w:rsidRPr="00092359" w:rsidRDefault="000942FE">
      <w:pPr>
        <w:ind w:right="-2"/>
        <w:rPr>
          <w:b/>
          <w:szCs w:val="22"/>
        </w:rPr>
      </w:pPr>
    </w:p>
    <w:p w14:paraId="6A4269DF" w14:textId="77777777" w:rsidR="000942FE" w:rsidRPr="00092359" w:rsidRDefault="000942FE">
      <w:pPr>
        <w:ind w:right="-2"/>
        <w:rPr>
          <w:szCs w:val="22"/>
        </w:rPr>
      </w:pPr>
    </w:p>
    <w:p w14:paraId="10E477DE" w14:textId="47F01511" w:rsidR="000942FE" w:rsidRPr="00092359" w:rsidRDefault="0072227A">
      <w:pPr>
        <w:ind w:right="-2"/>
        <w:outlineLvl w:val="1"/>
        <w:rPr>
          <w:szCs w:val="22"/>
        </w:rPr>
      </w:pPr>
      <w:r w:rsidRPr="00092359">
        <w:rPr>
          <w:b/>
          <w:szCs w:val="22"/>
        </w:rPr>
        <w:t>3.</w:t>
      </w:r>
      <w:r w:rsidRPr="00092359">
        <w:rPr>
          <w:b/>
          <w:szCs w:val="22"/>
        </w:rPr>
        <w:tab/>
        <w:t>H</w:t>
      </w:r>
      <w:r w:rsidR="002D4587" w:rsidRPr="00092359">
        <w:rPr>
          <w:b/>
          <w:szCs w:val="22"/>
        </w:rPr>
        <w:t>ow to take Arava</w:t>
      </w:r>
      <w:r w:rsidRPr="00092359">
        <w:rPr>
          <w:b/>
          <w:szCs w:val="22"/>
        </w:rPr>
        <w:fldChar w:fldCharType="begin"/>
      </w:r>
      <w:r w:rsidRPr="00092359">
        <w:rPr>
          <w:b/>
          <w:szCs w:val="22"/>
        </w:rPr>
        <w:instrText xml:space="preserve"> DOCVARIABLE vault_nd_92e1d3fe-e040-462c-baf6-62221b9a0a42 \* MERGEFORMAT </w:instrText>
      </w:r>
      <w:r w:rsidRPr="00092359">
        <w:rPr>
          <w:b/>
          <w:szCs w:val="22"/>
        </w:rPr>
        <w:fldChar w:fldCharType="separate"/>
      </w:r>
      <w:r w:rsidRPr="00092359">
        <w:rPr>
          <w:b/>
          <w:szCs w:val="22"/>
        </w:rPr>
        <w:t xml:space="preserve"> </w:t>
      </w:r>
      <w:r w:rsidRPr="00092359">
        <w:rPr>
          <w:b/>
          <w:szCs w:val="22"/>
        </w:rPr>
        <w:fldChar w:fldCharType="end"/>
      </w:r>
    </w:p>
    <w:p w14:paraId="27D729AF" w14:textId="77777777" w:rsidR="000942FE" w:rsidRPr="00092359" w:rsidRDefault="000942FE">
      <w:pPr>
        <w:rPr>
          <w:i/>
          <w:szCs w:val="22"/>
        </w:rPr>
      </w:pPr>
    </w:p>
    <w:p w14:paraId="0466F499" w14:textId="09B15EFC" w:rsidR="000942FE" w:rsidRPr="00092359" w:rsidRDefault="0072227A">
      <w:pPr>
        <w:rPr>
          <w:szCs w:val="22"/>
        </w:rPr>
      </w:pPr>
      <w:r w:rsidRPr="00092359">
        <w:rPr>
          <w:szCs w:val="22"/>
        </w:rPr>
        <w:t xml:space="preserve">Always take </w:t>
      </w:r>
      <w:r w:rsidR="002D4587" w:rsidRPr="00092359">
        <w:rPr>
          <w:szCs w:val="22"/>
        </w:rPr>
        <w:t xml:space="preserve">this medicine </w:t>
      </w:r>
      <w:r w:rsidRPr="00092359">
        <w:rPr>
          <w:szCs w:val="22"/>
        </w:rPr>
        <w:t>exactly as your doctor</w:t>
      </w:r>
      <w:r w:rsidR="002D4587" w:rsidRPr="00092359">
        <w:rPr>
          <w:szCs w:val="22"/>
        </w:rPr>
        <w:t xml:space="preserve"> or pharmacist</w:t>
      </w:r>
      <w:r w:rsidRPr="00092359">
        <w:rPr>
          <w:szCs w:val="22"/>
        </w:rPr>
        <w:t xml:space="preserve"> has told you. </w:t>
      </w:r>
      <w:r w:rsidR="002D4587" w:rsidRPr="00092359">
        <w:rPr>
          <w:szCs w:val="22"/>
        </w:rPr>
        <w:t>Check</w:t>
      </w:r>
      <w:r w:rsidRPr="00092359">
        <w:rPr>
          <w:szCs w:val="22"/>
        </w:rPr>
        <w:t xml:space="preserve"> with your doctor or pharmacist if you are not sure.</w:t>
      </w:r>
    </w:p>
    <w:p w14:paraId="7CC232C6" w14:textId="77777777" w:rsidR="000942FE" w:rsidRPr="00092359" w:rsidRDefault="000942FE">
      <w:pPr>
        <w:rPr>
          <w:szCs w:val="22"/>
        </w:rPr>
      </w:pPr>
    </w:p>
    <w:p w14:paraId="4122C1AD" w14:textId="77777777" w:rsidR="000942FE" w:rsidRPr="00092359" w:rsidRDefault="0072227A">
      <w:pPr>
        <w:rPr>
          <w:szCs w:val="22"/>
        </w:rPr>
      </w:pPr>
      <w:r w:rsidRPr="00092359">
        <w:rPr>
          <w:szCs w:val="22"/>
        </w:rPr>
        <w:lastRenderedPageBreak/>
        <w:t xml:space="preserve">The usual starting dose of Arava is 100 mg </w:t>
      </w:r>
      <w:r w:rsidR="000F5D17" w:rsidRPr="00092359">
        <w:rPr>
          <w:szCs w:val="22"/>
        </w:rPr>
        <w:t xml:space="preserve">leflunomide </w:t>
      </w:r>
      <w:r w:rsidRPr="00092359">
        <w:rPr>
          <w:szCs w:val="22"/>
        </w:rPr>
        <w:t>once daily for the first three days. After this, most patients need a dose of:</w:t>
      </w:r>
    </w:p>
    <w:p w14:paraId="6D6CEB7A" w14:textId="77777777" w:rsidR="000942FE" w:rsidRPr="00092359" w:rsidRDefault="0072227A" w:rsidP="003651FA">
      <w:pPr>
        <w:numPr>
          <w:ilvl w:val="0"/>
          <w:numId w:val="9"/>
        </w:numPr>
        <w:tabs>
          <w:tab w:val="clear" w:pos="720"/>
          <w:tab w:val="num" w:pos="567"/>
        </w:tabs>
        <w:ind w:left="567" w:hanging="567"/>
        <w:rPr>
          <w:szCs w:val="22"/>
        </w:rPr>
      </w:pPr>
      <w:r w:rsidRPr="00092359">
        <w:rPr>
          <w:szCs w:val="22"/>
        </w:rPr>
        <w:t>For rheumatoid arthritis: 10 or 20 mg Arava once daily, depending on the severity of the disease.</w:t>
      </w:r>
    </w:p>
    <w:p w14:paraId="06929B2A" w14:textId="77777777" w:rsidR="000942FE" w:rsidRPr="00092359" w:rsidRDefault="0072227A" w:rsidP="003651FA">
      <w:pPr>
        <w:numPr>
          <w:ilvl w:val="0"/>
          <w:numId w:val="9"/>
        </w:numPr>
        <w:tabs>
          <w:tab w:val="clear" w:pos="720"/>
          <w:tab w:val="num" w:pos="567"/>
        </w:tabs>
        <w:ind w:left="567" w:hanging="567"/>
        <w:rPr>
          <w:szCs w:val="22"/>
        </w:rPr>
      </w:pPr>
      <w:r w:rsidRPr="00092359">
        <w:rPr>
          <w:szCs w:val="22"/>
        </w:rPr>
        <w:t xml:space="preserve">For psoriatic arthritis: 20 mg Arava once daily. </w:t>
      </w:r>
    </w:p>
    <w:p w14:paraId="415746D7" w14:textId="77777777" w:rsidR="000942FE" w:rsidRPr="00092359" w:rsidRDefault="000942FE">
      <w:pPr>
        <w:ind w:right="-2"/>
        <w:rPr>
          <w:szCs w:val="22"/>
        </w:rPr>
      </w:pPr>
    </w:p>
    <w:p w14:paraId="4C4582DE" w14:textId="77777777" w:rsidR="000942FE" w:rsidRPr="00092359" w:rsidRDefault="0072227A">
      <w:pPr>
        <w:rPr>
          <w:szCs w:val="22"/>
        </w:rPr>
      </w:pPr>
      <w:r w:rsidRPr="00092359">
        <w:rPr>
          <w:b/>
          <w:szCs w:val="22"/>
        </w:rPr>
        <w:t>Swallow</w:t>
      </w:r>
      <w:r w:rsidRPr="00092359">
        <w:rPr>
          <w:szCs w:val="22"/>
        </w:rPr>
        <w:t xml:space="preserve"> the tablet </w:t>
      </w:r>
      <w:r w:rsidRPr="00092359">
        <w:rPr>
          <w:b/>
          <w:szCs w:val="22"/>
        </w:rPr>
        <w:t>whole</w:t>
      </w:r>
      <w:r w:rsidRPr="00092359">
        <w:rPr>
          <w:szCs w:val="22"/>
        </w:rPr>
        <w:t xml:space="preserve"> and with plenty of </w:t>
      </w:r>
      <w:r w:rsidRPr="00092359">
        <w:rPr>
          <w:b/>
          <w:szCs w:val="22"/>
        </w:rPr>
        <w:t>water</w:t>
      </w:r>
      <w:r w:rsidRPr="00092359">
        <w:rPr>
          <w:szCs w:val="22"/>
        </w:rPr>
        <w:t>.</w:t>
      </w:r>
    </w:p>
    <w:p w14:paraId="21BA538B" w14:textId="77777777" w:rsidR="000942FE" w:rsidRPr="00092359" w:rsidRDefault="000942FE">
      <w:pPr>
        <w:pStyle w:val="EndnoteText"/>
        <w:tabs>
          <w:tab w:val="clear" w:pos="567"/>
        </w:tabs>
        <w:rPr>
          <w:szCs w:val="22"/>
        </w:rPr>
      </w:pPr>
    </w:p>
    <w:p w14:paraId="0423CD9F" w14:textId="77777777" w:rsidR="000942FE" w:rsidRPr="00092359" w:rsidRDefault="0072227A">
      <w:pPr>
        <w:rPr>
          <w:szCs w:val="22"/>
        </w:rPr>
      </w:pPr>
      <w:r w:rsidRPr="00092359">
        <w:rPr>
          <w:szCs w:val="22"/>
        </w:rPr>
        <w:t>It may take about 4 weeks or longer until you start to feel an improvement in your condition. Some patients may even still feel further improvements after 4 to 6 months of therapy.</w:t>
      </w:r>
    </w:p>
    <w:p w14:paraId="6C94033B" w14:textId="77777777" w:rsidR="000942FE" w:rsidRPr="00092359" w:rsidRDefault="0072227A">
      <w:pPr>
        <w:rPr>
          <w:szCs w:val="22"/>
        </w:rPr>
      </w:pPr>
      <w:r w:rsidRPr="00092359">
        <w:rPr>
          <w:szCs w:val="22"/>
        </w:rPr>
        <w:t>You will normally take Arava over long periods of time.</w:t>
      </w:r>
    </w:p>
    <w:p w14:paraId="054CF0AA" w14:textId="77777777" w:rsidR="000942FE" w:rsidRPr="00092359" w:rsidRDefault="000942FE">
      <w:pPr>
        <w:rPr>
          <w:szCs w:val="22"/>
        </w:rPr>
      </w:pPr>
    </w:p>
    <w:p w14:paraId="73B9518B" w14:textId="77777777" w:rsidR="000942FE" w:rsidRPr="00092359" w:rsidRDefault="0072227A">
      <w:pPr>
        <w:ind w:right="-2"/>
        <w:rPr>
          <w:szCs w:val="22"/>
        </w:rPr>
      </w:pPr>
      <w:r w:rsidRPr="00092359">
        <w:rPr>
          <w:b/>
          <w:szCs w:val="22"/>
        </w:rPr>
        <w:t>If you take more Arava than you should</w:t>
      </w:r>
    </w:p>
    <w:p w14:paraId="277A2CA5" w14:textId="77777777" w:rsidR="000942FE" w:rsidRPr="00092359" w:rsidRDefault="0072227A">
      <w:pPr>
        <w:rPr>
          <w:szCs w:val="22"/>
        </w:rPr>
      </w:pPr>
      <w:r w:rsidRPr="00092359">
        <w:rPr>
          <w:szCs w:val="22"/>
        </w:rPr>
        <w:t>If you take more Arava than you should, contact your doctor or get other medical advice. If possible, take your tablets or the box with you to show the doctor.</w:t>
      </w:r>
    </w:p>
    <w:p w14:paraId="150F8631" w14:textId="77777777" w:rsidR="000942FE" w:rsidRPr="00092359" w:rsidRDefault="000942FE">
      <w:pPr>
        <w:rPr>
          <w:szCs w:val="22"/>
        </w:rPr>
      </w:pPr>
    </w:p>
    <w:p w14:paraId="0F9BCDE3" w14:textId="77777777" w:rsidR="000942FE" w:rsidRPr="00092359" w:rsidRDefault="0072227A">
      <w:pPr>
        <w:ind w:right="-2"/>
        <w:rPr>
          <w:szCs w:val="22"/>
        </w:rPr>
      </w:pPr>
      <w:r w:rsidRPr="00092359">
        <w:rPr>
          <w:b/>
          <w:szCs w:val="22"/>
        </w:rPr>
        <w:t>If you forget to take Arava</w:t>
      </w:r>
    </w:p>
    <w:p w14:paraId="673626E6" w14:textId="77777777" w:rsidR="000942FE" w:rsidRPr="00092359" w:rsidRDefault="0072227A">
      <w:pPr>
        <w:rPr>
          <w:szCs w:val="22"/>
        </w:rPr>
      </w:pPr>
      <w:r w:rsidRPr="00092359">
        <w:rPr>
          <w:szCs w:val="22"/>
        </w:rPr>
        <w:t>If you forget to take a dose, take it as soon as you remember, unless it is nearly time for your next dose. Do not take a double dose to make up for a forgotten dose.</w:t>
      </w:r>
    </w:p>
    <w:p w14:paraId="237F308E" w14:textId="77777777" w:rsidR="000942FE" w:rsidRPr="00092359" w:rsidRDefault="000942FE">
      <w:pPr>
        <w:rPr>
          <w:szCs w:val="22"/>
        </w:rPr>
      </w:pPr>
    </w:p>
    <w:p w14:paraId="617679BF" w14:textId="77777777" w:rsidR="000942FE" w:rsidRPr="00092359" w:rsidRDefault="0072227A">
      <w:pPr>
        <w:ind w:right="-2"/>
        <w:rPr>
          <w:szCs w:val="22"/>
        </w:rPr>
      </w:pPr>
      <w:r w:rsidRPr="00092359">
        <w:rPr>
          <w:szCs w:val="22"/>
        </w:rPr>
        <w:t xml:space="preserve">If you have any further questions on the use of this </w:t>
      </w:r>
      <w:r w:rsidR="003651FA" w:rsidRPr="00092359">
        <w:rPr>
          <w:szCs w:val="22"/>
        </w:rPr>
        <w:t>medicine</w:t>
      </w:r>
      <w:r w:rsidRPr="00092359">
        <w:rPr>
          <w:szCs w:val="22"/>
        </w:rPr>
        <w:t>, ask your doctor</w:t>
      </w:r>
      <w:r w:rsidR="002D4587" w:rsidRPr="00092359">
        <w:rPr>
          <w:szCs w:val="22"/>
        </w:rPr>
        <w:t>,</w:t>
      </w:r>
      <w:r w:rsidRPr="00092359">
        <w:rPr>
          <w:szCs w:val="22"/>
        </w:rPr>
        <w:t xml:space="preserve"> pharmacist</w:t>
      </w:r>
      <w:r w:rsidR="002D4587" w:rsidRPr="00092359">
        <w:rPr>
          <w:szCs w:val="22"/>
        </w:rPr>
        <w:t xml:space="preserve"> or nurse</w:t>
      </w:r>
      <w:r w:rsidRPr="00092359">
        <w:rPr>
          <w:szCs w:val="22"/>
        </w:rPr>
        <w:t>.</w:t>
      </w:r>
    </w:p>
    <w:p w14:paraId="19297D24" w14:textId="77777777" w:rsidR="000942FE" w:rsidRPr="00092359" w:rsidRDefault="000942FE">
      <w:pPr>
        <w:ind w:right="-2"/>
        <w:rPr>
          <w:szCs w:val="22"/>
        </w:rPr>
      </w:pPr>
    </w:p>
    <w:p w14:paraId="67B27F01" w14:textId="77777777" w:rsidR="000942FE" w:rsidRPr="00092359" w:rsidRDefault="000942FE">
      <w:pPr>
        <w:ind w:right="-2"/>
        <w:rPr>
          <w:szCs w:val="22"/>
        </w:rPr>
      </w:pPr>
    </w:p>
    <w:p w14:paraId="45BF3AA8" w14:textId="6A813CFF" w:rsidR="000942FE" w:rsidRPr="00092359" w:rsidRDefault="0072227A" w:rsidP="00C50F3B">
      <w:pPr>
        <w:ind w:right="-2"/>
        <w:outlineLvl w:val="1"/>
        <w:rPr>
          <w:szCs w:val="22"/>
        </w:rPr>
      </w:pPr>
      <w:r w:rsidRPr="00092359">
        <w:rPr>
          <w:b/>
          <w:szCs w:val="22"/>
        </w:rPr>
        <w:t>4.</w:t>
      </w:r>
      <w:r w:rsidRPr="00092359">
        <w:rPr>
          <w:b/>
          <w:szCs w:val="22"/>
        </w:rPr>
        <w:tab/>
        <w:t>P</w:t>
      </w:r>
      <w:r w:rsidR="004A61E3" w:rsidRPr="00092359">
        <w:rPr>
          <w:b/>
          <w:szCs w:val="22"/>
        </w:rPr>
        <w:t>ossible side effects</w:t>
      </w:r>
      <w:r w:rsidRPr="00092359">
        <w:rPr>
          <w:b/>
          <w:szCs w:val="22"/>
        </w:rPr>
        <w:fldChar w:fldCharType="begin"/>
      </w:r>
      <w:r w:rsidRPr="00092359">
        <w:rPr>
          <w:b/>
          <w:szCs w:val="22"/>
        </w:rPr>
        <w:instrText xml:space="preserve"> DOCVARIABLE vault_nd_04685215-4cb7-45d0-af7e-ebee40479c27 \* MERGEFORMAT </w:instrText>
      </w:r>
      <w:r w:rsidRPr="00092359">
        <w:rPr>
          <w:b/>
          <w:szCs w:val="22"/>
        </w:rPr>
        <w:fldChar w:fldCharType="separate"/>
      </w:r>
      <w:r w:rsidRPr="00092359">
        <w:rPr>
          <w:b/>
          <w:szCs w:val="22"/>
        </w:rPr>
        <w:t xml:space="preserve"> </w:t>
      </w:r>
      <w:r w:rsidRPr="00092359">
        <w:rPr>
          <w:b/>
          <w:szCs w:val="22"/>
        </w:rPr>
        <w:fldChar w:fldCharType="end"/>
      </w:r>
    </w:p>
    <w:p w14:paraId="543A0B15" w14:textId="77777777" w:rsidR="000942FE" w:rsidRPr="00092359" w:rsidRDefault="000942FE" w:rsidP="00C50F3B">
      <w:pPr>
        <w:rPr>
          <w:szCs w:val="22"/>
        </w:rPr>
      </w:pPr>
    </w:p>
    <w:p w14:paraId="51C80C7B" w14:textId="77777777" w:rsidR="000942FE" w:rsidRPr="00092359" w:rsidRDefault="0072227A" w:rsidP="00C50F3B">
      <w:pPr>
        <w:pStyle w:val="BodyText2"/>
        <w:jc w:val="left"/>
        <w:rPr>
          <w:b w:val="0"/>
          <w:szCs w:val="22"/>
        </w:rPr>
      </w:pPr>
      <w:r w:rsidRPr="00092359">
        <w:rPr>
          <w:b w:val="0"/>
          <w:szCs w:val="22"/>
        </w:rPr>
        <w:t xml:space="preserve">Like all medicines, </w:t>
      </w:r>
      <w:r w:rsidR="004A61E3" w:rsidRPr="00092359">
        <w:rPr>
          <w:b w:val="0"/>
          <w:szCs w:val="22"/>
        </w:rPr>
        <w:t xml:space="preserve">this medicine </w:t>
      </w:r>
      <w:r w:rsidRPr="00092359">
        <w:rPr>
          <w:b w:val="0"/>
          <w:szCs w:val="22"/>
        </w:rPr>
        <w:t>can cause side effects, although not everybody gets them.</w:t>
      </w:r>
    </w:p>
    <w:p w14:paraId="02939B16" w14:textId="77777777" w:rsidR="000942FE" w:rsidRPr="00092359" w:rsidRDefault="000942FE" w:rsidP="00C50F3B">
      <w:pPr>
        <w:pStyle w:val="BodyText2"/>
        <w:jc w:val="left"/>
        <w:rPr>
          <w:b w:val="0"/>
          <w:szCs w:val="22"/>
        </w:rPr>
      </w:pPr>
    </w:p>
    <w:p w14:paraId="73B14AA5" w14:textId="77777777" w:rsidR="000942FE" w:rsidRPr="00092359" w:rsidRDefault="0072227A" w:rsidP="00C50F3B">
      <w:pPr>
        <w:rPr>
          <w:szCs w:val="22"/>
        </w:rPr>
      </w:pPr>
      <w:r w:rsidRPr="00092359">
        <w:rPr>
          <w:szCs w:val="22"/>
        </w:rPr>
        <w:t xml:space="preserve">Tell your doctor </w:t>
      </w:r>
      <w:r w:rsidRPr="00092359">
        <w:rPr>
          <w:b/>
          <w:szCs w:val="22"/>
        </w:rPr>
        <w:t>immediately</w:t>
      </w:r>
      <w:r w:rsidRPr="00092359">
        <w:rPr>
          <w:szCs w:val="22"/>
        </w:rPr>
        <w:t xml:space="preserve"> and stop taking Arava:</w:t>
      </w:r>
    </w:p>
    <w:p w14:paraId="738989DC" w14:textId="77777777" w:rsidR="000942FE" w:rsidRPr="00092359" w:rsidRDefault="0072227A" w:rsidP="00C50F3B">
      <w:pPr>
        <w:numPr>
          <w:ilvl w:val="0"/>
          <w:numId w:val="1"/>
        </w:numPr>
        <w:ind w:left="567" w:hanging="567"/>
        <w:rPr>
          <w:szCs w:val="22"/>
        </w:rPr>
      </w:pPr>
      <w:r w:rsidRPr="00092359">
        <w:rPr>
          <w:szCs w:val="22"/>
        </w:rPr>
        <w:t xml:space="preserve">if you experience </w:t>
      </w:r>
      <w:r w:rsidRPr="00092359">
        <w:rPr>
          <w:b/>
          <w:szCs w:val="22"/>
        </w:rPr>
        <w:t>weakness</w:t>
      </w:r>
      <w:r w:rsidRPr="00092359">
        <w:rPr>
          <w:szCs w:val="22"/>
        </w:rPr>
        <w:t xml:space="preserve">, feel light-headed or dizzy or have </w:t>
      </w:r>
      <w:r w:rsidRPr="00092359">
        <w:rPr>
          <w:b/>
          <w:szCs w:val="22"/>
        </w:rPr>
        <w:t>difficulty breathing,</w:t>
      </w:r>
      <w:r w:rsidRPr="00092359">
        <w:rPr>
          <w:szCs w:val="22"/>
        </w:rPr>
        <w:t xml:space="preserve"> as these may be signs of a serious allergic reaction,</w:t>
      </w:r>
    </w:p>
    <w:p w14:paraId="7E7ABFAB" w14:textId="77777777" w:rsidR="000942FE" w:rsidRPr="00092359" w:rsidRDefault="0072227A">
      <w:pPr>
        <w:numPr>
          <w:ilvl w:val="0"/>
          <w:numId w:val="1"/>
        </w:numPr>
        <w:ind w:left="567" w:hanging="567"/>
        <w:rPr>
          <w:szCs w:val="22"/>
        </w:rPr>
      </w:pPr>
      <w:r w:rsidRPr="00092359">
        <w:rPr>
          <w:szCs w:val="22"/>
        </w:rPr>
        <w:t xml:space="preserve">if you develop a </w:t>
      </w:r>
      <w:r w:rsidRPr="00092359">
        <w:rPr>
          <w:b/>
          <w:szCs w:val="22"/>
        </w:rPr>
        <w:t>skin rash</w:t>
      </w:r>
      <w:r w:rsidRPr="00092359">
        <w:rPr>
          <w:szCs w:val="22"/>
        </w:rPr>
        <w:t xml:space="preserve"> or </w:t>
      </w:r>
      <w:r w:rsidRPr="00092359">
        <w:rPr>
          <w:b/>
          <w:szCs w:val="22"/>
        </w:rPr>
        <w:t>ulcers in your mouth</w:t>
      </w:r>
      <w:r w:rsidRPr="00092359">
        <w:rPr>
          <w:szCs w:val="22"/>
        </w:rPr>
        <w:t>, as these may indicate severe, sometimes life-threatening reactions (e.g. Stevens-Johnson syndrome, toxic epidermal necrolysis, erythema multiforme</w:t>
      </w:r>
      <w:r w:rsidR="002F5991" w:rsidRPr="00092359">
        <w:rPr>
          <w:szCs w:val="22"/>
        </w:rPr>
        <w:t>, Drug Reaction with Eosinophilia and Systemic Symptoms [DRESS]), see section 2</w:t>
      </w:r>
      <w:r w:rsidRPr="00092359">
        <w:rPr>
          <w:szCs w:val="22"/>
        </w:rPr>
        <w:t>.</w:t>
      </w:r>
    </w:p>
    <w:p w14:paraId="461801FA" w14:textId="77777777" w:rsidR="000942FE" w:rsidRPr="00092359" w:rsidRDefault="000942FE">
      <w:pPr>
        <w:rPr>
          <w:szCs w:val="22"/>
        </w:rPr>
      </w:pPr>
    </w:p>
    <w:p w14:paraId="22109B3B" w14:textId="77777777" w:rsidR="000942FE" w:rsidRPr="00092359" w:rsidRDefault="0072227A">
      <w:pPr>
        <w:keepNext/>
        <w:keepLines/>
        <w:rPr>
          <w:szCs w:val="22"/>
        </w:rPr>
      </w:pPr>
      <w:r w:rsidRPr="00092359">
        <w:rPr>
          <w:szCs w:val="22"/>
        </w:rPr>
        <w:t xml:space="preserve">Tell your doctor </w:t>
      </w:r>
      <w:r w:rsidRPr="00092359">
        <w:rPr>
          <w:b/>
          <w:szCs w:val="22"/>
        </w:rPr>
        <w:t>immediately</w:t>
      </w:r>
      <w:r w:rsidRPr="00092359">
        <w:rPr>
          <w:szCs w:val="22"/>
        </w:rPr>
        <w:t xml:space="preserve"> if you experience:</w:t>
      </w:r>
    </w:p>
    <w:p w14:paraId="721FDDE1" w14:textId="77777777" w:rsidR="000942FE" w:rsidRPr="00092359" w:rsidRDefault="0072227A">
      <w:pPr>
        <w:keepNext/>
        <w:keepLines/>
        <w:numPr>
          <w:ilvl w:val="0"/>
          <w:numId w:val="1"/>
        </w:numPr>
        <w:ind w:left="567" w:hanging="567"/>
        <w:rPr>
          <w:szCs w:val="22"/>
        </w:rPr>
      </w:pPr>
      <w:r w:rsidRPr="00092359">
        <w:rPr>
          <w:b/>
          <w:szCs w:val="22"/>
        </w:rPr>
        <w:t>pale skin</w:t>
      </w:r>
      <w:r w:rsidRPr="00092359">
        <w:rPr>
          <w:szCs w:val="22"/>
        </w:rPr>
        <w:t xml:space="preserve">, </w:t>
      </w:r>
      <w:r w:rsidRPr="00092359">
        <w:rPr>
          <w:b/>
          <w:szCs w:val="22"/>
        </w:rPr>
        <w:t>tiredness,</w:t>
      </w:r>
      <w:r w:rsidRPr="00092359">
        <w:rPr>
          <w:szCs w:val="22"/>
        </w:rPr>
        <w:t xml:space="preserve"> or </w:t>
      </w:r>
      <w:r w:rsidRPr="00092359">
        <w:rPr>
          <w:b/>
          <w:szCs w:val="22"/>
        </w:rPr>
        <w:t>bruising,</w:t>
      </w:r>
      <w:r w:rsidRPr="00092359">
        <w:rPr>
          <w:szCs w:val="22"/>
        </w:rPr>
        <w:t xml:space="preserve"> as these may indicate blood disorders caused by an imbalance in the different types of blood cells which make up blood,</w:t>
      </w:r>
    </w:p>
    <w:p w14:paraId="4B8FEA76" w14:textId="77777777" w:rsidR="000942FE" w:rsidRPr="00092359" w:rsidRDefault="0072227A">
      <w:pPr>
        <w:numPr>
          <w:ilvl w:val="0"/>
          <w:numId w:val="1"/>
        </w:numPr>
        <w:ind w:left="567" w:hanging="567"/>
        <w:rPr>
          <w:szCs w:val="22"/>
        </w:rPr>
      </w:pPr>
      <w:r w:rsidRPr="00092359">
        <w:rPr>
          <w:b/>
          <w:szCs w:val="22"/>
        </w:rPr>
        <w:t>tiredness</w:t>
      </w:r>
      <w:r w:rsidRPr="00092359">
        <w:rPr>
          <w:szCs w:val="22"/>
        </w:rPr>
        <w:t xml:space="preserve">, </w:t>
      </w:r>
      <w:r w:rsidRPr="00092359">
        <w:rPr>
          <w:b/>
          <w:szCs w:val="22"/>
        </w:rPr>
        <w:t>abdominal pain</w:t>
      </w:r>
      <w:r w:rsidRPr="00092359">
        <w:rPr>
          <w:szCs w:val="22"/>
        </w:rPr>
        <w:t xml:space="preserve">, or </w:t>
      </w:r>
      <w:r w:rsidRPr="00092359">
        <w:rPr>
          <w:b/>
          <w:szCs w:val="22"/>
        </w:rPr>
        <w:t xml:space="preserve">jaundice </w:t>
      </w:r>
      <w:r w:rsidRPr="00092359">
        <w:rPr>
          <w:szCs w:val="22"/>
        </w:rPr>
        <w:t>(yellow discolouration of the eyes or skin), as these may indicate serious conditions such as liver failure, which may be fatal,</w:t>
      </w:r>
    </w:p>
    <w:p w14:paraId="6B229618" w14:textId="77777777" w:rsidR="000942FE" w:rsidRPr="00092359" w:rsidRDefault="0072227A">
      <w:pPr>
        <w:numPr>
          <w:ilvl w:val="0"/>
          <w:numId w:val="1"/>
        </w:numPr>
        <w:ind w:left="567" w:hanging="567"/>
        <w:rPr>
          <w:szCs w:val="22"/>
        </w:rPr>
      </w:pPr>
      <w:r w:rsidRPr="00092359">
        <w:rPr>
          <w:szCs w:val="22"/>
        </w:rPr>
        <w:t xml:space="preserve">any symptoms of an </w:t>
      </w:r>
      <w:r w:rsidRPr="00092359">
        <w:rPr>
          <w:b/>
          <w:szCs w:val="22"/>
        </w:rPr>
        <w:t xml:space="preserve">infection </w:t>
      </w:r>
      <w:r w:rsidRPr="00092359">
        <w:rPr>
          <w:szCs w:val="22"/>
        </w:rPr>
        <w:t>such as</w:t>
      </w:r>
      <w:r w:rsidRPr="00092359">
        <w:rPr>
          <w:b/>
          <w:szCs w:val="22"/>
        </w:rPr>
        <w:t xml:space="preserve"> fever, sore throat</w:t>
      </w:r>
      <w:r w:rsidRPr="00092359">
        <w:rPr>
          <w:szCs w:val="22"/>
        </w:rPr>
        <w:t xml:space="preserve"> or</w:t>
      </w:r>
      <w:r w:rsidRPr="00092359">
        <w:rPr>
          <w:b/>
          <w:szCs w:val="22"/>
        </w:rPr>
        <w:t xml:space="preserve"> cough,</w:t>
      </w:r>
      <w:r w:rsidRPr="00092359">
        <w:rPr>
          <w:szCs w:val="22"/>
        </w:rPr>
        <w:t xml:space="preserve"> as </w:t>
      </w:r>
      <w:r w:rsidR="004A61E3" w:rsidRPr="00092359">
        <w:rPr>
          <w:szCs w:val="22"/>
        </w:rPr>
        <w:t xml:space="preserve">this medicine </w:t>
      </w:r>
      <w:r w:rsidRPr="00092359">
        <w:rPr>
          <w:szCs w:val="22"/>
        </w:rPr>
        <w:t xml:space="preserve">may increase the chance of a </w:t>
      </w:r>
      <w:r w:rsidRPr="00092359">
        <w:rPr>
          <w:bCs/>
          <w:szCs w:val="22"/>
        </w:rPr>
        <w:t xml:space="preserve">severe infection which may be life-threatening, </w:t>
      </w:r>
    </w:p>
    <w:p w14:paraId="28E4FFC5" w14:textId="20C62633" w:rsidR="000942FE" w:rsidRPr="00092359" w:rsidRDefault="0072227A">
      <w:pPr>
        <w:numPr>
          <w:ilvl w:val="0"/>
          <w:numId w:val="1"/>
        </w:numPr>
        <w:ind w:left="567" w:hanging="567"/>
        <w:rPr>
          <w:szCs w:val="22"/>
        </w:rPr>
      </w:pPr>
      <w:r w:rsidRPr="00092359">
        <w:rPr>
          <w:b/>
          <w:bCs/>
          <w:szCs w:val="22"/>
        </w:rPr>
        <w:t>cough</w:t>
      </w:r>
      <w:r w:rsidRPr="00092359">
        <w:rPr>
          <w:bCs/>
          <w:szCs w:val="22"/>
        </w:rPr>
        <w:t xml:space="preserve"> or </w:t>
      </w:r>
      <w:r w:rsidRPr="00092359">
        <w:rPr>
          <w:b/>
          <w:bCs/>
          <w:szCs w:val="22"/>
        </w:rPr>
        <w:t>breathing problems</w:t>
      </w:r>
      <w:r w:rsidRPr="00092359">
        <w:rPr>
          <w:bCs/>
          <w:szCs w:val="22"/>
        </w:rPr>
        <w:t xml:space="preserve"> as these </w:t>
      </w:r>
      <w:r w:rsidRPr="00092359">
        <w:rPr>
          <w:szCs w:val="22"/>
        </w:rPr>
        <w:t xml:space="preserve">may indicate </w:t>
      </w:r>
      <w:r w:rsidR="0011246F" w:rsidRPr="00092359">
        <w:rPr>
          <w:bCs/>
          <w:szCs w:val="22"/>
        </w:rPr>
        <w:t xml:space="preserve">problems </w:t>
      </w:r>
      <w:r w:rsidRPr="00092359">
        <w:rPr>
          <w:bCs/>
          <w:szCs w:val="22"/>
        </w:rPr>
        <w:t>of the lung (interstitial lung disease</w:t>
      </w:r>
      <w:r w:rsidR="0011246F" w:rsidRPr="00092359">
        <w:rPr>
          <w:bCs/>
          <w:szCs w:val="22"/>
        </w:rPr>
        <w:t xml:space="preserve"> or pulmonary hypertension</w:t>
      </w:r>
      <w:ins w:id="39" w:author="Author">
        <w:r w:rsidR="000B757A" w:rsidRPr="00092359">
          <w:rPr>
            <w:bCs/>
            <w:szCs w:val="22"/>
          </w:rPr>
          <w:t xml:space="preserve"> or pulmonary nodule</w:t>
        </w:r>
      </w:ins>
      <w:r w:rsidRPr="00092359">
        <w:rPr>
          <w:bCs/>
          <w:szCs w:val="22"/>
        </w:rPr>
        <w:t>)</w:t>
      </w:r>
      <w:r w:rsidR="006D476D" w:rsidRPr="00092359">
        <w:rPr>
          <w:bCs/>
          <w:szCs w:val="22"/>
        </w:rPr>
        <w:t>,</w:t>
      </w:r>
    </w:p>
    <w:p w14:paraId="7434F584" w14:textId="77777777" w:rsidR="00A90D5B" w:rsidRPr="00092359" w:rsidRDefault="0072227A" w:rsidP="00A90D5B">
      <w:pPr>
        <w:numPr>
          <w:ilvl w:val="0"/>
          <w:numId w:val="1"/>
        </w:numPr>
        <w:ind w:left="567" w:hanging="567"/>
        <w:rPr>
          <w:szCs w:val="22"/>
        </w:rPr>
      </w:pPr>
      <w:r w:rsidRPr="00092359">
        <w:rPr>
          <w:bCs/>
          <w:szCs w:val="22"/>
        </w:rPr>
        <w:t>unusual tingling, weakness or pain in your hands or feet as these may indicate problems with your nerves (peripheral neuropathy).</w:t>
      </w:r>
    </w:p>
    <w:p w14:paraId="2EBBB7B3" w14:textId="77777777" w:rsidR="000942FE" w:rsidRPr="00092359" w:rsidRDefault="000942FE">
      <w:pPr>
        <w:rPr>
          <w:szCs w:val="22"/>
        </w:rPr>
      </w:pPr>
    </w:p>
    <w:p w14:paraId="7283137C" w14:textId="77777777" w:rsidR="00093C7B" w:rsidRPr="00092359" w:rsidRDefault="0072227A" w:rsidP="00093C7B">
      <w:pPr>
        <w:pStyle w:val="bullethead"/>
        <w:spacing w:before="0" w:line="240" w:lineRule="auto"/>
        <w:rPr>
          <w:bCs/>
          <w:kern w:val="0"/>
          <w:szCs w:val="22"/>
        </w:rPr>
      </w:pPr>
      <w:r w:rsidRPr="00092359">
        <w:rPr>
          <w:bCs/>
          <w:kern w:val="0"/>
          <w:szCs w:val="22"/>
        </w:rPr>
        <w:t>Common side effects (may affect up to 1 in 10 people)</w:t>
      </w:r>
    </w:p>
    <w:p w14:paraId="298F6480" w14:textId="77777777" w:rsidR="000942FE" w:rsidRPr="00092359" w:rsidRDefault="0072227A">
      <w:pPr>
        <w:numPr>
          <w:ilvl w:val="0"/>
          <w:numId w:val="1"/>
        </w:numPr>
        <w:ind w:left="567" w:hanging="567"/>
        <w:rPr>
          <w:szCs w:val="22"/>
        </w:rPr>
      </w:pPr>
      <w:r w:rsidRPr="00092359">
        <w:rPr>
          <w:szCs w:val="22"/>
        </w:rPr>
        <w:t>a slight decrease in the number of white blood cells (</w:t>
      </w:r>
      <w:proofErr w:type="spellStart"/>
      <w:r w:rsidRPr="00092359">
        <w:rPr>
          <w:szCs w:val="22"/>
        </w:rPr>
        <w:t>leucopenia</w:t>
      </w:r>
      <w:proofErr w:type="spellEnd"/>
      <w:r w:rsidRPr="00092359">
        <w:rPr>
          <w:szCs w:val="22"/>
        </w:rPr>
        <w:t xml:space="preserve">), </w:t>
      </w:r>
    </w:p>
    <w:p w14:paraId="7D0F3E11" w14:textId="77777777" w:rsidR="000942FE" w:rsidRPr="00092359" w:rsidRDefault="0072227A">
      <w:pPr>
        <w:numPr>
          <w:ilvl w:val="0"/>
          <w:numId w:val="1"/>
        </w:numPr>
        <w:ind w:left="567" w:hanging="567"/>
        <w:rPr>
          <w:szCs w:val="22"/>
        </w:rPr>
      </w:pPr>
      <w:r w:rsidRPr="00092359">
        <w:rPr>
          <w:szCs w:val="22"/>
        </w:rPr>
        <w:t>mild allergic reactions,</w:t>
      </w:r>
    </w:p>
    <w:p w14:paraId="4CCCFB86" w14:textId="77777777" w:rsidR="000942FE" w:rsidRPr="00092359" w:rsidRDefault="0072227A">
      <w:pPr>
        <w:numPr>
          <w:ilvl w:val="0"/>
          <w:numId w:val="1"/>
        </w:numPr>
        <w:ind w:left="567" w:hanging="567"/>
        <w:rPr>
          <w:szCs w:val="22"/>
        </w:rPr>
      </w:pPr>
      <w:r w:rsidRPr="00092359">
        <w:rPr>
          <w:szCs w:val="22"/>
        </w:rPr>
        <w:t>loss of appetite, weight loss (usually insignificant),</w:t>
      </w:r>
    </w:p>
    <w:p w14:paraId="6EDA2C80" w14:textId="77777777" w:rsidR="000942FE" w:rsidRPr="00092359" w:rsidRDefault="0072227A">
      <w:pPr>
        <w:numPr>
          <w:ilvl w:val="0"/>
          <w:numId w:val="1"/>
        </w:numPr>
        <w:ind w:left="567" w:hanging="567"/>
        <w:rPr>
          <w:szCs w:val="22"/>
        </w:rPr>
      </w:pPr>
      <w:r w:rsidRPr="00092359">
        <w:rPr>
          <w:szCs w:val="22"/>
        </w:rPr>
        <w:t>tiredness (asthenia),</w:t>
      </w:r>
    </w:p>
    <w:p w14:paraId="42EA2F20" w14:textId="77777777" w:rsidR="000942FE" w:rsidRPr="00092359" w:rsidRDefault="0072227A">
      <w:pPr>
        <w:numPr>
          <w:ilvl w:val="0"/>
          <w:numId w:val="1"/>
        </w:numPr>
        <w:ind w:left="567" w:hanging="567"/>
        <w:rPr>
          <w:szCs w:val="22"/>
        </w:rPr>
      </w:pPr>
      <w:r w:rsidRPr="00092359">
        <w:rPr>
          <w:szCs w:val="22"/>
        </w:rPr>
        <w:t>headache, dizziness,</w:t>
      </w:r>
    </w:p>
    <w:p w14:paraId="2D1EA595" w14:textId="77777777" w:rsidR="000942FE" w:rsidRPr="00092359" w:rsidRDefault="0072227A">
      <w:pPr>
        <w:numPr>
          <w:ilvl w:val="0"/>
          <w:numId w:val="1"/>
        </w:numPr>
        <w:ind w:left="567" w:hanging="567"/>
        <w:rPr>
          <w:szCs w:val="22"/>
        </w:rPr>
      </w:pPr>
      <w:r w:rsidRPr="00092359">
        <w:rPr>
          <w:szCs w:val="22"/>
        </w:rPr>
        <w:t xml:space="preserve">abnormal skin sensations like tingling (paraesthesia), </w:t>
      </w:r>
    </w:p>
    <w:p w14:paraId="0BC31F7F" w14:textId="77777777" w:rsidR="000942FE" w:rsidRPr="00092359" w:rsidRDefault="0072227A">
      <w:pPr>
        <w:numPr>
          <w:ilvl w:val="0"/>
          <w:numId w:val="1"/>
        </w:numPr>
        <w:ind w:left="567" w:hanging="567"/>
        <w:rPr>
          <w:szCs w:val="22"/>
        </w:rPr>
      </w:pPr>
      <w:r w:rsidRPr="00092359">
        <w:rPr>
          <w:szCs w:val="22"/>
        </w:rPr>
        <w:t>mild increase in blood pressure,</w:t>
      </w:r>
    </w:p>
    <w:p w14:paraId="579C00DC" w14:textId="77777777" w:rsidR="00F84C4C" w:rsidRPr="00092359" w:rsidRDefault="0072227A">
      <w:pPr>
        <w:numPr>
          <w:ilvl w:val="0"/>
          <w:numId w:val="1"/>
        </w:numPr>
        <w:ind w:left="567" w:hanging="567"/>
        <w:rPr>
          <w:szCs w:val="22"/>
        </w:rPr>
      </w:pPr>
      <w:r w:rsidRPr="00092359">
        <w:rPr>
          <w:szCs w:val="22"/>
        </w:rPr>
        <w:t>colitis</w:t>
      </w:r>
      <w:r w:rsidR="00FB6B82" w:rsidRPr="00092359">
        <w:rPr>
          <w:szCs w:val="22"/>
        </w:rPr>
        <w:t>,</w:t>
      </w:r>
    </w:p>
    <w:p w14:paraId="16D9DAD4" w14:textId="77777777" w:rsidR="000942FE" w:rsidRPr="00092359" w:rsidRDefault="0072227A">
      <w:pPr>
        <w:numPr>
          <w:ilvl w:val="0"/>
          <w:numId w:val="1"/>
        </w:numPr>
        <w:ind w:left="567" w:hanging="567"/>
        <w:rPr>
          <w:szCs w:val="22"/>
        </w:rPr>
      </w:pPr>
      <w:r w:rsidRPr="00092359">
        <w:rPr>
          <w:szCs w:val="22"/>
        </w:rPr>
        <w:t xml:space="preserve">diarrhoea, </w:t>
      </w:r>
    </w:p>
    <w:p w14:paraId="3EACC7DD" w14:textId="77777777" w:rsidR="000942FE" w:rsidRPr="00092359" w:rsidRDefault="0072227A">
      <w:pPr>
        <w:numPr>
          <w:ilvl w:val="0"/>
          <w:numId w:val="1"/>
        </w:numPr>
        <w:ind w:left="567" w:hanging="567"/>
        <w:rPr>
          <w:szCs w:val="22"/>
        </w:rPr>
      </w:pPr>
      <w:r w:rsidRPr="00092359">
        <w:rPr>
          <w:szCs w:val="22"/>
        </w:rPr>
        <w:lastRenderedPageBreak/>
        <w:t xml:space="preserve">nausea, vomiting, </w:t>
      </w:r>
    </w:p>
    <w:p w14:paraId="057C42C1" w14:textId="77777777" w:rsidR="000942FE" w:rsidRPr="00092359" w:rsidRDefault="0072227A">
      <w:pPr>
        <w:numPr>
          <w:ilvl w:val="0"/>
          <w:numId w:val="1"/>
        </w:numPr>
        <w:ind w:left="567" w:hanging="567"/>
        <w:rPr>
          <w:szCs w:val="22"/>
        </w:rPr>
      </w:pPr>
      <w:r w:rsidRPr="00092359">
        <w:rPr>
          <w:szCs w:val="22"/>
        </w:rPr>
        <w:t xml:space="preserve">inflammation of the mouth or mouth ulcers, </w:t>
      </w:r>
    </w:p>
    <w:p w14:paraId="0B1994F2" w14:textId="77777777" w:rsidR="00292C79" w:rsidRPr="00092359" w:rsidRDefault="0072227A" w:rsidP="00264540">
      <w:pPr>
        <w:numPr>
          <w:ilvl w:val="0"/>
          <w:numId w:val="1"/>
        </w:numPr>
        <w:ind w:left="567" w:hanging="567"/>
        <w:rPr>
          <w:szCs w:val="22"/>
        </w:rPr>
      </w:pPr>
      <w:r w:rsidRPr="00092359">
        <w:rPr>
          <w:szCs w:val="22"/>
        </w:rPr>
        <w:t>abdominal pain,</w:t>
      </w:r>
    </w:p>
    <w:p w14:paraId="6F73CF8B" w14:textId="77777777" w:rsidR="000942FE" w:rsidRPr="00092359" w:rsidRDefault="0072227A">
      <w:pPr>
        <w:numPr>
          <w:ilvl w:val="0"/>
          <w:numId w:val="1"/>
        </w:numPr>
        <w:ind w:left="567" w:hanging="567"/>
        <w:rPr>
          <w:szCs w:val="22"/>
        </w:rPr>
      </w:pPr>
      <w:r w:rsidRPr="00092359">
        <w:rPr>
          <w:szCs w:val="22"/>
        </w:rPr>
        <w:t>an increase in some liver test results,</w:t>
      </w:r>
    </w:p>
    <w:p w14:paraId="48EDFA36" w14:textId="77777777" w:rsidR="000942FE" w:rsidRPr="00092359" w:rsidRDefault="0072227A">
      <w:pPr>
        <w:numPr>
          <w:ilvl w:val="0"/>
          <w:numId w:val="1"/>
        </w:numPr>
        <w:ind w:left="567" w:hanging="567"/>
        <w:rPr>
          <w:szCs w:val="22"/>
        </w:rPr>
      </w:pPr>
      <w:r w:rsidRPr="00092359">
        <w:rPr>
          <w:szCs w:val="22"/>
        </w:rPr>
        <w:t xml:space="preserve">increased hair loss, </w:t>
      </w:r>
    </w:p>
    <w:p w14:paraId="6CA4C70D" w14:textId="77777777" w:rsidR="000942FE" w:rsidRPr="00092359" w:rsidRDefault="0072227A">
      <w:pPr>
        <w:numPr>
          <w:ilvl w:val="0"/>
          <w:numId w:val="1"/>
        </w:numPr>
        <w:ind w:left="567" w:hanging="567"/>
        <w:rPr>
          <w:szCs w:val="22"/>
        </w:rPr>
      </w:pPr>
      <w:r w:rsidRPr="00092359">
        <w:rPr>
          <w:szCs w:val="22"/>
        </w:rPr>
        <w:t>eczema, dry skin, rash, itching,</w:t>
      </w:r>
    </w:p>
    <w:p w14:paraId="08752AF9" w14:textId="77777777" w:rsidR="000942FE" w:rsidRPr="00092359" w:rsidRDefault="0072227A">
      <w:pPr>
        <w:numPr>
          <w:ilvl w:val="0"/>
          <w:numId w:val="1"/>
        </w:numPr>
        <w:ind w:left="567" w:hanging="567"/>
        <w:rPr>
          <w:szCs w:val="22"/>
        </w:rPr>
      </w:pPr>
      <w:r w:rsidRPr="00092359">
        <w:rPr>
          <w:szCs w:val="22"/>
        </w:rPr>
        <w:t xml:space="preserve">tendonitis (pain caused by inflammation in the membrane surrounding the tendons usually in the feet or hands), </w:t>
      </w:r>
    </w:p>
    <w:p w14:paraId="11FE3FA4" w14:textId="77777777" w:rsidR="000632E0" w:rsidRPr="00092359" w:rsidRDefault="0072227A">
      <w:pPr>
        <w:numPr>
          <w:ilvl w:val="0"/>
          <w:numId w:val="1"/>
        </w:numPr>
        <w:ind w:left="567" w:hanging="567"/>
        <w:rPr>
          <w:bCs/>
          <w:szCs w:val="22"/>
        </w:rPr>
      </w:pPr>
      <w:r w:rsidRPr="00092359">
        <w:rPr>
          <w:szCs w:val="22"/>
        </w:rPr>
        <w:t>an increase of certain enzymes in the blood (creatine phosphokinase),</w:t>
      </w:r>
    </w:p>
    <w:p w14:paraId="61DC3E5C" w14:textId="77777777" w:rsidR="000942FE" w:rsidRPr="00092359" w:rsidRDefault="0072227A" w:rsidP="000632E0">
      <w:pPr>
        <w:numPr>
          <w:ilvl w:val="0"/>
          <w:numId w:val="1"/>
        </w:numPr>
        <w:ind w:left="567" w:hanging="567"/>
        <w:rPr>
          <w:bCs/>
          <w:szCs w:val="22"/>
        </w:rPr>
      </w:pPr>
      <w:r w:rsidRPr="00092359">
        <w:rPr>
          <w:bCs/>
          <w:szCs w:val="22"/>
        </w:rPr>
        <w:t>problems in the nerves of the arms or legs (peripheral neuropathy)</w:t>
      </w:r>
      <w:r w:rsidRPr="00092359">
        <w:rPr>
          <w:szCs w:val="22"/>
        </w:rPr>
        <w:t>.</w:t>
      </w:r>
    </w:p>
    <w:p w14:paraId="595129B6" w14:textId="77777777" w:rsidR="000942FE" w:rsidRPr="00092359" w:rsidRDefault="000942FE">
      <w:pPr>
        <w:rPr>
          <w:szCs w:val="22"/>
        </w:rPr>
      </w:pPr>
    </w:p>
    <w:p w14:paraId="19BA003D" w14:textId="77777777" w:rsidR="00093C7B" w:rsidRPr="00092359" w:rsidRDefault="0072227A" w:rsidP="00093C7B">
      <w:pPr>
        <w:pStyle w:val="bullethead"/>
        <w:spacing w:before="0" w:line="240" w:lineRule="auto"/>
        <w:rPr>
          <w:bCs/>
          <w:kern w:val="0"/>
          <w:szCs w:val="22"/>
        </w:rPr>
      </w:pPr>
      <w:r w:rsidRPr="00092359">
        <w:rPr>
          <w:bCs/>
          <w:kern w:val="0"/>
          <w:szCs w:val="22"/>
        </w:rPr>
        <w:t xml:space="preserve">Uncommon side effects </w:t>
      </w:r>
      <w:r w:rsidRPr="00092359">
        <w:rPr>
          <w:szCs w:val="22"/>
        </w:rPr>
        <w:t xml:space="preserve">(may </w:t>
      </w:r>
      <w:r w:rsidRPr="00092359">
        <w:rPr>
          <w:rFonts w:eastAsia="Arial"/>
          <w:szCs w:val="22"/>
        </w:rPr>
        <w:t xml:space="preserve">affect up to 1 </w:t>
      </w:r>
      <w:r w:rsidR="00A15977" w:rsidRPr="00092359">
        <w:rPr>
          <w:rFonts w:eastAsia="Arial"/>
          <w:szCs w:val="22"/>
        </w:rPr>
        <w:t xml:space="preserve">in </w:t>
      </w:r>
      <w:r w:rsidRPr="00092359">
        <w:rPr>
          <w:rFonts w:eastAsia="Arial"/>
          <w:szCs w:val="22"/>
        </w:rPr>
        <w:t>100 people</w:t>
      </w:r>
      <w:r w:rsidRPr="00092359">
        <w:rPr>
          <w:szCs w:val="22"/>
        </w:rPr>
        <w:t>)</w:t>
      </w:r>
    </w:p>
    <w:p w14:paraId="0FA7E4D4" w14:textId="77777777" w:rsidR="000942FE" w:rsidRPr="00092359" w:rsidRDefault="0072227A">
      <w:pPr>
        <w:numPr>
          <w:ilvl w:val="0"/>
          <w:numId w:val="1"/>
        </w:numPr>
        <w:ind w:left="567" w:hanging="567"/>
        <w:rPr>
          <w:szCs w:val="22"/>
        </w:rPr>
      </w:pPr>
      <w:r w:rsidRPr="00092359">
        <w:rPr>
          <w:szCs w:val="22"/>
        </w:rPr>
        <w:t xml:space="preserve">a decrease in the number of red blood cells (anaemia) and a decrease in the number of blood platelets (thrombocytopenia), </w:t>
      </w:r>
    </w:p>
    <w:p w14:paraId="37024320" w14:textId="77777777" w:rsidR="000942FE" w:rsidRPr="00092359" w:rsidRDefault="0072227A">
      <w:pPr>
        <w:numPr>
          <w:ilvl w:val="0"/>
          <w:numId w:val="1"/>
        </w:numPr>
        <w:ind w:left="567" w:hanging="567"/>
        <w:rPr>
          <w:szCs w:val="22"/>
        </w:rPr>
      </w:pPr>
      <w:r w:rsidRPr="00092359">
        <w:rPr>
          <w:szCs w:val="22"/>
        </w:rPr>
        <w:t>a decrease in the levels of potassium in the blood,</w:t>
      </w:r>
    </w:p>
    <w:p w14:paraId="6CD5FF9C" w14:textId="77777777" w:rsidR="000942FE" w:rsidRPr="00092359" w:rsidRDefault="0072227A">
      <w:pPr>
        <w:numPr>
          <w:ilvl w:val="0"/>
          <w:numId w:val="1"/>
        </w:numPr>
        <w:ind w:left="567" w:hanging="567"/>
        <w:rPr>
          <w:szCs w:val="22"/>
        </w:rPr>
      </w:pPr>
      <w:r w:rsidRPr="00092359">
        <w:rPr>
          <w:szCs w:val="22"/>
        </w:rPr>
        <w:t xml:space="preserve">anxiety, </w:t>
      </w:r>
    </w:p>
    <w:p w14:paraId="68BBED78" w14:textId="77777777" w:rsidR="000942FE" w:rsidRPr="00092359" w:rsidRDefault="0072227A">
      <w:pPr>
        <w:numPr>
          <w:ilvl w:val="0"/>
          <w:numId w:val="1"/>
        </w:numPr>
        <w:ind w:left="567" w:hanging="567"/>
        <w:rPr>
          <w:szCs w:val="22"/>
        </w:rPr>
      </w:pPr>
      <w:r w:rsidRPr="00092359">
        <w:rPr>
          <w:szCs w:val="22"/>
        </w:rPr>
        <w:t xml:space="preserve">taste disturbances, </w:t>
      </w:r>
    </w:p>
    <w:p w14:paraId="0C9200B8" w14:textId="77777777" w:rsidR="000942FE" w:rsidRPr="00092359" w:rsidRDefault="0072227A">
      <w:pPr>
        <w:numPr>
          <w:ilvl w:val="0"/>
          <w:numId w:val="1"/>
        </w:numPr>
        <w:ind w:left="567" w:hanging="567"/>
        <w:rPr>
          <w:szCs w:val="22"/>
        </w:rPr>
      </w:pPr>
      <w:r w:rsidRPr="00092359">
        <w:rPr>
          <w:szCs w:val="22"/>
        </w:rPr>
        <w:t xml:space="preserve">urticaria (nettle rash), </w:t>
      </w:r>
    </w:p>
    <w:p w14:paraId="58324A70" w14:textId="77777777" w:rsidR="000942FE" w:rsidRPr="00092359" w:rsidRDefault="0072227A">
      <w:pPr>
        <w:numPr>
          <w:ilvl w:val="0"/>
          <w:numId w:val="1"/>
        </w:numPr>
        <w:ind w:left="567" w:hanging="567"/>
        <w:rPr>
          <w:szCs w:val="22"/>
        </w:rPr>
      </w:pPr>
      <w:r w:rsidRPr="00092359">
        <w:rPr>
          <w:szCs w:val="22"/>
        </w:rPr>
        <w:t>tendon rupture,</w:t>
      </w:r>
    </w:p>
    <w:p w14:paraId="1C5EA25A" w14:textId="77777777" w:rsidR="000942FE" w:rsidRPr="00092359" w:rsidRDefault="0072227A">
      <w:pPr>
        <w:numPr>
          <w:ilvl w:val="0"/>
          <w:numId w:val="17"/>
        </w:numPr>
        <w:tabs>
          <w:tab w:val="clear" w:pos="567"/>
          <w:tab w:val="left" w:pos="284"/>
        </w:tabs>
        <w:ind w:left="567" w:hanging="567"/>
        <w:rPr>
          <w:bCs/>
          <w:szCs w:val="22"/>
        </w:rPr>
      </w:pPr>
      <w:r w:rsidRPr="00092359">
        <w:rPr>
          <w:szCs w:val="22"/>
        </w:rPr>
        <w:t>an increase in the levels of fat in the blood (cholesterol and triglycerides),</w:t>
      </w:r>
    </w:p>
    <w:p w14:paraId="75870D3D" w14:textId="77777777" w:rsidR="000942FE" w:rsidRPr="00092359" w:rsidRDefault="0072227A">
      <w:pPr>
        <w:numPr>
          <w:ilvl w:val="0"/>
          <w:numId w:val="17"/>
        </w:numPr>
        <w:tabs>
          <w:tab w:val="clear" w:pos="567"/>
          <w:tab w:val="left" w:pos="284"/>
        </w:tabs>
        <w:ind w:left="567" w:hanging="567"/>
        <w:rPr>
          <w:bCs/>
          <w:szCs w:val="22"/>
        </w:rPr>
      </w:pPr>
      <w:r w:rsidRPr="00092359">
        <w:rPr>
          <w:szCs w:val="22"/>
        </w:rPr>
        <w:t>a decrease in the levels of phosphate in the blood.</w:t>
      </w:r>
    </w:p>
    <w:p w14:paraId="5913E65A" w14:textId="77777777" w:rsidR="000942FE" w:rsidRPr="00092359" w:rsidRDefault="000942FE">
      <w:pPr>
        <w:rPr>
          <w:szCs w:val="22"/>
        </w:rPr>
      </w:pPr>
    </w:p>
    <w:p w14:paraId="6B78FB03" w14:textId="77777777" w:rsidR="00093C7B" w:rsidRPr="00092359" w:rsidRDefault="0072227A" w:rsidP="00093C7B">
      <w:pPr>
        <w:pStyle w:val="bullethead"/>
        <w:keepNext/>
        <w:keepLines/>
        <w:spacing w:before="0" w:line="240" w:lineRule="auto"/>
        <w:rPr>
          <w:bCs/>
          <w:kern w:val="0"/>
          <w:szCs w:val="22"/>
        </w:rPr>
      </w:pPr>
      <w:r w:rsidRPr="00092359">
        <w:rPr>
          <w:bCs/>
          <w:kern w:val="0"/>
          <w:szCs w:val="22"/>
        </w:rPr>
        <w:t xml:space="preserve">Rare side effects </w:t>
      </w:r>
      <w:r w:rsidRPr="00092359">
        <w:rPr>
          <w:szCs w:val="22"/>
        </w:rPr>
        <w:t xml:space="preserve">(may </w:t>
      </w:r>
      <w:r w:rsidRPr="00092359">
        <w:rPr>
          <w:rFonts w:eastAsia="Arial"/>
          <w:szCs w:val="22"/>
        </w:rPr>
        <w:t>affect up to 1 in 1,000 people</w:t>
      </w:r>
      <w:r w:rsidRPr="00092359">
        <w:rPr>
          <w:szCs w:val="22"/>
        </w:rPr>
        <w:t>)</w:t>
      </w:r>
      <w:r w:rsidRPr="00092359">
        <w:rPr>
          <w:bCs/>
          <w:kern w:val="0"/>
          <w:szCs w:val="22"/>
        </w:rPr>
        <w:t xml:space="preserve"> </w:t>
      </w:r>
    </w:p>
    <w:p w14:paraId="1B4286A5" w14:textId="77777777" w:rsidR="000942FE" w:rsidRPr="00092359" w:rsidRDefault="0072227A" w:rsidP="004A61E3">
      <w:pPr>
        <w:keepNext/>
        <w:keepLines/>
        <w:numPr>
          <w:ilvl w:val="0"/>
          <w:numId w:val="1"/>
        </w:numPr>
        <w:ind w:left="567" w:hanging="567"/>
        <w:rPr>
          <w:szCs w:val="22"/>
        </w:rPr>
      </w:pPr>
      <w:r w:rsidRPr="00092359">
        <w:rPr>
          <w:szCs w:val="22"/>
        </w:rPr>
        <w:t>an increase in the numbers of blood cells called eosinophiles (eosinophilia); mild decrease in the number of white blood cells (</w:t>
      </w:r>
      <w:proofErr w:type="spellStart"/>
      <w:r w:rsidRPr="00092359">
        <w:rPr>
          <w:szCs w:val="22"/>
        </w:rPr>
        <w:t>leucopenia</w:t>
      </w:r>
      <w:proofErr w:type="spellEnd"/>
      <w:r w:rsidRPr="00092359">
        <w:rPr>
          <w:szCs w:val="22"/>
        </w:rPr>
        <w:t xml:space="preserve">); decrease in the number of all blood cells (pancytopenia), </w:t>
      </w:r>
    </w:p>
    <w:p w14:paraId="623438CA" w14:textId="77777777" w:rsidR="000942FE" w:rsidRPr="00092359" w:rsidRDefault="0072227A">
      <w:pPr>
        <w:numPr>
          <w:ilvl w:val="0"/>
          <w:numId w:val="1"/>
        </w:numPr>
        <w:ind w:left="567" w:hanging="567"/>
        <w:rPr>
          <w:szCs w:val="22"/>
        </w:rPr>
      </w:pPr>
      <w:r w:rsidRPr="00092359">
        <w:rPr>
          <w:szCs w:val="22"/>
        </w:rPr>
        <w:t>severe increase in blood pressure,</w:t>
      </w:r>
    </w:p>
    <w:p w14:paraId="087376DA" w14:textId="77777777" w:rsidR="000942FE" w:rsidRPr="00092359" w:rsidRDefault="0072227A">
      <w:pPr>
        <w:numPr>
          <w:ilvl w:val="0"/>
          <w:numId w:val="1"/>
        </w:numPr>
        <w:ind w:left="567" w:hanging="567"/>
        <w:rPr>
          <w:bCs/>
          <w:szCs w:val="22"/>
        </w:rPr>
      </w:pPr>
      <w:r w:rsidRPr="00092359">
        <w:rPr>
          <w:szCs w:val="22"/>
        </w:rPr>
        <w:t>i</w:t>
      </w:r>
      <w:r w:rsidRPr="00092359">
        <w:rPr>
          <w:bCs/>
          <w:szCs w:val="22"/>
        </w:rPr>
        <w:t xml:space="preserve">nflammation of the lung (interstitial lung disease), </w:t>
      </w:r>
    </w:p>
    <w:p w14:paraId="50A33806" w14:textId="77777777" w:rsidR="000942FE" w:rsidRPr="00092359" w:rsidRDefault="0072227A">
      <w:pPr>
        <w:numPr>
          <w:ilvl w:val="0"/>
          <w:numId w:val="1"/>
        </w:numPr>
        <w:ind w:left="567" w:hanging="567"/>
        <w:rPr>
          <w:bCs/>
          <w:szCs w:val="22"/>
        </w:rPr>
      </w:pPr>
      <w:r w:rsidRPr="00092359">
        <w:rPr>
          <w:szCs w:val="22"/>
        </w:rPr>
        <w:t xml:space="preserve">an increase in some liver results which may develop into serious conditions such as hepatitis and jaundice, </w:t>
      </w:r>
    </w:p>
    <w:p w14:paraId="20A92C2D" w14:textId="77777777" w:rsidR="000942FE" w:rsidRPr="00092359" w:rsidRDefault="0072227A">
      <w:pPr>
        <w:numPr>
          <w:ilvl w:val="0"/>
          <w:numId w:val="1"/>
        </w:numPr>
        <w:ind w:left="567" w:hanging="567"/>
        <w:rPr>
          <w:bCs/>
          <w:szCs w:val="22"/>
        </w:rPr>
      </w:pPr>
      <w:r w:rsidRPr="00092359">
        <w:rPr>
          <w:bCs/>
          <w:szCs w:val="22"/>
        </w:rPr>
        <w:t xml:space="preserve">severe infections called sepsis which may be fatal, </w:t>
      </w:r>
    </w:p>
    <w:p w14:paraId="151086B4" w14:textId="77777777" w:rsidR="000942FE" w:rsidRPr="00092359" w:rsidRDefault="0072227A">
      <w:pPr>
        <w:numPr>
          <w:ilvl w:val="0"/>
          <w:numId w:val="1"/>
        </w:numPr>
        <w:ind w:left="567" w:hanging="567"/>
        <w:rPr>
          <w:bCs/>
          <w:szCs w:val="22"/>
        </w:rPr>
      </w:pPr>
      <w:r w:rsidRPr="00092359">
        <w:rPr>
          <w:szCs w:val="22"/>
        </w:rPr>
        <w:t>an increase of certain enzymes in the blood (lactate dehydrogenase).</w:t>
      </w:r>
    </w:p>
    <w:p w14:paraId="360C5E64" w14:textId="77777777" w:rsidR="000942FE" w:rsidRPr="00092359" w:rsidRDefault="000942FE">
      <w:pPr>
        <w:rPr>
          <w:bCs/>
          <w:szCs w:val="22"/>
        </w:rPr>
      </w:pPr>
    </w:p>
    <w:p w14:paraId="138DE23F" w14:textId="77777777" w:rsidR="00093C7B" w:rsidRPr="00092359" w:rsidRDefault="0072227A" w:rsidP="00093C7B">
      <w:pPr>
        <w:keepNext/>
        <w:keepLines/>
        <w:spacing w:line="240" w:lineRule="auto"/>
        <w:rPr>
          <w:b/>
          <w:szCs w:val="22"/>
        </w:rPr>
      </w:pPr>
      <w:r w:rsidRPr="00092359">
        <w:rPr>
          <w:b/>
          <w:bCs/>
          <w:szCs w:val="22"/>
        </w:rPr>
        <w:t xml:space="preserve">Very rare side effects </w:t>
      </w:r>
      <w:r w:rsidRPr="00092359">
        <w:rPr>
          <w:b/>
          <w:szCs w:val="22"/>
        </w:rPr>
        <w:t xml:space="preserve">(may affect up to 1 in 10,000 people) </w:t>
      </w:r>
    </w:p>
    <w:p w14:paraId="452D3C0A" w14:textId="77777777" w:rsidR="000942FE" w:rsidRPr="00092359" w:rsidRDefault="0072227A">
      <w:pPr>
        <w:keepNext/>
        <w:keepLines/>
        <w:numPr>
          <w:ilvl w:val="0"/>
          <w:numId w:val="1"/>
        </w:numPr>
        <w:ind w:left="567" w:hanging="567"/>
        <w:rPr>
          <w:szCs w:val="22"/>
        </w:rPr>
      </w:pPr>
      <w:r w:rsidRPr="00092359">
        <w:rPr>
          <w:bCs/>
          <w:szCs w:val="22"/>
        </w:rPr>
        <w:t>a marked decrease of some white blood cells (agranulocytosis),</w:t>
      </w:r>
    </w:p>
    <w:p w14:paraId="73652B77" w14:textId="77777777" w:rsidR="000942FE" w:rsidRPr="00092359" w:rsidRDefault="0072227A">
      <w:pPr>
        <w:numPr>
          <w:ilvl w:val="0"/>
          <w:numId w:val="1"/>
        </w:numPr>
        <w:ind w:left="567" w:hanging="567"/>
        <w:rPr>
          <w:bCs/>
          <w:szCs w:val="22"/>
        </w:rPr>
      </w:pPr>
      <w:r w:rsidRPr="00092359">
        <w:rPr>
          <w:szCs w:val="22"/>
        </w:rPr>
        <w:t xml:space="preserve">severe and potentially severe allergic reactions, </w:t>
      </w:r>
    </w:p>
    <w:p w14:paraId="0B415A49" w14:textId="77777777" w:rsidR="000942FE" w:rsidRPr="00092359" w:rsidRDefault="0072227A">
      <w:pPr>
        <w:numPr>
          <w:ilvl w:val="0"/>
          <w:numId w:val="1"/>
        </w:numPr>
        <w:ind w:left="567" w:hanging="567"/>
        <w:rPr>
          <w:bCs/>
          <w:szCs w:val="22"/>
        </w:rPr>
      </w:pPr>
      <w:r w:rsidRPr="00092359">
        <w:rPr>
          <w:bCs/>
          <w:szCs w:val="22"/>
        </w:rPr>
        <w:t xml:space="preserve">inflammation of </w:t>
      </w:r>
      <w:r w:rsidR="00F95008" w:rsidRPr="00092359">
        <w:rPr>
          <w:bCs/>
          <w:szCs w:val="22"/>
        </w:rPr>
        <w:t xml:space="preserve">blood </w:t>
      </w:r>
      <w:r w:rsidRPr="00092359">
        <w:rPr>
          <w:bCs/>
          <w:szCs w:val="22"/>
        </w:rPr>
        <w:t>vessels (vasculitis</w:t>
      </w:r>
      <w:r w:rsidRPr="00092359">
        <w:rPr>
          <w:szCs w:val="22"/>
        </w:rPr>
        <w:t>, including cutaneous necrotizing vasculitis</w:t>
      </w:r>
      <w:r w:rsidRPr="00092359">
        <w:rPr>
          <w:bCs/>
          <w:szCs w:val="22"/>
        </w:rPr>
        <w:t>),</w:t>
      </w:r>
    </w:p>
    <w:p w14:paraId="65316547" w14:textId="77777777" w:rsidR="000942FE" w:rsidRPr="00092359" w:rsidRDefault="0072227A">
      <w:pPr>
        <w:numPr>
          <w:ilvl w:val="0"/>
          <w:numId w:val="1"/>
        </w:numPr>
        <w:ind w:left="567" w:hanging="567"/>
        <w:rPr>
          <w:bCs/>
          <w:szCs w:val="22"/>
        </w:rPr>
      </w:pPr>
      <w:r w:rsidRPr="00092359">
        <w:rPr>
          <w:bCs/>
          <w:szCs w:val="22"/>
        </w:rPr>
        <w:t>inflammation of the pancreas (pancreatitis),</w:t>
      </w:r>
    </w:p>
    <w:p w14:paraId="33074EED" w14:textId="77777777" w:rsidR="000942FE" w:rsidRPr="00092359" w:rsidRDefault="0072227A">
      <w:pPr>
        <w:numPr>
          <w:ilvl w:val="0"/>
          <w:numId w:val="1"/>
        </w:numPr>
        <w:ind w:left="567" w:hanging="567"/>
        <w:rPr>
          <w:bCs/>
          <w:szCs w:val="22"/>
        </w:rPr>
      </w:pPr>
      <w:r w:rsidRPr="00092359">
        <w:rPr>
          <w:szCs w:val="22"/>
        </w:rPr>
        <w:t>sever</w:t>
      </w:r>
      <w:r w:rsidR="00DC3BBC" w:rsidRPr="00092359">
        <w:rPr>
          <w:szCs w:val="22"/>
        </w:rPr>
        <w:t>e</w:t>
      </w:r>
      <w:r w:rsidRPr="00092359">
        <w:rPr>
          <w:szCs w:val="22"/>
        </w:rPr>
        <w:t xml:space="preserve"> liver injury such as liver failure or necrosis which may be fatal,</w:t>
      </w:r>
    </w:p>
    <w:p w14:paraId="3A6BB6C9" w14:textId="77777777" w:rsidR="000942FE" w:rsidRPr="00092359" w:rsidRDefault="0072227A">
      <w:pPr>
        <w:numPr>
          <w:ilvl w:val="0"/>
          <w:numId w:val="1"/>
        </w:numPr>
        <w:ind w:left="567" w:hanging="567"/>
        <w:rPr>
          <w:bCs/>
          <w:szCs w:val="22"/>
        </w:rPr>
      </w:pPr>
      <w:r w:rsidRPr="00092359">
        <w:rPr>
          <w:szCs w:val="22"/>
        </w:rPr>
        <w:t xml:space="preserve">severe sometimes life-threatening reactions (Stevens-Johnson syndrome, toxic epidermal necrolysis, erythema multiforme). </w:t>
      </w:r>
    </w:p>
    <w:p w14:paraId="51500AF2" w14:textId="77777777" w:rsidR="000942FE" w:rsidRPr="00092359" w:rsidRDefault="000942FE">
      <w:pPr>
        <w:ind w:right="-29"/>
        <w:rPr>
          <w:szCs w:val="22"/>
        </w:rPr>
      </w:pPr>
    </w:p>
    <w:p w14:paraId="06C0BC29" w14:textId="77777777" w:rsidR="000942FE" w:rsidRPr="00092359" w:rsidRDefault="0072227A" w:rsidP="00CA1A63">
      <w:pPr>
        <w:pStyle w:val="BodytextAgency"/>
        <w:spacing w:line="260" w:lineRule="exact"/>
        <w:rPr>
          <w:rFonts w:ascii="Times New Roman" w:hAnsi="Times New Roman" w:cs="Times New Roman"/>
          <w:b/>
          <w:bCs/>
          <w:color w:val="0070C0"/>
          <w:sz w:val="22"/>
          <w:szCs w:val="22"/>
          <w:u w:val="single"/>
        </w:rPr>
      </w:pPr>
      <w:r w:rsidRPr="00092359">
        <w:rPr>
          <w:rFonts w:ascii="Times New Roman" w:hAnsi="Times New Roman" w:cs="Times New Roman"/>
          <w:sz w:val="22"/>
          <w:szCs w:val="22"/>
        </w:rPr>
        <w:t xml:space="preserve">Other side effects such as kidney failure, a decrease in the levels of uric acid in your blood, </w:t>
      </w:r>
      <w:r w:rsidR="0011246F" w:rsidRPr="00092359">
        <w:rPr>
          <w:rFonts w:ascii="Times New Roman" w:hAnsi="Times New Roman" w:cs="Times New Roman"/>
          <w:sz w:val="22"/>
          <w:szCs w:val="22"/>
        </w:rPr>
        <w:t xml:space="preserve">pulmonary hypertension, </w:t>
      </w:r>
      <w:r w:rsidRPr="00092359">
        <w:rPr>
          <w:rFonts w:ascii="Times New Roman" w:hAnsi="Times New Roman" w:cs="Times New Roman"/>
          <w:sz w:val="22"/>
          <w:szCs w:val="22"/>
        </w:rPr>
        <w:t>male infertility (which is reversible once treatment with this medicine is stopped), cutaneous lupus (characterized by rash/erythema on skin areas that are exposed to light</w:t>
      </w:r>
      <w:r w:rsidR="002F5991" w:rsidRPr="00092359">
        <w:rPr>
          <w:rFonts w:ascii="Times New Roman" w:hAnsi="Times New Roman" w:cs="Times New Roman"/>
          <w:sz w:val="22"/>
          <w:szCs w:val="22"/>
        </w:rPr>
        <w:t>),</w:t>
      </w:r>
      <w:r w:rsidRPr="00092359">
        <w:rPr>
          <w:rFonts w:ascii="Times New Roman" w:hAnsi="Times New Roman" w:cs="Times New Roman"/>
          <w:sz w:val="22"/>
          <w:szCs w:val="22"/>
        </w:rPr>
        <w:t xml:space="preserve"> psoriasis (new or worsening)</w:t>
      </w:r>
      <w:r w:rsidR="00A751AB" w:rsidRPr="00092359">
        <w:rPr>
          <w:rFonts w:ascii="Times New Roman" w:hAnsi="Times New Roman" w:cs="Times New Roman"/>
          <w:sz w:val="22"/>
          <w:szCs w:val="22"/>
        </w:rPr>
        <w:t>,</w:t>
      </w:r>
      <w:r w:rsidR="002F5991" w:rsidRPr="00092359">
        <w:rPr>
          <w:rFonts w:ascii="Times New Roman" w:hAnsi="Times New Roman" w:cs="Times New Roman"/>
          <w:sz w:val="22"/>
          <w:szCs w:val="22"/>
        </w:rPr>
        <w:t xml:space="preserve"> DRESS </w:t>
      </w:r>
      <w:r w:rsidR="00A751AB" w:rsidRPr="00092359">
        <w:rPr>
          <w:rFonts w:ascii="Times New Roman" w:hAnsi="Times New Roman" w:cs="Times New Roman"/>
          <w:sz w:val="22"/>
          <w:szCs w:val="22"/>
        </w:rPr>
        <w:t>and Skin ulcer (</w:t>
      </w:r>
      <w:r w:rsidR="00A751AB" w:rsidRPr="006133F6">
        <w:rPr>
          <w:rFonts w:ascii="Times New Roman" w:hAnsi="Times New Roman" w:cs="Times New Roman"/>
          <w:sz w:val="22"/>
          <w:szCs w:val="22"/>
        </w:rPr>
        <w:t>Round, open sore in the skin through which the underlying tissues can be seen),</w:t>
      </w:r>
      <w:r w:rsidR="00A751AB" w:rsidRPr="006133F6">
        <w:rPr>
          <w:rFonts w:ascii="Times New Roman" w:hAnsi="Times New Roman" w:cs="Times New Roman"/>
          <w:b/>
          <w:bCs/>
          <w:color w:val="0070C0"/>
          <w:sz w:val="22"/>
          <w:szCs w:val="22"/>
        </w:rPr>
        <w:t xml:space="preserve"> </w:t>
      </w:r>
      <w:r w:rsidRPr="00092359">
        <w:rPr>
          <w:rFonts w:ascii="Times New Roman" w:hAnsi="Times New Roman" w:cs="Times New Roman"/>
          <w:sz w:val="22"/>
          <w:szCs w:val="22"/>
        </w:rPr>
        <w:t>may also occur with an unknown frequency.</w:t>
      </w:r>
    </w:p>
    <w:p w14:paraId="2AFF26FF" w14:textId="77777777" w:rsidR="00814922" w:rsidRPr="00092359" w:rsidRDefault="00814922">
      <w:pPr>
        <w:rPr>
          <w:szCs w:val="22"/>
        </w:rPr>
      </w:pPr>
    </w:p>
    <w:p w14:paraId="1987BDA9" w14:textId="6EE8BDF9" w:rsidR="00CB1D86" w:rsidRPr="006133F6" w:rsidRDefault="0072227A" w:rsidP="009B41ED">
      <w:pPr>
        <w:rPr>
          <w:b/>
          <w:szCs w:val="22"/>
        </w:rPr>
      </w:pPr>
      <w:r w:rsidRPr="006133F6">
        <w:rPr>
          <w:b/>
          <w:szCs w:val="22"/>
        </w:rPr>
        <w:t>Reporting of side effects</w:t>
      </w:r>
      <w:r w:rsidRPr="006133F6">
        <w:rPr>
          <w:b/>
          <w:szCs w:val="22"/>
        </w:rPr>
        <w:fldChar w:fldCharType="begin"/>
      </w:r>
      <w:r w:rsidRPr="006133F6">
        <w:rPr>
          <w:b/>
          <w:szCs w:val="22"/>
        </w:rPr>
        <w:instrText xml:space="preserve"> DOCVARIABLE vault_nd_18f2823d-0801-4220-9cea-0581fcd92351 \* MERGEFORMAT </w:instrText>
      </w:r>
      <w:r w:rsidRPr="006133F6">
        <w:rPr>
          <w:b/>
          <w:szCs w:val="22"/>
        </w:rPr>
        <w:fldChar w:fldCharType="separate"/>
      </w:r>
      <w:r w:rsidRPr="006133F6">
        <w:rPr>
          <w:b/>
          <w:szCs w:val="22"/>
        </w:rPr>
        <w:t xml:space="preserve"> </w:t>
      </w:r>
      <w:r w:rsidRPr="006133F6">
        <w:rPr>
          <w:b/>
          <w:szCs w:val="22"/>
        </w:rPr>
        <w:fldChar w:fldCharType="end"/>
      </w:r>
    </w:p>
    <w:p w14:paraId="0783B8A4" w14:textId="77777777" w:rsidR="00CB1D86" w:rsidRPr="00092359" w:rsidRDefault="0072227A" w:rsidP="00C041D2">
      <w:pPr>
        <w:pStyle w:val="BodytextAgency"/>
        <w:spacing w:after="0" w:line="260" w:lineRule="exact"/>
        <w:rPr>
          <w:rFonts w:ascii="Times New Roman" w:hAnsi="Times New Roman" w:cs="Times New Roman"/>
          <w:sz w:val="22"/>
          <w:szCs w:val="22"/>
        </w:rPr>
      </w:pPr>
      <w:r w:rsidRPr="006133F6">
        <w:rPr>
          <w:rFonts w:ascii="Times New Roman" w:hAnsi="Times New Roman" w:cs="Times New Roman"/>
          <w:sz w:val="22"/>
          <w:szCs w:val="22"/>
        </w:rPr>
        <w:t xml:space="preserve">If you get any side effects, talk to your doctor or pharmacist. </w:t>
      </w:r>
      <w:r w:rsidRPr="00092359">
        <w:rPr>
          <w:rFonts w:ascii="Times New Roman" w:hAnsi="Times New Roman" w:cs="Times New Roman"/>
          <w:sz w:val="22"/>
          <w:szCs w:val="22"/>
        </w:rPr>
        <w:t xml:space="preserve">This includes any possible </w:t>
      </w:r>
      <w:r w:rsidRPr="006133F6">
        <w:rPr>
          <w:rFonts w:ascii="Times New Roman" w:hAnsi="Times New Roman" w:cs="Times New Roman"/>
          <w:sz w:val="22"/>
          <w:szCs w:val="22"/>
        </w:rPr>
        <w:t>side effects not listed in this leaflet.</w:t>
      </w:r>
      <w:r w:rsidRPr="00092359">
        <w:rPr>
          <w:rFonts w:ascii="Times New Roman" w:hAnsi="Times New Roman" w:cs="Times New Roman"/>
          <w:sz w:val="22"/>
          <w:szCs w:val="22"/>
        </w:rPr>
        <w:t xml:space="preserve"> You can also report side effects directly via </w:t>
      </w:r>
      <w:r w:rsidRPr="00092359">
        <w:rPr>
          <w:rFonts w:ascii="Times New Roman" w:hAnsi="Times New Roman" w:cs="Times New Roman"/>
          <w:sz w:val="22"/>
          <w:szCs w:val="22"/>
          <w:highlight w:val="lightGray"/>
        </w:rPr>
        <w:t xml:space="preserve">the national reporting system listed in </w:t>
      </w:r>
      <w:hyperlink r:id="rId15" w:history="1">
        <w:r w:rsidRPr="00092359">
          <w:rPr>
            <w:rStyle w:val="Hyperlink"/>
            <w:rFonts w:ascii="Times New Roman" w:hAnsi="Times New Roman" w:cs="Times New Roman"/>
            <w:sz w:val="22"/>
            <w:szCs w:val="22"/>
            <w:highlight w:val="lightGray"/>
          </w:rPr>
          <w:t>Appendix V</w:t>
        </w:r>
      </w:hyperlink>
      <w:r w:rsidRPr="00092359">
        <w:rPr>
          <w:rFonts w:ascii="Times New Roman" w:hAnsi="Times New Roman" w:cs="Times New Roman"/>
          <w:sz w:val="22"/>
          <w:szCs w:val="22"/>
        </w:rPr>
        <w:t xml:space="preserve">. By reporting side </w:t>
      </w:r>
      <w:proofErr w:type="spellStart"/>
      <w:r w:rsidRPr="00092359">
        <w:rPr>
          <w:rFonts w:ascii="Times New Roman" w:hAnsi="Times New Roman" w:cs="Times New Roman"/>
          <w:sz w:val="22"/>
          <w:szCs w:val="22"/>
        </w:rPr>
        <w:t>effects you</w:t>
      </w:r>
      <w:proofErr w:type="spellEnd"/>
      <w:r w:rsidRPr="00092359">
        <w:rPr>
          <w:rFonts w:ascii="Times New Roman" w:hAnsi="Times New Roman" w:cs="Times New Roman"/>
          <w:sz w:val="22"/>
          <w:szCs w:val="22"/>
        </w:rPr>
        <w:t xml:space="preserve"> can help provide more information on the safety of this medicine.</w:t>
      </w:r>
    </w:p>
    <w:p w14:paraId="634F208D" w14:textId="77777777" w:rsidR="000942FE" w:rsidRPr="00092359" w:rsidRDefault="000942FE">
      <w:pPr>
        <w:rPr>
          <w:szCs w:val="22"/>
        </w:rPr>
      </w:pPr>
    </w:p>
    <w:p w14:paraId="6DA0AB2B" w14:textId="77777777" w:rsidR="000942FE" w:rsidRPr="00092359" w:rsidRDefault="000942FE">
      <w:pPr>
        <w:rPr>
          <w:szCs w:val="22"/>
        </w:rPr>
      </w:pPr>
    </w:p>
    <w:p w14:paraId="47D38AAE" w14:textId="1C92C132" w:rsidR="000942FE" w:rsidRPr="00092359" w:rsidRDefault="0072227A" w:rsidP="00BB5B3A">
      <w:pPr>
        <w:keepNext/>
        <w:outlineLvl w:val="1"/>
        <w:rPr>
          <w:szCs w:val="22"/>
        </w:rPr>
      </w:pPr>
      <w:r w:rsidRPr="00092359">
        <w:rPr>
          <w:b/>
          <w:szCs w:val="22"/>
        </w:rPr>
        <w:lastRenderedPageBreak/>
        <w:t>5.</w:t>
      </w:r>
      <w:r w:rsidRPr="00092359">
        <w:rPr>
          <w:b/>
          <w:szCs w:val="22"/>
        </w:rPr>
        <w:tab/>
      </w:r>
      <w:r w:rsidR="00EB4EC8" w:rsidRPr="00092359">
        <w:rPr>
          <w:b/>
          <w:szCs w:val="22"/>
        </w:rPr>
        <w:t>How to store Arava</w:t>
      </w:r>
      <w:r w:rsidRPr="00092359">
        <w:rPr>
          <w:b/>
          <w:szCs w:val="22"/>
        </w:rPr>
        <w:fldChar w:fldCharType="begin"/>
      </w:r>
      <w:r w:rsidRPr="00092359">
        <w:rPr>
          <w:b/>
          <w:szCs w:val="22"/>
        </w:rPr>
        <w:instrText xml:space="preserve"> DOCVARIABLE vault_nd_e706c4cd-841c-46ee-96cd-7ceab8dd50c9 \* MERGEFORMAT </w:instrText>
      </w:r>
      <w:r w:rsidRPr="00092359">
        <w:rPr>
          <w:b/>
          <w:szCs w:val="22"/>
        </w:rPr>
        <w:fldChar w:fldCharType="separate"/>
      </w:r>
      <w:r w:rsidRPr="00092359">
        <w:rPr>
          <w:b/>
          <w:szCs w:val="22"/>
        </w:rPr>
        <w:t xml:space="preserve"> </w:t>
      </w:r>
      <w:r w:rsidRPr="00092359">
        <w:rPr>
          <w:b/>
          <w:szCs w:val="22"/>
        </w:rPr>
        <w:fldChar w:fldCharType="end"/>
      </w:r>
    </w:p>
    <w:p w14:paraId="197C0B02" w14:textId="77777777" w:rsidR="000942FE" w:rsidRPr="00092359" w:rsidRDefault="000942FE" w:rsidP="00BB5B3A">
      <w:pPr>
        <w:keepNext/>
        <w:rPr>
          <w:szCs w:val="22"/>
        </w:rPr>
      </w:pPr>
    </w:p>
    <w:p w14:paraId="46BEFE61" w14:textId="77777777" w:rsidR="000942FE" w:rsidRPr="00092359" w:rsidRDefault="0072227A" w:rsidP="00BB5B3A">
      <w:pPr>
        <w:keepNext/>
        <w:rPr>
          <w:szCs w:val="22"/>
        </w:rPr>
      </w:pPr>
      <w:r w:rsidRPr="00092359">
        <w:rPr>
          <w:szCs w:val="22"/>
        </w:rPr>
        <w:t xml:space="preserve">Keep </w:t>
      </w:r>
      <w:r w:rsidR="004A61E3" w:rsidRPr="00092359">
        <w:rPr>
          <w:szCs w:val="22"/>
        </w:rPr>
        <w:t xml:space="preserve">this medicine </w:t>
      </w:r>
      <w:r w:rsidRPr="00092359">
        <w:rPr>
          <w:szCs w:val="22"/>
        </w:rPr>
        <w:t xml:space="preserve">out of the </w:t>
      </w:r>
      <w:r w:rsidR="004A61E3" w:rsidRPr="00092359">
        <w:rPr>
          <w:szCs w:val="22"/>
        </w:rPr>
        <w:t xml:space="preserve">sight and </w:t>
      </w:r>
      <w:r w:rsidRPr="00092359">
        <w:rPr>
          <w:szCs w:val="22"/>
        </w:rPr>
        <w:t>reach of children.</w:t>
      </w:r>
    </w:p>
    <w:p w14:paraId="2831A0FD" w14:textId="77777777" w:rsidR="000942FE" w:rsidRPr="00092359" w:rsidRDefault="000942FE">
      <w:pPr>
        <w:ind w:right="-2"/>
        <w:rPr>
          <w:szCs w:val="22"/>
        </w:rPr>
      </w:pPr>
    </w:p>
    <w:p w14:paraId="12F9C3E8" w14:textId="77777777" w:rsidR="000942FE" w:rsidRPr="00092359" w:rsidRDefault="0072227A">
      <w:pPr>
        <w:ind w:right="-2"/>
        <w:rPr>
          <w:szCs w:val="22"/>
        </w:rPr>
      </w:pPr>
      <w:r w:rsidRPr="00092359">
        <w:rPr>
          <w:szCs w:val="22"/>
        </w:rPr>
        <w:t xml:space="preserve">Do not use </w:t>
      </w:r>
      <w:r w:rsidR="004A61E3" w:rsidRPr="00092359">
        <w:rPr>
          <w:szCs w:val="22"/>
        </w:rPr>
        <w:t xml:space="preserve">this medicine </w:t>
      </w:r>
      <w:r w:rsidRPr="00092359">
        <w:rPr>
          <w:szCs w:val="22"/>
        </w:rPr>
        <w:t>after the expiry date which is stated on the packaging.</w:t>
      </w:r>
    </w:p>
    <w:p w14:paraId="12DD6563" w14:textId="77777777" w:rsidR="000942FE" w:rsidRPr="00092359" w:rsidRDefault="0072227A">
      <w:pPr>
        <w:ind w:right="-2"/>
        <w:rPr>
          <w:szCs w:val="22"/>
        </w:rPr>
      </w:pPr>
      <w:r w:rsidRPr="00092359">
        <w:rPr>
          <w:szCs w:val="22"/>
        </w:rPr>
        <w:t>The expiry date refers to the last day of that month.</w:t>
      </w:r>
    </w:p>
    <w:p w14:paraId="52875317" w14:textId="77777777" w:rsidR="000942FE" w:rsidRPr="00092359" w:rsidRDefault="000942FE">
      <w:pPr>
        <w:ind w:right="-2"/>
        <w:rPr>
          <w:szCs w:val="22"/>
        </w:rPr>
      </w:pPr>
    </w:p>
    <w:p w14:paraId="2C8B882D" w14:textId="77777777" w:rsidR="000942FE" w:rsidRPr="00092359" w:rsidRDefault="0072227A">
      <w:pPr>
        <w:rPr>
          <w:szCs w:val="22"/>
        </w:rPr>
      </w:pPr>
      <w:r w:rsidRPr="00092359">
        <w:rPr>
          <w:szCs w:val="22"/>
        </w:rPr>
        <w:t>Store in the original package</w:t>
      </w:r>
    </w:p>
    <w:p w14:paraId="7FF3F29F" w14:textId="77777777" w:rsidR="000942FE" w:rsidRPr="00092359" w:rsidRDefault="000942FE">
      <w:pPr>
        <w:rPr>
          <w:szCs w:val="22"/>
        </w:rPr>
      </w:pPr>
    </w:p>
    <w:p w14:paraId="4CAFBA84" w14:textId="77777777" w:rsidR="000942FE" w:rsidRPr="00092359" w:rsidRDefault="0072227A">
      <w:pPr>
        <w:ind w:right="-2"/>
        <w:rPr>
          <w:szCs w:val="22"/>
        </w:rPr>
      </w:pPr>
      <w:r w:rsidRPr="00092359">
        <w:rPr>
          <w:szCs w:val="22"/>
        </w:rPr>
        <w:t>Do not throw away any medicines via wastewater or household waste. Ask your pharmacist how to throw away medicines you no longer use. These measures will help protect the environment.</w:t>
      </w:r>
    </w:p>
    <w:p w14:paraId="0C93446E" w14:textId="77777777" w:rsidR="000942FE" w:rsidRPr="00092359" w:rsidRDefault="000942FE">
      <w:pPr>
        <w:rPr>
          <w:szCs w:val="22"/>
        </w:rPr>
      </w:pPr>
    </w:p>
    <w:p w14:paraId="08B4E7B6" w14:textId="77777777" w:rsidR="000942FE" w:rsidRPr="00092359" w:rsidRDefault="000942FE">
      <w:pPr>
        <w:rPr>
          <w:szCs w:val="22"/>
        </w:rPr>
      </w:pPr>
    </w:p>
    <w:p w14:paraId="1F29E9FD" w14:textId="377F9281" w:rsidR="000942FE" w:rsidRPr="00092359" w:rsidRDefault="0072227A">
      <w:pPr>
        <w:outlineLvl w:val="1"/>
        <w:rPr>
          <w:b/>
          <w:szCs w:val="22"/>
        </w:rPr>
      </w:pPr>
      <w:r w:rsidRPr="00092359">
        <w:rPr>
          <w:b/>
          <w:szCs w:val="22"/>
        </w:rPr>
        <w:t>6.</w:t>
      </w:r>
      <w:r w:rsidRPr="00092359">
        <w:rPr>
          <w:b/>
          <w:szCs w:val="22"/>
        </w:rPr>
        <w:tab/>
      </w:r>
      <w:r w:rsidR="00D23519" w:rsidRPr="00092359">
        <w:rPr>
          <w:b/>
          <w:szCs w:val="22"/>
        </w:rPr>
        <w:t>Contents of the pack and other information</w:t>
      </w:r>
      <w:r w:rsidRPr="00092359">
        <w:rPr>
          <w:b/>
          <w:szCs w:val="22"/>
        </w:rPr>
        <w:fldChar w:fldCharType="begin"/>
      </w:r>
      <w:r w:rsidRPr="00092359">
        <w:rPr>
          <w:b/>
          <w:szCs w:val="22"/>
        </w:rPr>
        <w:instrText xml:space="preserve"> DOCVARIABLE vault_nd_e763b46c-e1bd-4d5c-828f-3e45ebc5f82e \* MERGEFORMAT </w:instrText>
      </w:r>
      <w:r w:rsidRPr="00092359">
        <w:rPr>
          <w:b/>
          <w:szCs w:val="22"/>
        </w:rPr>
        <w:fldChar w:fldCharType="separate"/>
      </w:r>
      <w:r w:rsidRPr="00092359">
        <w:rPr>
          <w:b/>
          <w:szCs w:val="22"/>
        </w:rPr>
        <w:t xml:space="preserve"> </w:t>
      </w:r>
      <w:r w:rsidRPr="00092359">
        <w:rPr>
          <w:b/>
          <w:szCs w:val="22"/>
        </w:rPr>
        <w:fldChar w:fldCharType="end"/>
      </w:r>
    </w:p>
    <w:p w14:paraId="26026395" w14:textId="77777777" w:rsidR="000942FE" w:rsidRPr="00092359" w:rsidRDefault="000942FE">
      <w:pPr>
        <w:rPr>
          <w:szCs w:val="22"/>
        </w:rPr>
      </w:pPr>
    </w:p>
    <w:p w14:paraId="44B30858" w14:textId="77777777" w:rsidR="000942FE" w:rsidRPr="00092359" w:rsidRDefault="0072227A">
      <w:pPr>
        <w:rPr>
          <w:b/>
          <w:szCs w:val="22"/>
        </w:rPr>
      </w:pPr>
      <w:r w:rsidRPr="00092359">
        <w:rPr>
          <w:b/>
          <w:szCs w:val="22"/>
        </w:rPr>
        <w:t>What Arava contains</w:t>
      </w:r>
    </w:p>
    <w:p w14:paraId="2354012C" w14:textId="77777777" w:rsidR="000942FE" w:rsidRPr="00092359" w:rsidRDefault="0072227A">
      <w:pPr>
        <w:numPr>
          <w:ilvl w:val="0"/>
          <w:numId w:val="26"/>
        </w:numPr>
        <w:tabs>
          <w:tab w:val="num" w:pos="567"/>
        </w:tabs>
        <w:ind w:left="142" w:right="-2" w:hanging="142"/>
        <w:rPr>
          <w:szCs w:val="22"/>
        </w:rPr>
      </w:pPr>
      <w:r w:rsidRPr="00092359">
        <w:rPr>
          <w:szCs w:val="22"/>
        </w:rPr>
        <w:t>The active substance is leflunomide. One film-coated tablet contains 100 mg of leflunomide.</w:t>
      </w:r>
    </w:p>
    <w:p w14:paraId="68BDA95B" w14:textId="77777777" w:rsidR="000942FE" w:rsidRPr="00092359" w:rsidRDefault="0072227A">
      <w:pPr>
        <w:numPr>
          <w:ilvl w:val="0"/>
          <w:numId w:val="26"/>
        </w:numPr>
        <w:tabs>
          <w:tab w:val="num" w:pos="567"/>
        </w:tabs>
        <w:ind w:left="567" w:right="-2" w:hanging="567"/>
        <w:rPr>
          <w:szCs w:val="22"/>
        </w:rPr>
      </w:pPr>
      <w:r w:rsidRPr="00092359">
        <w:rPr>
          <w:szCs w:val="22"/>
        </w:rPr>
        <w:t xml:space="preserve">The other ingredients are: maize starch, povidone (E1201), </w:t>
      </w:r>
      <w:proofErr w:type="spellStart"/>
      <w:r w:rsidRPr="00092359">
        <w:rPr>
          <w:szCs w:val="22"/>
        </w:rPr>
        <w:t>crospovidone</w:t>
      </w:r>
      <w:proofErr w:type="spellEnd"/>
      <w:r w:rsidRPr="00092359">
        <w:rPr>
          <w:szCs w:val="22"/>
        </w:rPr>
        <w:t xml:space="preserve"> (E1202), talc (E553b), silica colloidal anhydrous, magnesium stearate (E470b), and lactose monohydrate in the tablet core, as well as talc (E553b), </w:t>
      </w:r>
      <w:proofErr w:type="spellStart"/>
      <w:r w:rsidRPr="00092359">
        <w:rPr>
          <w:szCs w:val="22"/>
        </w:rPr>
        <w:t>hypromellose</w:t>
      </w:r>
      <w:proofErr w:type="spellEnd"/>
      <w:r w:rsidRPr="00092359">
        <w:rPr>
          <w:szCs w:val="22"/>
        </w:rPr>
        <w:t xml:space="preserve"> (E464), titanium dioxide (E171), and macrogol 8000 in the film-coating.</w:t>
      </w:r>
    </w:p>
    <w:p w14:paraId="4F1706FD" w14:textId="77777777" w:rsidR="000942FE" w:rsidRPr="00092359" w:rsidRDefault="000942FE">
      <w:pPr>
        <w:rPr>
          <w:szCs w:val="22"/>
        </w:rPr>
      </w:pPr>
    </w:p>
    <w:p w14:paraId="4173E636" w14:textId="77777777" w:rsidR="000942FE" w:rsidRPr="00092359" w:rsidRDefault="0072227A">
      <w:pPr>
        <w:rPr>
          <w:b/>
          <w:szCs w:val="22"/>
        </w:rPr>
      </w:pPr>
      <w:r w:rsidRPr="00092359">
        <w:rPr>
          <w:b/>
          <w:szCs w:val="22"/>
        </w:rPr>
        <w:t>What Arava looks like and contents of the pack</w:t>
      </w:r>
    </w:p>
    <w:p w14:paraId="16537857" w14:textId="77777777" w:rsidR="000942FE" w:rsidRPr="00092359" w:rsidRDefault="0072227A">
      <w:pPr>
        <w:rPr>
          <w:szCs w:val="22"/>
        </w:rPr>
      </w:pPr>
      <w:r w:rsidRPr="00092359">
        <w:rPr>
          <w:szCs w:val="22"/>
        </w:rPr>
        <w:t>Arava 100 mg film-coated tablets are white to almost white and round.</w:t>
      </w:r>
    </w:p>
    <w:p w14:paraId="1B3C6977" w14:textId="77777777" w:rsidR="000942FE" w:rsidRPr="00092359" w:rsidRDefault="0072227A">
      <w:pPr>
        <w:rPr>
          <w:szCs w:val="22"/>
        </w:rPr>
      </w:pPr>
      <w:r w:rsidRPr="00092359">
        <w:rPr>
          <w:szCs w:val="22"/>
        </w:rPr>
        <w:t>Imprint on one side: ZBP</w:t>
      </w:r>
    </w:p>
    <w:p w14:paraId="77A6B51F" w14:textId="77777777" w:rsidR="000942FE" w:rsidRPr="00092359" w:rsidRDefault="000942FE">
      <w:pPr>
        <w:rPr>
          <w:b/>
          <w:szCs w:val="22"/>
        </w:rPr>
      </w:pPr>
    </w:p>
    <w:p w14:paraId="517F5D9F" w14:textId="77777777" w:rsidR="000942FE" w:rsidRPr="00092359" w:rsidRDefault="0072227A">
      <w:pPr>
        <w:rPr>
          <w:szCs w:val="22"/>
        </w:rPr>
      </w:pPr>
      <w:r w:rsidRPr="00092359">
        <w:rPr>
          <w:szCs w:val="22"/>
        </w:rPr>
        <w:t>The tablets are packed in blisters.</w:t>
      </w:r>
    </w:p>
    <w:p w14:paraId="1E37843D" w14:textId="77777777" w:rsidR="000942FE" w:rsidRPr="00092359" w:rsidRDefault="0072227A">
      <w:pPr>
        <w:rPr>
          <w:szCs w:val="22"/>
        </w:rPr>
      </w:pPr>
      <w:r w:rsidRPr="00092359">
        <w:rPr>
          <w:szCs w:val="22"/>
        </w:rPr>
        <w:t>A pack of 3 tablets is available</w:t>
      </w:r>
    </w:p>
    <w:p w14:paraId="52D8EC14" w14:textId="77777777" w:rsidR="000942FE" w:rsidRPr="00092359" w:rsidRDefault="000942FE">
      <w:pPr>
        <w:rPr>
          <w:b/>
          <w:szCs w:val="22"/>
        </w:rPr>
      </w:pPr>
    </w:p>
    <w:p w14:paraId="66E5A5E3" w14:textId="77777777" w:rsidR="000942FE" w:rsidRPr="00396AED" w:rsidRDefault="0072227A">
      <w:pPr>
        <w:keepNext/>
        <w:keepLines/>
        <w:rPr>
          <w:b/>
          <w:bCs/>
          <w:szCs w:val="22"/>
          <w:lang w:val="de-DE"/>
        </w:rPr>
      </w:pPr>
      <w:r w:rsidRPr="00396AED">
        <w:rPr>
          <w:b/>
          <w:bCs/>
          <w:szCs w:val="22"/>
          <w:lang w:val="de-DE"/>
        </w:rPr>
        <w:t>Marketing Authorisation Holder</w:t>
      </w:r>
    </w:p>
    <w:p w14:paraId="1319E184" w14:textId="77777777" w:rsidR="000942FE" w:rsidRPr="00396AED" w:rsidRDefault="0072227A">
      <w:pPr>
        <w:keepNext/>
        <w:keepLines/>
        <w:rPr>
          <w:szCs w:val="22"/>
          <w:lang w:val="de-DE"/>
        </w:rPr>
      </w:pPr>
      <w:r w:rsidRPr="00396AED">
        <w:rPr>
          <w:szCs w:val="22"/>
          <w:lang w:val="de-DE"/>
        </w:rPr>
        <w:t>Sanofi-Aventis Deutschland GmbH</w:t>
      </w:r>
    </w:p>
    <w:p w14:paraId="62ED3594" w14:textId="77777777" w:rsidR="000942FE" w:rsidRPr="00396AED" w:rsidRDefault="0072227A">
      <w:pPr>
        <w:keepNext/>
        <w:keepLines/>
        <w:rPr>
          <w:szCs w:val="22"/>
          <w:lang w:val="de-DE"/>
        </w:rPr>
      </w:pPr>
      <w:r w:rsidRPr="00396AED">
        <w:rPr>
          <w:szCs w:val="22"/>
          <w:lang w:val="de-DE"/>
        </w:rPr>
        <w:t>D</w:t>
      </w:r>
      <w:r w:rsidRPr="00396AED">
        <w:rPr>
          <w:szCs w:val="22"/>
          <w:lang w:val="de-DE"/>
        </w:rPr>
        <w:noBreakHyphen/>
        <w:t>65926 Frankfurt am Main</w:t>
      </w:r>
    </w:p>
    <w:p w14:paraId="412D6A8C" w14:textId="77777777" w:rsidR="000942FE" w:rsidRPr="00092359" w:rsidRDefault="0072227A">
      <w:pPr>
        <w:keepNext/>
        <w:keepLines/>
        <w:rPr>
          <w:szCs w:val="22"/>
        </w:rPr>
      </w:pPr>
      <w:r w:rsidRPr="00092359">
        <w:rPr>
          <w:szCs w:val="22"/>
        </w:rPr>
        <w:t>Germany</w:t>
      </w:r>
    </w:p>
    <w:p w14:paraId="065D5966" w14:textId="77777777" w:rsidR="000942FE" w:rsidRPr="00092359" w:rsidRDefault="000942FE">
      <w:pPr>
        <w:rPr>
          <w:szCs w:val="22"/>
        </w:rPr>
      </w:pPr>
    </w:p>
    <w:p w14:paraId="463B5E0B" w14:textId="77777777" w:rsidR="000942FE" w:rsidRPr="00092359" w:rsidRDefault="0072227A">
      <w:pPr>
        <w:keepNext/>
        <w:rPr>
          <w:b/>
          <w:szCs w:val="22"/>
        </w:rPr>
      </w:pPr>
      <w:r w:rsidRPr="00092359">
        <w:rPr>
          <w:b/>
          <w:szCs w:val="22"/>
        </w:rPr>
        <w:t>Manufacturer</w:t>
      </w:r>
    </w:p>
    <w:p w14:paraId="6E93AA7A" w14:textId="77777777" w:rsidR="00052EF8" w:rsidRPr="00092359" w:rsidRDefault="0072227A" w:rsidP="00052EF8">
      <w:pPr>
        <w:keepNext/>
        <w:rPr>
          <w:szCs w:val="22"/>
        </w:rPr>
      </w:pPr>
      <w:r w:rsidRPr="00092359">
        <w:rPr>
          <w:szCs w:val="22"/>
        </w:rPr>
        <w:t>Opella Healthcare International SAS</w:t>
      </w:r>
    </w:p>
    <w:p w14:paraId="32000C66" w14:textId="77777777" w:rsidR="00052EF8" w:rsidRPr="00092359" w:rsidRDefault="0072227A" w:rsidP="00052EF8">
      <w:pPr>
        <w:keepNext/>
        <w:rPr>
          <w:szCs w:val="22"/>
        </w:rPr>
      </w:pPr>
      <w:r w:rsidRPr="00092359">
        <w:rPr>
          <w:szCs w:val="22"/>
        </w:rPr>
        <w:t>56, Route de Choisy</w:t>
      </w:r>
    </w:p>
    <w:p w14:paraId="46E8651E" w14:textId="77777777" w:rsidR="00052EF8" w:rsidRPr="00092359" w:rsidRDefault="0072227A" w:rsidP="00052EF8">
      <w:pPr>
        <w:keepNext/>
        <w:autoSpaceDE w:val="0"/>
        <w:autoSpaceDN w:val="0"/>
        <w:adjustRightInd w:val="0"/>
        <w:rPr>
          <w:szCs w:val="22"/>
        </w:rPr>
      </w:pPr>
      <w:r w:rsidRPr="00092359">
        <w:rPr>
          <w:szCs w:val="22"/>
        </w:rPr>
        <w:t xml:space="preserve">60200 </w:t>
      </w:r>
      <w:proofErr w:type="spellStart"/>
      <w:r w:rsidRPr="00092359">
        <w:rPr>
          <w:szCs w:val="22"/>
        </w:rPr>
        <w:t>Compiègne</w:t>
      </w:r>
      <w:proofErr w:type="spellEnd"/>
    </w:p>
    <w:p w14:paraId="5C7C155A" w14:textId="77777777" w:rsidR="000942FE" w:rsidRPr="00092359" w:rsidRDefault="0072227A">
      <w:pPr>
        <w:keepNext/>
        <w:rPr>
          <w:szCs w:val="22"/>
        </w:rPr>
      </w:pPr>
      <w:r w:rsidRPr="00092359">
        <w:rPr>
          <w:szCs w:val="22"/>
        </w:rPr>
        <w:t>France</w:t>
      </w:r>
    </w:p>
    <w:p w14:paraId="1F4BF54A" w14:textId="77777777" w:rsidR="000942FE" w:rsidRPr="00092359" w:rsidRDefault="000942FE">
      <w:pPr>
        <w:rPr>
          <w:szCs w:val="22"/>
        </w:rPr>
      </w:pPr>
    </w:p>
    <w:p w14:paraId="400DD852" w14:textId="77777777" w:rsidR="000942FE" w:rsidRPr="00092359" w:rsidRDefault="0072227A">
      <w:pPr>
        <w:keepNext/>
        <w:keepLines/>
        <w:ind w:right="-2"/>
        <w:rPr>
          <w:szCs w:val="22"/>
        </w:rPr>
      </w:pPr>
      <w:r w:rsidRPr="00092359">
        <w:rPr>
          <w:szCs w:val="22"/>
        </w:rPr>
        <w:br w:type="page"/>
      </w:r>
      <w:r w:rsidRPr="00092359">
        <w:rPr>
          <w:szCs w:val="22"/>
        </w:rPr>
        <w:lastRenderedPageBreak/>
        <w:t>For any information about this medicine, please contact the local representative of the Marketing Authorisation Holder.</w:t>
      </w:r>
    </w:p>
    <w:p w14:paraId="6E30A3B8" w14:textId="77777777" w:rsidR="000942FE" w:rsidRPr="00092359" w:rsidRDefault="000942FE">
      <w:pPr>
        <w:keepNext/>
        <w:keepLines/>
        <w:ind w:right="-2"/>
        <w:rPr>
          <w:szCs w:val="22"/>
        </w:rPr>
      </w:pPr>
    </w:p>
    <w:tbl>
      <w:tblPr>
        <w:tblW w:w="9356" w:type="dxa"/>
        <w:tblInd w:w="-34" w:type="dxa"/>
        <w:tblLayout w:type="fixed"/>
        <w:tblLook w:val="0000" w:firstRow="0" w:lastRow="0" w:firstColumn="0" w:lastColumn="0" w:noHBand="0" w:noVBand="0"/>
      </w:tblPr>
      <w:tblGrid>
        <w:gridCol w:w="34"/>
        <w:gridCol w:w="4644"/>
        <w:gridCol w:w="4678"/>
      </w:tblGrid>
      <w:tr w:rsidR="00394615" w:rsidRPr="00C733D1" w14:paraId="50C6877B" w14:textId="77777777" w:rsidTr="00A13DD9">
        <w:trPr>
          <w:gridBefore w:val="1"/>
          <w:wBefore w:w="34" w:type="dxa"/>
          <w:cantSplit/>
        </w:trPr>
        <w:tc>
          <w:tcPr>
            <w:tcW w:w="4644" w:type="dxa"/>
          </w:tcPr>
          <w:p w14:paraId="5B05B331" w14:textId="77777777" w:rsidR="00CB1D86" w:rsidRPr="006133F6" w:rsidRDefault="0072227A" w:rsidP="00A13DD9">
            <w:pPr>
              <w:keepNext/>
              <w:keepLines/>
              <w:rPr>
                <w:b/>
                <w:bCs/>
                <w:szCs w:val="22"/>
                <w:lang w:val="fr-CA"/>
              </w:rPr>
            </w:pPr>
            <w:proofErr w:type="spellStart"/>
            <w:r w:rsidRPr="006133F6">
              <w:rPr>
                <w:b/>
                <w:bCs/>
                <w:szCs w:val="22"/>
                <w:lang w:val="fr-CA"/>
              </w:rPr>
              <w:t>België</w:t>
            </w:r>
            <w:proofErr w:type="spellEnd"/>
            <w:r w:rsidRPr="006133F6">
              <w:rPr>
                <w:b/>
                <w:bCs/>
                <w:szCs w:val="22"/>
                <w:lang w:val="fr-CA"/>
              </w:rPr>
              <w:t>/Belgique/</w:t>
            </w:r>
            <w:proofErr w:type="spellStart"/>
            <w:r w:rsidRPr="006133F6">
              <w:rPr>
                <w:b/>
                <w:bCs/>
                <w:szCs w:val="22"/>
                <w:lang w:val="fr-CA"/>
              </w:rPr>
              <w:t>Belgien</w:t>
            </w:r>
            <w:proofErr w:type="spellEnd"/>
          </w:p>
          <w:p w14:paraId="04B847A1" w14:textId="77777777" w:rsidR="00CB1D86" w:rsidRPr="006133F6" w:rsidRDefault="0072227A" w:rsidP="00A13DD9">
            <w:pPr>
              <w:keepNext/>
              <w:keepLines/>
              <w:rPr>
                <w:szCs w:val="22"/>
                <w:lang w:val="fr-CA"/>
              </w:rPr>
            </w:pPr>
            <w:r w:rsidRPr="006133F6">
              <w:rPr>
                <w:snapToGrid w:val="0"/>
                <w:szCs w:val="22"/>
                <w:lang w:val="fr-CA"/>
              </w:rPr>
              <w:t xml:space="preserve">Sanofi </w:t>
            </w:r>
            <w:proofErr w:type="spellStart"/>
            <w:r w:rsidRPr="006133F6">
              <w:rPr>
                <w:snapToGrid w:val="0"/>
                <w:szCs w:val="22"/>
                <w:lang w:val="fr-CA"/>
              </w:rPr>
              <w:t>Belgium</w:t>
            </w:r>
            <w:proofErr w:type="spellEnd"/>
          </w:p>
          <w:p w14:paraId="2CA0A363" w14:textId="77777777" w:rsidR="00CB1D86" w:rsidRPr="006133F6" w:rsidRDefault="0072227A" w:rsidP="00A13DD9">
            <w:pPr>
              <w:keepNext/>
              <w:keepLines/>
              <w:rPr>
                <w:snapToGrid w:val="0"/>
                <w:szCs w:val="22"/>
                <w:lang w:val="fr-CA"/>
              </w:rPr>
            </w:pPr>
            <w:r w:rsidRPr="006133F6">
              <w:rPr>
                <w:szCs w:val="22"/>
                <w:lang w:val="fr-CA"/>
              </w:rPr>
              <w:t xml:space="preserve">Tél/Tel: </w:t>
            </w:r>
            <w:r w:rsidRPr="006133F6">
              <w:rPr>
                <w:snapToGrid w:val="0"/>
                <w:szCs w:val="22"/>
                <w:lang w:val="fr-CA"/>
              </w:rPr>
              <w:t>+32 (0)2 710 54 00</w:t>
            </w:r>
          </w:p>
          <w:p w14:paraId="29A8D3C6" w14:textId="77777777" w:rsidR="00CB1D86" w:rsidRPr="006133F6" w:rsidRDefault="00CB1D86" w:rsidP="00A13DD9">
            <w:pPr>
              <w:keepNext/>
              <w:keepLines/>
              <w:rPr>
                <w:szCs w:val="22"/>
                <w:lang w:val="fr-CA"/>
              </w:rPr>
            </w:pPr>
          </w:p>
        </w:tc>
        <w:tc>
          <w:tcPr>
            <w:tcW w:w="4678" w:type="dxa"/>
          </w:tcPr>
          <w:p w14:paraId="4CD11F5B" w14:textId="77777777" w:rsidR="00CB1D86" w:rsidRPr="006133F6" w:rsidRDefault="0072227A" w:rsidP="00A13DD9">
            <w:pPr>
              <w:rPr>
                <w:b/>
                <w:bCs/>
                <w:szCs w:val="22"/>
                <w:lang w:val="fr-CA"/>
              </w:rPr>
            </w:pPr>
            <w:proofErr w:type="spellStart"/>
            <w:r w:rsidRPr="006133F6">
              <w:rPr>
                <w:b/>
                <w:bCs/>
                <w:szCs w:val="22"/>
                <w:lang w:val="fr-CA"/>
              </w:rPr>
              <w:t>Lietuva</w:t>
            </w:r>
            <w:proofErr w:type="spellEnd"/>
          </w:p>
          <w:p w14:paraId="0DACCA64" w14:textId="77777777" w:rsidR="00417AB2" w:rsidRPr="006133F6" w:rsidRDefault="0072227A" w:rsidP="00417AB2">
            <w:pPr>
              <w:autoSpaceDE w:val="0"/>
              <w:autoSpaceDN w:val="0"/>
              <w:adjustRightInd w:val="0"/>
              <w:spacing w:line="240" w:lineRule="auto"/>
              <w:rPr>
                <w:lang w:val="fr-CA"/>
              </w:rPr>
            </w:pPr>
            <w:proofErr w:type="spellStart"/>
            <w:r w:rsidRPr="006133F6">
              <w:rPr>
                <w:lang w:val="fr-CA"/>
              </w:rPr>
              <w:t>Swixx</w:t>
            </w:r>
            <w:proofErr w:type="spellEnd"/>
            <w:r w:rsidRPr="006133F6">
              <w:rPr>
                <w:lang w:val="fr-CA"/>
              </w:rPr>
              <w:t xml:space="preserve"> </w:t>
            </w:r>
            <w:proofErr w:type="spellStart"/>
            <w:r w:rsidRPr="006133F6">
              <w:rPr>
                <w:lang w:val="fr-CA"/>
              </w:rPr>
              <w:t>Biopharma</w:t>
            </w:r>
            <w:proofErr w:type="spellEnd"/>
            <w:r w:rsidRPr="006133F6">
              <w:rPr>
                <w:lang w:val="fr-CA"/>
              </w:rPr>
              <w:t xml:space="preserve"> UAB</w:t>
            </w:r>
          </w:p>
          <w:p w14:paraId="38DD1A1F" w14:textId="77777777" w:rsidR="00CB1D86" w:rsidRPr="006133F6" w:rsidRDefault="0072227A" w:rsidP="00A13DD9">
            <w:pPr>
              <w:rPr>
                <w:szCs w:val="22"/>
                <w:lang w:val="fr-CA"/>
              </w:rPr>
            </w:pPr>
            <w:r w:rsidRPr="006133F6">
              <w:rPr>
                <w:szCs w:val="22"/>
                <w:lang w:val="fr-CA"/>
              </w:rPr>
              <w:t xml:space="preserve">Tel: +370 5 </w:t>
            </w:r>
            <w:r w:rsidR="00417AB2" w:rsidRPr="006133F6">
              <w:rPr>
                <w:szCs w:val="22"/>
                <w:lang w:val="fr-CA"/>
              </w:rPr>
              <w:t>236 91 40</w:t>
            </w:r>
          </w:p>
          <w:p w14:paraId="153FEF28" w14:textId="77777777" w:rsidR="00CB1D86" w:rsidRPr="006133F6" w:rsidRDefault="00CB1D86" w:rsidP="00A13DD9">
            <w:pPr>
              <w:keepNext/>
              <w:keepLines/>
              <w:rPr>
                <w:b/>
                <w:bCs/>
                <w:szCs w:val="22"/>
                <w:lang w:val="fr-CA"/>
              </w:rPr>
            </w:pPr>
          </w:p>
        </w:tc>
      </w:tr>
      <w:tr w:rsidR="00394615" w:rsidRPr="00C733D1" w14:paraId="7E1E3284" w14:textId="77777777" w:rsidTr="00A13DD9">
        <w:trPr>
          <w:gridBefore w:val="1"/>
          <w:wBefore w:w="34" w:type="dxa"/>
          <w:cantSplit/>
        </w:trPr>
        <w:tc>
          <w:tcPr>
            <w:tcW w:w="4644" w:type="dxa"/>
          </w:tcPr>
          <w:p w14:paraId="6B484B21" w14:textId="77777777" w:rsidR="00CB1D86" w:rsidRPr="006133F6" w:rsidRDefault="0072227A" w:rsidP="00A13DD9">
            <w:pPr>
              <w:rPr>
                <w:b/>
                <w:bCs/>
                <w:szCs w:val="22"/>
                <w:lang w:val="fr-CA"/>
              </w:rPr>
            </w:pPr>
            <w:proofErr w:type="spellStart"/>
            <w:r w:rsidRPr="00092359">
              <w:rPr>
                <w:b/>
                <w:bCs/>
                <w:szCs w:val="22"/>
              </w:rPr>
              <w:t>България</w:t>
            </w:r>
            <w:proofErr w:type="spellEnd"/>
          </w:p>
          <w:p w14:paraId="4F771BD6" w14:textId="77777777" w:rsidR="00CB1D86" w:rsidRPr="006133F6" w:rsidRDefault="0072227A" w:rsidP="00A13DD9">
            <w:pPr>
              <w:rPr>
                <w:szCs w:val="22"/>
                <w:lang w:val="fr-CA"/>
              </w:rPr>
            </w:pPr>
            <w:proofErr w:type="spellStart"/>
            <w:r w:rsidRPr="006133F6">
              <w:rPr>
                <w:szCs w:val="22"/>
                <w:lang w:val="fr-CA"/>
              </w:rPr>
              <w:t>Swixx</w:t>
            </w:r>
            <w:proofErr w:type="spellEnd"/>
            <w:r w:rsidRPr="006133F6">
              <w:rPr>
                <w:szCs w:val="22"/>
                <w:lang w:val="fr-CA"/>
              </w:rPr>
              <w:t xml:space="preserve"> </w:t>
            </w:r>
            <w:proofErr w:type="spellStart"/>
            <w:r w:rsidRPr="006133F6">
              <w:rPr>
                <w:szCs w:val="22"/>
                <w:lang w:val="fr-CA"/>
              </w:rPr>
              <w:t>Biopharma</w:t>
            </w:r>
            <w:proofErr w:type="spellEnd"/>
            <w:r w:rsidRPr="006133F6">
              <w:rPr>
                <w:szCs w:val="22"/>
                <w:lang w:val="fr-CA"/>
              </w:rPr>
              <w:t xml:space="preserve"> EOOD</w:t>
            </w:r>
          </w:p>
          <w:p w14:paraId="2773BB7B" w14:textId="77777777" w:rsidR="00CB1D86" w:rsidRPr="006133F6" w:rsidRDefault="0072227A" w:rsidP="00A13DD9">
            <w:pPr>
              <w:rPr>
                <w:szCs w:val="22"/>
                <w:lang w:val="fr-CA"/>
              </w:rPr>
            </w:pPr>
            <w:proofErr w:type="spellStart"/>
            <w:r w:rsidRPr="00092359">
              <w:rPr>
                <w:bCs/>
                <w:szCs w:val="22"/>
              </w:rPr>
              <w:t>Тел</w:t>
            </w:r>
            <w:proofErr w:type="spellEnd"/>
            <w:r w:rsidRPr="006133F6">
              <w:rPr>
                <w:bCs/>
                <w:szCs w:val="22"/>
                <w:lang w:val="fr-CA"/>
              </w:rPr>
              <w:t>.: +359 (0)2</w:t>
            </w:r>
            <w:r w:rsidRPr="006133F6">
              <w:rPr>
                <w:szCs w:val="22"/>
                <w:lang w:val="fr-CA"/>
              </w:rPr>
              <w:t xml:space="preserve"> </w:t>
            </w:r>
            <w:r w:rsidR="00417AB2" w:rsidRPr="006133F6">
              <w:rPr>
                <w:szCs w:val="22"/>
                <w:lang w:val="fr-CA"/>
              </w:rPr>
              <w:t>4942 480</w:t>
            </w:r>
          </w:p>
          <w:p w14:paraId="1DEC3640" w14:textId="77777777" w:rsidR="00CB1D86" w:rsidRPr="006133F6" w:rsidRDefault="00CB1D86" w:rsidP="00A13DD9">
            <w:pPr>
              <w:rPr>
                <w:szCs w:val="22"/>
                <w:lang w:val="fr-CA"/>
              </w:rPr>
            </w:pPr>
          </w:p>
        </w:tc>
        <w:tc>
          <w:tcPr>
            <w:tcW w:w="4678" w:type="dxa"/>
          </w:tcPr>
          <w:p w14:paraId="09EA038E" w14:textId="77777777" w:rsidR="00CB1D86" w:rsidRPr="00396AED" w:rsidRDefault="0072227A" w:rsidP="00A13DD9">
            <w:pPr>
              <w:keepNext/>
              <w:keepLines/>
              <w:rPr>
                <w:b/>
                <w:bCs/>
                <w:szCs w:val="22"/>
                <w:lang w:val="de-DE"/>
              </w:rPr>
            </w:pPr>
            <w:r w:rsidRPr="00396AED">
              <w:rPr>
                <w:b/>
                <w:bCs/>
                <w:szCs w:val="22"/>
                <w:lang w:val="de-DE"/>
              </w:rPr>
              <w:t>Luxembourg/Luxemburg</w:t>
            </w:r>
          </w:p>
          <w:p w14:paraId="71970AF1" w14:textId="77777777" w:rsidR="00CB1D86" w:rsidRPr="00396AED" w:rsidRDefault="0072227A" w:rsidP="00A13DD9">
            <w:pPr>
              <w:keepNext/>
              <w:keepLines/>
              <w:rPr>
                <w:snapToGrid w:val="0"/>
                <w:szCs w:val="22"/>
                <w:lang w:val="de-DE"/>
              </w:rPr>
            </w:pPr>
            <w:r w:rsidRPr="00396AED">
              <w:rPr>
                <w:snapToGrid w:val="0"/>
                <w:szCs w:val="22"/>
                <w:lang w:val="de-DE"/>
              </w:rPr>
              <w:t xml:space="preserve">Sanofi Belgium </w:t>
            </w:r>
          </w:p>
          <w:p w14:paraId="4A8BADC5" w14:textId="77777777" w:rsidR="00CB1D86" w:rsidRPr="00396AED" w:rsidRDefault="0072227A" w:rsidP="00A13DD9">
            <w:pPr>
              <w:keepNext/>
              <w:keepLines/>
              <w:rPr>
                <w:szCs w:val="22"/>
                <w:lang w:val="de-DE"/>
              </w:rPr>
            </w:pPr>
            <w:r w:rsidRPr="00396AED">
              <w:rPr>
                <w:szCs w:val="22"/>
                <w:lang w:val="de-DE"/>
              </w:rPr>
              <w:t xml:space="preserve">Tél/Tel: </w:t>
            </w:r>
            <w:r w:rsidRPr="00396AED">
              <w:rPr>
                <w:snapToGrid w:val="0"/>
                <w:szCs w:val="22"/>
                <w:lang w:val="de-DE"/>
              </w:rPr>
              <w:t>+32 (0)2 710 54 00 (</w:t>
            </w:r>
            <w:r w:rsidRPr="00396AED">
              <w:rPr>
                <w:szCs w:val="22"/>
                <w:lang w:val="de-DE"/>
              </w:rPr>
              <w:t>Belgique/Belgien)</w:t>
            </w:r>
          </w:p>
          <w:p w14:paraId="6B963FE5" w14:textId="77777777" w:rsidR="00CB1D86" w:rsidRPr="00396AED" w:rsidRDefault="00CB1D86" w:rsidP="00A13DD9">
            <w:pPr>
              <w:keepNext/>
              <w:keepLines/>
              <w:rPr>
                <w:szCs w:val="22"/>
                <w:lang w:val="de-DE"/>
              </w:rPr>
            </w:pPr>
          </w:p>
        </w:tc>
      </w:tr>
      <w:tr w:rsidR="00394615" w:rsidRPr="008F1921" w14:paraId="472FE870" w14:textId="77777777" w:rsidTr="00A13DD9">
        <w:trPr>
          <w:gridBefore w:val="1"/>
          <w:wBefore w:w="34" w:type="dxa"/>
          <w:cantSplit/>
        </w:trPr>
        <w:tc>
          <w:tcPr>
            <w:tcW w:w="4644" w:type="dxa"/>
          </w:tcPr>
          <w:p w14:paraId="6784FBBF" w14:textId="77777777" w:rsidR="00CB1D86" w:rsidRPr="00EC2A90" w:rsidRDefault="0072227A" w:rsidP="00A13DD9">
            <w:pPr>
              <w:rPr>
                <w:b/>
                <w:bCs/>
                <w:szCs w:val="22"/>
                <w:lang w:val="de-DE"/>
              </w:rPr>
            </w:pPr>
            <w:r w:rsidRPr="00EC2A90">
              <w:rPr>
                <w:b/>
                <w:bCs/>
                <w:szCs w:val="22"/>
                <w:lang w:val="de-DE"/>
              </w:rPr>
              <w:t>Česká republika</w:t>
            </w:r>
          </w:p>
          <w:p w14:paraId="73BAA9B9" w14:textId="49D79B4E" w:rsidR="00CB1D86" w:rsidRPr="00EC2A90" w:rsidRDefault="00B4375E" w:rsidP="00A13DD9">
            <w:pPr>
              <w:rPr>
                <w:szCs w:val="22"/>
                <w:lang w:val="de-DE"/>
              </w:rPr>
            </w:pPr>
            <w:r w:rsidRPr="00EC2A90">
              <w:rPr>
                <w:szCs w:val="22"/>
                <w:lang w:val="de-DE"/>
              </w:rPr>
              <w:t>Sanofi s.r.o.</w:t>
            </w:r>
          </w:p>
          <w:p w14:paraId="5B0E0828" w14:textId="77777777" w:rsidR="00CB1D86" w:rsidRPr="006133F6" w:rsidRDefault="0072227A" w:rsidP="00A13DD9">
            <w:pPr>
              <w:rPr>
                <w:szCs w:val="22"/>
              </w:rPr>
            </w:pPr>
            <w:r w:rsidRPr="006133F6">
              <w:rPr>
                <w:szCs w:val="22"/>
              </w:rPr>
              <w:t>Tel: +420 233 086 111</w:t>
            </w:r>
          </w:p>
          <w:p w14:paraId="445BBA60" w14:textId="77777777" w:rsidR="00CB1D86" w:rsidRPr="006133F6" w:rsidRDefault="00CB1D86" w:rsidP="00A13DD9">
            <w:pPr>
              <w:rPr>
                <w:szCs w:val="22"/>
              </w:rPr>
            </w:pPr>
          </w:p>
        </w:tc>
        <w:tc>
          <w:tcPr>
            <w:tcW w:w="4678" w:type="dxa"/>
          </w:tcPr>
          <w:p w14:paraId="0E09D888" w14:textId="77777777" w:rsidR="00CB1D86" w:rsidRPr="00F33093" w:rsidRDefault="0072227A" w:rsidP="00A13DD9">
            <w:pPr>
              <w:rPr>
                <w:b/>
                <w:bCs/>
                <w:szCs w:val="22"/>
              </w:rPr>
            </w:pPr>
            <w:proofErr w:type="spellStart"/>
            <w:r w:rsidRPr="00F33093">
              <w:rPr>
                <w:b/>
                <w:bCs/>
                <w:szCs w:val="22"/>
              </w:rPr>
              <w:t>Magyarország</w:t>
            </w:r>
            <w:proofErr w:type="spellEnd"/>
          </w:p>
          <w:p w14:paraId="2AC4A336" w14:textId="77777777" w:rsidR="00CB1D86" w:rsidRPr="00F33093" w:rsidRDefault="0072227A" w:rsidP="00A13DD9">
            <w:pPr>
              <w:rPr>
                <w:szCs w:val="22"/>
              </w:rPr>
            </w:pPr>
            <w:r w:rsidRPr="00F33093">
              <w:rPr>
                <w:szCs w:val="22"/>
              </w:rPr>
              <w:t xml:space="preserve">SANOFI-AVENTIS </w:t>
            </w:r>
            <w:proofErr w:type="spellStart"/>
            <w:r w:rsidRPr="00F33093">
              <w:rPr>
                <w:szCs w:val="22"/>
              </w:rPr>
              <w:t>Zrt</w:t>
            </w:r>
            <w:proofErr w:type="spellEnd"/>
            <w:r w:rsidR="009E13EF" w:rsidRPr="00F33093">
              <w:rPr>
                <w:szCs w:val="22"/>
              </w:rPr>
              <w:t>.</w:t>
            </w:r>
          </w:p>
          <w:p w14:paraId="54B6253C" w14:textId="77777777" w:rsidR="00CB1D86" w:rsidRPr="00F33093" w:rsidRDefault="0072227A" w:rsidP="00A13DD9">
            <w:pPr>
              <w:rPr>
                <w:szCs w:val="22"/>
              </w:rPr>
            </w:pPr>
            <w:r w:rsidRPr="00F33093">
              <w:rPr>
                <w:szCs w:val="22"/>
              </w:rPr>
              <w:t>Tel.: +36 1 505 0050</w:t>
            </w:r>
          </w:p>
          <w:p w14:paraId="6ABF47BC" w14:textId="77777777" w:rsidR="00CB1D86" w:rsidRPr="00F33093" w:rsidRDefault="00CB1D86" w:rsidP="00A13DD9">
            <w:pPr>
              <w:rPr>
                <w:szCs w:val="22"/>
              </w:rPr>
            </w:pPr>
          </w:p>
        </w:tc>
      </w:tr>
      <w:tr w:rsidR="00394615" w:rsidRPr="00092359" w14:paraId="066AA29F" w14:textId="77777777" w:rsidTr="00A13DD9">
        <w:trPr>
          <w:gridBefore w:val="1"/>
          <w:wBefore w:w="34" w:type="dxa"/>
          <w:cantSplit/>
        </w:trPr>
        <w:tc>
          <w:tcPr>
            <w:tcW w:w="4644" w:type="dxa"/>
          </w:tcPr>
          <w:p w14:paraId="13F4F52B" w14:textId="77777777" w:rsidR="00CB1D86" w:rsidRPr="00092359" w:rsidRDefault="0072227A" w:rsidP="00A13DD9">
            <w:pPr>
              <w:rPr>
                <w:b/>
                <w:bCs/>
                <w:szCs w:val="22"/>
              </w:rPr>
            </w:pPr>
            <w:r w:rsidRPr="00092359">
              <w:rPr>
                <w:b/>
                <w:bCs/>
                <w:szCs w:val="22"/>
              </w:rPr>
              <w:t>Danmark</w:t>
            </w:r>
          </w:p>
          <w:p w14:paraId="376E3C5A" w14:textId="77777777" w:rsidR="00CB1D86" w:rsidRPr="00092359" w:rsidRDefault="0072227A" w:rsidP="00A13DD9">
            <w:pPr>
              <w:rPr>
                <w:szCs w:val="22"/>
              </w:rPr>
            </w:pPr>
            <w:r w:rsidRPr="00092359">
              <w:rPr>
                <w:szCs w:val="22"/>
              </w:rPr>
              <w:t>Sanofi A/S</w:t>
            </w:r>
          </w:p>
          <w:p w14:paraId="1B0E1859" w14:textId="77777777" w:rsidR="00CB1D86" w:rsidRPr="00092359" w:rsidRDefault="0072227A" w:rsidP="00A13DD9">
            <w:pPr>
              <w:rPr>
                <w:szCs w:val="22"/>
              </w:rPr>
            </w:pPr>
            <w:proofErr w:type="spellStart"/>
            <w:r w:rsidRPr="00092359">
              <w:rPr>
                <w:szCs w:val="22"/>
              </w:rPr>
              <w:t>Tlf</w:t>
            </w:r>
            <w:proofErr w:type="spellEnd"/>
            <w:r w:rsidRPr="00092359">
              <w:rPr>
                <w:szCs w:val="22"/>
              </w:rPr>
              <w:t>: +45 45 16 70 00</w:t>
            </w:r>
          </w:p>
          <w:p w14:paraId="06C8C509" w14:textId="77777777" w:rsidR="00CB1D86" w:rsidRPr="00092359" w:rsidRDefault="00CB1D86" w:rsidP="00A13DD9">
            <w:pPr>
              <w:rPr>
                <w:szCs w:val="22"/>
              </w:rPr>
            </w:pPr>
          </w:p>
        </w:tc>
        <w:tc>
          <w:tcPr>
            <w:tcW w:w="4678" w:type="dxa"/>
          </w:tcPr>
          <w:p w14:paraId="5F3B8E4F" w14:textId="77777777" w:rsidR="00CB1D86" w:rsidRPr="00F33093" w:rsidRDefault="0072227A" w:rsidP="00A13DD9">
            <w:pPr>
              <w:rPr>
                <w:b/>
                <w:bCs/>
                <w:szCs w:val="22"/>
                <w:lang w:val="it-IT"/>
              </w:rPr>
            </w:pPr>
            <w:r w:rsidRPr="00F33093">
              <w:rPr>
                <w:b/>
                <w:bCs/>
                <w:szCs w:val="22"/>
                <w:lang w:val="it-IT"/>
              </w:rPr>
              <w:t>Malta</w:t>
            </w:r>
          </w:p>
          <w:p w14:paraId="0ACF54B4" w14:textId="77777777" w:rsidR="00F47BE7" w:rsidRPr="00F33093" w:rsidRDefault="0072227A" w:rsidP="00F47BE7">
            <w:pPr>
              <w:spacing w:line="240" w:lineRule="auto"/>
              <w:rPr>
                <w:szCs w:val="22"/>
                <w:lang w:val="it-IT"/>
              </w:rPr>
            </w:pPr>
            <w:r w:rsidRPr="00F33093">
              <w:rPr>
                <w:szCs w:val="22"/>
                <w:lang w:val="it-IT"/>
              </w:rPr>
              <w:t>Sanofi S.</w:t>
            </w:r>
            <w:r w:rsidR="006B29DB" w:rsidRPr="00F33093">
              <w:rPr>
                <w:szCs w:val="22"/>
                <w:lang w:val="it-IT"/>
              </w:rPr>
              <w:t>r.l.</w:t>
            </w:r>
          </w:p>
          <w:p w14:paraId="4EF1355D" w14:textId="77777777" w:rsidR="00F47BE7" w:rsidRPr="006133F6" w:rsidRDefault="0072227A" w:rsidP="00F47BE7">
            <w:pPr>
              <w:spacing w:line="240" w:lineRule="auto"/>
              <w:rPr>
                <w:szCs w:val="22"/>
              </w:rPr>
            </w:pPr>
            <w:r w:rsidRPr="006133F6">
              <w:rPr>
                <w:szCs w:val="22"/>
              </w:rPr>
              <w:t>Tel: +39 02 39394275</w:t>
            </w:r>
          </w:p>
          <w:p w14:paraId="1698FE90" w14:textId="77777777" w:rsidR="00CB1D86" w:rsidRPr="006133F6" w:rsidRDefault="00CB1D86" w:rsidP="00A13DD9">
            <w:pPr>
              <w:rPr>
                <w:szCs w:val="22"/>
              </w:rPr>
            </w:pPr>
          </w:p>
        </w:tc>
      </w:tr>
      <w:tr w:rsidR="00394615" w:rsidRPr="00C733D1" w14:paraId="4AA0D865" w14:textId="77777777" w:rsidTr="00A13DD9">
        <w:trPr>
          <w:gridBefore w:val="1"/>
          <w:wBefore w:w="34" w:type="dxa"/>
          <w:cantSplit/>
        </w:trPr>
        <w:tc>
          <w:tcPr>
            <w:tcW w:w="4644" w:type="dxa"/>
          </w:tcPr>
          <w:p w14:paraId="43ED6C1A" w14:textId="77777777" w:rsidR="00CB1D86" w:rsidRPr="00396AED" w:rsidRDefault="0072227A" w:rsidP="00A13DD9">
            <w:pPr>
              <w:rPr>
                <w:b/>
                <w:bCs/>
                <w:szCs w:val="22"/>
                <w:lang w:val="de-DE"/>
              </w:rPr>
            </w:pPr>
            <w:r w:rsidRPr="00396AED">
              <w:rPr>
                <w:b/>
                <w:bCs/>
                <w:szCs w:val="22"/>
                <w:lang w:val="de-DE"/>
              </w:rPr>
              <w:t>Deutschland</w:t>
            </w:r>
          </w:p>
          <w:p w14:paraId="06590015" w14:textId="77777777" w:rsidR="00CB1D86" w:rsidRPr="00396AED" w:rsidRDefault="0072227A" w:rsidP="00A13DD9">
            <w:pPr>
              <w:rPr>
                <w:szCs w:val="22"/>
                <w:lang w:val="de-DE"/>
              </w:rPr>
            </w:pPr>
            <w:r w:rsidRPr="00396AED">
              <w:rPr>
                <w:szCs w:val="22"/>
                <w:lang w:val="de-DE"/>
              </w:rPr>
              <w:t>Sanofi-Aventis Deutschland GmbH</w:t>
            </w:r>
          </w:p>
          <w:p w14:paraId="1F64E8EB" w14:textId="77777777" w:rsidR="00811CDB" w:rsidRPr="006133F6" w:rsidRDefault="0072227A" w:rsidP="00811CDB">
            <w:pPr>
              <w:autoSpaceDE w:val="0"/>
              <w:autoSpaceDN w:val="0"/>
              <w:rPr>
                <w:lang w:val="de-DE"/>
              </w:rPr>
            </w:pPr>
            <w:r w:rsidRPr="006133F6">
              <w:rPr>
                <w:lang w:val="de-DE"/>
              </w:rPr>
              <w:t>Tel.: 0800 52 52 010</w:t>
            </w:r>
          </w:p>
          <w:p w14:paraId="7D483730" w14:textId="77777777" w:rsidR="00811CDB" w:rsidRPr="00092359" w:rsidRDefault="0072227A" w:rsidP="00811CDB">
            <w:pPr>
              <w:autoSpaceDE w:val="0"/>
              <w:autoSpaceDN w:val="0"/>
            </w:pPr>
            <w:r w:rsidRPr="00092359">
              <w:t xml:space="preserve">Tel. </w:t>
            </w:r>
            <w:proofErr w:type="spellStart"/>
            <w:r w:rsidRPr="00092359">
              <w:t>aus</w:t>
            </w:r>
            <w:proofErr w:type="spellEnd"/>
            <w:r w:rsidRPr="00092359">
              <w:t xml:space="preserve"> </w:t>
            </w:r>
            <w:proofErr w:type="spellStart"/>
            <w:r w:rsidRPr="00092359">
              <w:t>dem</w:t>
            </w:r>
            <w:proofErr w:type="spellEnd"/>
            <w:r w:rsidRPr="00092359">
              <w:t xml:space="preserve"> Ausland: +49 69 305 21 131</w:t>
            </w:r>
          </w:p>
          <w:p w14:paraId="567A3900" w14:textId="77777777" w:rsidR="00CB1D86" w:rsidRPr="006133F6" w:rsidRDefault="00CB1D86" w:rsidP="00A13DD9">
            <w:pPr>
              <w:rPr>
                <w:szCs w:val="22"/>
              </w:rPr>
            </w:pPr>
          </w:p>
        </w:tc>
        <w:tc>
          <w:tcPr>
            <w:tcW w:w="4678" w:type="dxa"/>
          </w:tcPr>
          <w:p w14:paraId="29E9ABEA" w14:textId="77777777" w:rsidR="00CB1D86" w:rsidRPr="006133F6" w:rsidRDefault="0072227A" w:rsidP="00A13DD9">
            <w:pPr>
              <w:rPr>
                <w:b/>
                <w:bCs/>
                <w:szCs w:val="22"/>
                <w:lang w:val="de-DE"/>
              </w:rPr>
            </w:pPr>
            <w:r w:rsidRPr="006133F6">
              <w:rPr>
                <w:b/>
                <w:bCs/>
                <w:szCs w:val="22"/>
                <w:lang w:val="de-DE"/>
              </w:rPr>
              <w:t>Nederland</w:t>
            </w:r>
          </w:p>
          <w:p w14:paraId="0474ED9A" w14:textId="77777777" w:rsidR="00CB1D86" w:rsidRPr="00396AED" w:rsidRDefault="0072227A" w:rsidP="00A13DD9">
            <w:pPr>
              <w:rPr>
                <w:szCs w:val="22"/>
                <w:lang w:val="de-DE"/>
              </w:rPr>
            </w:pPr>
            <w:r w:rsidRPr="00396AED">
              <w:rPr>
                <w:color w:val="000000"/>
                <w:szCs w:val="22"/>
                <w:lang w:val="de-DE"/>
              </w:rPr>
              <w:t>Sanofi B.V.</w:t>
            </w:r>
          </w:p>
          <w:p w14:paraId="14CBEC43" w14:textId="77777777" w:rsidR="005E5631" w:rsidRPr="006133F6" w:rsidRDefault="0072227A" w:rsidP="005E5631">
            <w:pPr>
              <w:rPr>
                <w:lang w:val="de-DE"/>
              </w:rPr>
            </w:pPr>
            <w:r w:rsidRPr="006133F6">
              <w:rPr>
                <w:lang w:val="de-DE"/>
              </w:rPr>
              <w:t>Tel: +31 20 245 4000</w:t>
            </w:r>
          </w:p>
          <w:p w14:paraId="6E338C78" w14:textId="77777777" w:rsidR="00CB1D86" w:rsidRPr="006133F6" w:rsidRDefault="00CB1D86" w:rsidP="00A13DD9">
            <w:pPr>
              <w:rPr>
                <w:szCs w:val="22"/>
                <w:lang w:val="de-DE"/>
              </w:rPr>
            </w:pPr>
          </w:p>
        </w:tc>
      </w:tr>
      <w:tr w:rsidR="00394615" w:rsidRPr="00092359" w14:paraId="641A2CD4" w14:textId="77777777" w:rsidTr="00A13DD9">
        <w:trPr>
          <w:gridBefore w:val="1"/>
          <w:wBefore w:w="34" w:type="dxa"/>
          <w:cantSplit/>
        </w:trPr>
        <w:tc>
          <w:tcPr>
            <w:tcW w:w="4644" w:type="dxa"/>
          </w:tcPr>
          <w:p w14:paraId="179A7DD3" w14:textId="77777777" w:rsidR="00CB1D86" w:rsidRPr="00F33093" w:rsidRDefault="0072227A" w:rsidP="00A13DD9">
            <w:pPr>
              <w:rPr>
                <w:b/>
                <w:bCs/>
                <w:szCs w:val="22"/>
                <w:lang w:val="pt-BR"/>
              </w:rPr>
            </w:pPr>
            <w:r w:rsidRPr="00F33093">
              <w:rPr>
                <w:b/>
                <w:bCs/>
                <w:szCs w:val="22"/>
                <w:lang w:val="pt-BR"/>
              </w:rPr>
              <w:t>Eesti</w:t>
            </w:r>
          </w:p>
          <w:p w14:paraId="1CD9C70B" w14:textId="77777777" w:rsidR="00CB1D86" w:rsidRPr="00F33093" w:rsidRDefault="0072227A" w:rsidP="00A13DD9">
            <w:pPr>
              <w:rPr>
                <w:szCs w:val="22"/>
                <w:lang w:val="pt-BR"/>
              </w:rPr>
            </w:pPr>
            <w:r w:rsidRPr="00F33093">
              <w:rPr>
                <w:szCs w:val="22"/>
                <w:lang w:val="pt-BR"/>
              </w:rPr>
              <w:t>Swixx Biopharma OÜ</w:t>
            </w:r>
          </w:p>
          <w:p w14:paraId="69B5BE18" w14:textId="77777777" w:rsidR="00CB1D86" w:rsidRPr="00F33093" w:rsidRDefault="0072227A" w:rsidP="00A13DD9">
            <w:pPr>
              <w:rPr>
                <w:szCs w:val="22"/>
                <w:lang w:val="pt-BR"/>
              </w:rPr>
            </w:pPr>
            <w:r w:rsidRPr="00F33093">
              <w:rPr>
                <w:szCs w:val="22"/>
                <w:lang w:val="pt-BR"/>
              </w:rPr>
              <w:t xml:space="preserve">Tel: +372 </w:t>
            </w:r>
            <w:r w:rsidR="00417AB2" w:rsidRPr="00F33093">
              <w:rPr>
                <w:szCs w:val="22"/>
                <w:lang w:val="pt-BR"/>
              </w:rPr>
              <w:t>640 10 30</w:t>
            </w:r>
          </w:p>
          <w:p w14:paraId="7C4A9B65" w14:textId="77777777" w:rsidR="00CB1D86" w:rsidRPr="00F33093" w:rsidRDefault="00CB1D86" w:rsidP="00A13DD9">
            <w:pPr>
              <w:rPr>
                <w:szCs w:val="22"/>
                <w:lang w:val="pt-BR"/>
              </w:rPr>
            </w:pPr>
          </w:p>
        </w:tc>
        <w:tc>
          <w:tcPr>
            <w:tcW w:w="4678" w:type="dxa"/>
          </w:tcPr>
          <w:p w14:paraId="55387B7C" w14:textId="77777777" w:rsidR="00CB1D86" w:rsidRPr="00092359" w:rsidRDefault="0072227A" w:rsidP="00A13DD9">
            <w:pPr>
              <w:rPr>
                <w:b/>
                <w:bCs/>
                <w:szCs w:val="22"/>
              </w:rPr>
            </w:pPr>
            <w:r w:rsidRPr="00092359">
              <w:rPr>
                <w:b/>
                <w:bCs/>
                <w:szCs w:val="22"/>
              </w:rPr>
              <w:t>Norge</w:t>
            </w:r>
          </w:p>
          <w:p w14:paraId="72E61F62" w14:textId="77777777" w:rsidR="00CB1D86" w:rsidRPr="00092359" w:rsidRDefault="0072227A" w:rsidP="00A13DD9">
            <w:pPr>
              <w:rPr>
                <w:szCs w:val="22"/>
              </w:rPr>
            </w:pPr>
            <w:proofErr w:type="spellStart"/>
            <w:r w:rsidRPr="00092359">
              <w:rPr>
                <w:szCs w:val="22"/>
              </w:rPr>
              <w:t>sanofi-aventis</w:t>
            </w:r>
            <w:proofErr w:type="spellEnd"/>
            <w:r w:rsidRPr="00092359">
              <w:rPr>
                <w:szCs w:val="22"/>
              </w:rPr>
              <w:t xml:space="preserve"> Norge AS</w:t>
            </w:r>
          </w:p>
          <w:p w14:paraId="014EDC8E" w14:textId="77777777" w:rsidR="00CB1D86" w:rsidRPr="00092359" w:rsidRDefault="0072227A" w:rsidP="00A13DD9">
            <w:pPr>
              <w:rPr>
                <w:szCs w:val="22"/>
              </w:rPr>
            </w:pPr>
            <w:proofErr w:type="spellStart"/>
            <w:r w:rsidRPr="00092359">
              <w:rPr>
                <w:szCs w:val="22"/>
              </w:rPr>
              <w:t>Tlf</w:t>
            </w:r>
            <w:proofErr w:type="spellEnd"/>
            <w:r w:rsidRPr="00092359">
              <w:rPr>
                <w:szCs w:val="22"/>
              </w:rPr>
              <w:t>: +47 67 10 71 00</w:t>
            </w:r>
          </w:p>
          <w:p w14:paraId="496FE111" w14:textId="77777777" w:rsidR="00CB1D86" w:rsidRPr="00092359" w:rsidRDefault="00CB1D86" w:rsidP="00A13DD9">
            <w:pPr>
              <w:rPr>
                <w:szCs w:val="22"/>
              </w:rPr>
            </w:pPr>
          </w:p>
        </w:tc>
      </w:tr>
      <w:tr w:rsidR="00394615" w:rsidRPr="00C733D1" w14:paraId="2B6F6762" w14:textId="77777777" w:rsidTr="00A13DD9">
        <w:trPr>
          <w:gridBefore w:val="1"/>
          <w:wBefore w:w="34" w:type="dxa"/>
          <w:cantSplit/>
        </w:trPr>
        <w:tc>
          <w:tcPr>
            <w:tcW w:w="4644" w:type="dxa"/>
          </w:tcPr>
          <w:p w14:paraId="5B36BCA5" w14:textId="77777777" w:rsidR="00CB1D86" w:rsidRPr="00092359" w:rsidRDefault="0072227A" w:rsidP="00A13DD9">
            <w:pPr>
              <w:rPr>
                <w:b/>
                <w:bCs/>
                <w:szCs w:val="22"/>
              </w:rPr>
            </w:pPr>
            <w:proofErr w:type="spellStart"/>
            <w:r w:rsidRPr="00092359">
              <w:rPr>
                <w:b/>
                <w:bCs/>
                <w:szCs w:val="22"/>
              </w:rPr>
              <w:t>Ελλάδ</w:t>
            </w:r>
            <w:proofErr w:type="spellEnd"/>
            <w:r w:rsidRPr="00092359">
              <w:rPr>
                <w:b/>
                <w:bCs/>
                <w:szCs w:val="22"/>
              </w:rPr>
              <w:t>α</w:t>
            </w:r>
          </w:p>
          <w:p w14:paraId="5DEFFAE7" w14:textId="77777777" w:rsidR="00CB1D86" w:rsidRPr="00092359" w:rsidRDefault="0072227A" w:rsidP="00A13DD9">
            <w:pPr>
              <w:rPr>
                <w:szCs w:val="22"/>
              </w:rPr>
            </w:pPr>
            <w:r w:rsidRPr="00092359">
              <w:rPr>
                <w:color w:val="000000"/>
                <w:szCs w:val="22"/>
              </w:rPr>
              <w:t xml:space="preserve">Sanofi-Aventis </w:t>
            </w:r>
            <w:proofErr w:type="spellStart"/>
            <w:r w:rsidRPr="00092359">
              <w:rPr>
                <w:color w:val="000000"/>
                <w:szCs w:val="22"/>
              </w:rPr>
              <w:t>Μονο</w:t>
            </w:r>
            <w:proofErr w:type="spellEnd"/>
            <w:r w:rsidRPr="00092359">
              <w:rPr>
                <w:color w:val="000000"/>
                <w:szCs w:val="22"/>
              </w:rPr>
              <w:t>πρόσωπη AEBE</w:t>
            </w:r>
          </w:p>
          <w:p w14:paraId="5A795E83" w14:textId="77777777" w:rsidR="00CB1D86" w:rsidRPr="00092359" w:rsidRDefault="0072227A" w:rsidP="00A13DD9">
            <w:pPr>
              <w:rPr>
                <w:szCs w:val="22"/>
              </w:rPr>
            </w:pPr>
            <w:proofErr w:type="spellStart"/>
            <w:r w:rsidRPr="00092359">
              <w:rPr>
                <w:szCs w:val="22"/>
              </w:rPr>
              <w:t>Τηλ</w:t>
            </w:r>
            <w:proofErr w:type="spellEnd"/>
            <w:r w:rsidRPr="00092359">
              <w:rPr>
                <w:szCs w:val="22"/>
              </w:rPr>
              <w:t>: +30 210 900 16 00</w:t>
            </w:r>
          </w:p>
          <w:p w14:paraId="7D2BA552" w14:textId="77777777" w:rsidR="00CB1D86" w:rsidRPr="00092359" w:rsidRDefault="00CB1D86" w:rsidP="00A13DD9">
            <w:pPr>
              <w:rPr>
                <w:szCs w:val="22"/>
              </w:rPr>
            </w:pPr>
          </w:p>
        </w:tc>
        <w:tc>
          <w:tcPr>
            <w:tcW w:w="4678" w:type="dxa"/>
          </w:tcPr>
          <w:p w14:paraId="0E7243E9" w14:textId="77777777" w:rsidR="00CB1D86" w:rsidRPr="00396AED" w:rsidRDefault="0072227A" w:rsidP="00A13DD9">
            <w:pPr>
              <w:rPr>
                <w:b/>
                <w:bCs/>
                <w:szCs w:val="22"/>
                <w:lang w:val="de-DE"/>
              </w:rPr>
            </w:pPr>
            <w:r w:rsidRPr="00396AED">
              <w:rPr>
                <w:b/>
                <w:bCs/>
                <w:szCs w:val="22"/>
                <w:lang w:val="de-DE"/>
              </w:rPr>
              <w:t>Österreich</w:t>
            </w:r>
          </w:p>
          <w:p w14:paraId="50A404B4" w14:textId="77777777" w:rsidR="00CB1D86" w:rsidRPr="00396AED" w:rsidRDefault="0072227A" w:rsidP="00A13DD9">
            <w:pPr>
              <w:rPr>
                <w:szCs w:val="22"/>
                <w:lang w:val="de-DE"/>
              </w:rPr>
            </w:pPr>
            <w:r w:rsidRPr="00396AED">
              <w:rPr>
                <w:szCs w:val="22"/>
                <w:lang w:val="de-DE"/>
              </w:rPr>
              <w:t>sanofi-aventis GmbH</w:t>
            </w:r>
          </w:p>
          <w:p w14:paraId="3F555D09" w14:textId="77777777" w:rsidR="00CB1D86" w:rsidRPr="00396AED" w:rsidRDefault="0072227A" w:rsidP="00A13DD9">
            <w:pPr>
              <w:rPr>
                <w:szCs w:val="22"/>
                <w:lang w:val="de-DE"/>
              </w:rPr>
            </w:pPr>
            <w:r w:rsidRPr="00396AED">
              <w:rPr>
                <w:szCs w:val="22"/>
                <w:lang w:val="de-DE"/>
              </w:rPr>
              <w:t>Tel: +43 1 80 185 – 0</w:t>
            </w:r>
          </w:p>
          <w:p w14:paraId="48DEEE79" w14:textId="77777777" w:rsidR="00CB1D86" w:rsidRPr="00396AED" w:rsidRDefault="00CB1D86" w:rsidP="00A13DD9">
            <w:pPr>
              <w:rPr>
                <w:szCs w:val="22"/>
                <w:lang w:val="de-DE"/>
              </w:rPr>
            </w:pPr>
          </w:p>
        </w:tc>
      </w:tr>
      <w:tr w:rsidR="00394615" w:rsidRPr="00092359" w14:paraId="35AF7F83" w14:textId="77777777" w:rsidTr="00A13DD9">
        <w:trPr>
          <w:gridBefore w:val="1"/>
          <w:wBefore w:w="34" w:type="dxa"/>
          <w:cantSplit/>
        </w:trPr>
        <w:tc>
          <w:tcPr>
            <w:tcW w:w="4644" w:type="dxa"/>
          </w:tcPr>
          <w:p w14:paraId="6BDDE2C1" w14:textId="77777777" w:rsidR="00CB1D86" w:rsidRPr="00396AED" w:rsidRDefault="0072227A" w:rsidP="00A13DD9">
            <w:pPr>
              <w:rPr>
                <w:b/>
                <w:bCs/>
                <w:szCs w:val="22"/>
                <w:lang w:val="es-ES"/>
              </w:rPr>
            </w:pPr>
            <w:r w:rsidRPr="00396AED">
              <w:rPr>
                <w:b/>
                <w:bCs/>
                <w:szCs w:val="22"/>
                <w:lang w:val="es-ES"/>
              </w:rPr>
              <w:t>España</w:t>
            </w:r>
          </w:p>
          <w:p w14:paraId="3A51033F" w14:textId="77777777" w:rsidR="00CB1D86" w:rsidRPr="00396AED" w:rsidRDefault="0072227A" w:rsidP="00A13DD9">
            <w:pPr>
              <w:rPr>
                <w:smallCaps/>
                <w:szCs w:val="22"/>
                <w:lang w:val="es-ES"/>
              </w:rPr>
            </w:pPr>
            <w:proofErr w:type="spellStart"/>
            <w:r w:rsidRPr="00396AED">
              <w:rPr>
                <w:szCs w:val="22"/>
                <w:lang w:val="es-ES"/>
              </w:rPr>
              <w:t>sanofi-aventis</w:t>
            </w:r>
            <w:proofErr w:type="spellEnd"/>
            <w:r w:rsidRPr="00396AED">
              <w:rPr>
                <w:szCs w:val="22"/>
                <w:lang w:val="es-ES"/>
              </w:rPr>
              <w:t xml:space="preserve">, S.A. </w:t>
            </w:r>
          </w:p>
          <w:p w14:paraId="50F6488D" w14:textId="77777777" w:rsidR="00CB1D86" w:rsidRPr="006133F6" w:rsidRDefault="0072227A" w:rsidP="00A13DD9">
            <w:pPr>
              <w:rPr>
                <w:szCs w:val="22"/>
              </w:rPr>
            </w:pPr>
            <w:r w:rsidRPr="006133F6">
              <w:rPr>
                <w:szCs w:val="22"/>
              </w:rPr>
              <w:t>Tel: +34 93 485 94 00</w:t>
            </w:r>
          </w:p>
          <w:p w14:paraId="134A19B3" w14:textId="77777777" w:rsidR="00CB1D86" w:rsidRPr="006133F6" w:rsidRDefault="00CB1D86" w:rsidP="00A13DD9">
            <w:pPr>
              <w:rPr>
                <w:szCs w:val="22"/>
              </w:rPr>
            </w:pPr>
          </w:p>
        </w:tc>
        <w:tc>
          <w:tcPr>
            <w:tcW w:w="4678" w:type="dxa"/>
            <w:tcBorders>
              <w:top w:val="nil"/>
              <w:left w:val="nil"/>
              <w:bottom w:val="nil"/>
              <w:right w:val="nil"/>
            </w:tcBorders>
          </w:tcPr>
          <w:p w14:paraId="1CC89EA7" w14:textId="77777777" w:rsidR="00CB1D86" w:rsidRPr="006133F6" w:rsidRDefault="0072227A" w:rsidP="00A13DD9">
            <w:pPr>
              <w:rPr>
                <w:b/>
                <w:bCs/>
                <w:szCs w:val="22"/>
              </w:rPr>
            </w:pPr>
            <w:r w:rsidRPr="006133F6">
              <w:rPr>
                <w:b/>
                <w:bCs/>
                <w:szCs w:val="22"/>
              </w:rPr>
              <w:t>Polska</w:t>
            </w:r>
          </w:p>
          <w:p w14:paraId="577B301A" w14:textId="6F6DD6B3" w:rsidR="00CB1D86" w:rsidRPr="006133F6" w:rsidRDefault="00B4375E" w:rsidP="00A13DD9">
            <w:pPr>
              <w:rPr>
                <w:szCs w:val="22"/>
              </w:rPr>
            </w:pPr>
            <w:r w:rsidRPr="006133F6">
              <w:rPr>
                <w:szCs w:val="22"/>
              </w:rPr>
              <w:t xml:space="preserve">Sanofi Sp. z </w:t>
            </w:r>
            <w:proofErr w:type="spellStart"/>
            <w:r w:rsidRPr="006133F6">
              <w:rPr>
                <w:szCs w:val="22"/>
              </w:rPr>
              <w:t>o.o.</w:t>
            </w:r>
            <w:proofErr w:type="spellEnd"/>
          </w:p>
          <w:p w14:paraId="2BF14192" w14:textId="77777777" w:rsidR="00CB1D86" w:rsidRPr="006133F6" w:rsidRDefault="0072227A" w:rsidP="00A13DD9">
            <w:pPr>
              <w:rPr>
                <w:szCs w:val="22"/>
              </w:rPr>
            </w:pPr>
            <w:r w:rsidRPr="006133F6">
              <w:rPr>
                <w:szCs w:val="22"/>
              </w:rPr>
              <w:t>Tel.: +48 22 280 00 00</w:t>
            </w:r>
          </w:p>
          <w:p w14:paraId="616D35A2" w14:textId="77777777" w:rsidR="00CB1D86" w:rsidRPr="006133F6" w:rsidRDefault="00CB1D86" w:rsidP="00A13DD9">
            <w:pPr>
              <w:rPr>
                <w:szCs w:val="22"/>
              </w:rPr>
            </w:pPr>
          </w:p>
        </w:tc>
      </w:tr>
      <w:tr w:rsidR="00394615" w:rsidRPr="00C733D1" w14:paraId="5539BFE1" w14:textId="77777777" w:rsidTr="00A13DD9">
        <w:trPr>
          <w:gridBefore w:val="1"/>
          <w:wBefore w:w="34" w:type="dxa"/>
          <w:cantSplit/>
        </w:trPr>
        <w:tc>
          <w:tcPr>
            <w:tcW w:w="4644" w:type="dxa"/>
            <w:tcBorders>
              <w:top w:val="nil"/>
              <w:left w:val="nil"/>
              <w:bottom w:val="nil"/>
              <w:right w:val="nil"/>
            </w:tcBorders>
          </w:tcPr>
          <w:p w14:paraId="28BBA181" w14:textId="77777777" w:rsidR="00CB1D86" w:rsidRPr="006133F6" w:rsidRDefault="0072227A" w:rsidP="00A13DD9">
            <w:pPr>
              <w:rPr>
                <w:b/>
                <w:bCs/>
                <w:szCs w:val="22"/>
                <w:lang w:val="fr-CA"/>
              </w:rPr>
            </w:pPr>
            <w:r w:rsidRPr="006133F6">
              <w:rPr>
                <w:b/>
                <w:bCs/>
                <w:szCs w:val="22"/>
                <w:lang w:val="fr-CA"/>
              </w:rPr>
              <w:t>France</w:t>
            </w:r>
          </w:p>
          <w:p w14:paraId="412F8E55" w14:textId="77777777" w:rsidR="00CB1D86" w:rsidRPr="006133F6" w:rsidRDefault="0072227A" w:rsidP="00A13DD9">
            <w:pPr>
              <w:rPr>
                <w:szCs w:val="22"/>
                <w:lang w:val="fr-CA"/>
              </w:rPr>
            </w:pPr>
            <w:r w:rsidRPr="006133F6">
              <w:rPr>
                <w:color w:val="000000"/>
                <w:szCs w:val="22"/>
                <w:lang w:val="fr-CA"/>
              </w:rPr>
              <w:t>Sanofi Winthrop Industrie</w:t>
            </w:r>
          </w:p>
          <w:p w14:paraId="58741CC2" w14:textId="77777777" w:rsidR="00CB1D86" w:rsidRPr="006133F6" w:rsidRDefault="0072227A" w:rsidP="00A13DD9">
            <w:pPr>
              <w:rPr>
                <w:szCs w:val="22"/>
                <w:lang w:val="fr-CA"/>
              </w:rPr>
            </w:pPr>
            <w:r w:rsidRPr="006133F6">
              <w:rPr>
                <w:szCs w:val="22"/>
                <w:lang w:val="fr-CA"/>
              </w:rPr>
              <w:t>Tél: 0 800 222 555</w:t>
            </w:r>
          </w:p>
          <w:p w14:paraId="79801C0F" w14:textId="77777777" w:rsidR="00CB1D86" w:rsidRPr="006133F6" w:rsidRDefault="0072227A" w:rsidP="00A13DD9">
            <w:pPr>
              <w:rPr>
                <w:szCs w:val="22"/>
                <w:lang w:val="fr-CA"/>
              </w:rPr>
            </w:pPr>
            <w:r w:rsidRPr="006133F6">
              <w:rPr>
                <w:szCs w:val="22"/>
                <w:lang w:val="fr-CA"/>
              </w:rPr>
              <w:t>Appel depuis l’étranger : +33 1 57 63 23 23</w:t>
            </w:r>
          </w:p>
          <w:p w14:paraId="42C166A2" w14:textId="77777777" w:rsidR="00CB1D86" w:rsidRPr="006133F6" w:rsidRDefault="00CB1D86" w:rsidP="00A13DD9">
            <w:pPr>
              <w:rPr>
                <w:szCs w:val="22"/>
                <w:lang w:val="fr-CA"/>
              </w:rPr>
            </w:pPr>
          </w:p>
        </w:tc>
        <w:tc>
          <w:tcPr>
            <w:tcW w:w="4678" w:type="dxa"/>
          </w:tcPr>
          <w:p w14:paraId="108B2002" w14:textId="77777777" w:rsidR="00CB1D86" w:rsidRPr="00396AED" w:rsidRDefault="0072227A" w:rsidP="00A13DD9">
            <w:pPr>
              <w:rPr>
                <w:b/>
                <w:bCs/>
                <w:szCs w:val="22"/>
                <w:lang w:val="pt-BR"/>
              </w:rPr>
            </w:pPr>
            <w:r w:rsidRPr="00396AED">
              <w:rPr>
                <w:b/>
                <w:bCs/>
                <w:szCs w:val="22"/>
                <w:lang w:val="pt-BR"/>
              </w:rPr>
              <w:t>Portugal</w:t>
            </w:r>
          </w:p>
          <w:p w14:paraId="4457A752" w14:textId="77777777" w:rsidR="00CB1D86" w:rsidRPr="006133F6" w:rsidRDefault="0072227A" w:rsidP="00A13DD9">
            <w:pPr>
              <w:rPr>
                <w:szCs w:val="22"/>
                <w:lang w:val="pt-BR"/>
              </w:rPr>
            </w:pPr>
            <w:r w:rsidRPr="006133F6">
              <w:rPr>
                <w:szCs w:val="22"/>
                <w:lang w:val="pt-BR"/>
              </w:rPr>
              <w:t>Sanofi - Produtos Farmacêuticos, Lda</w:t>
            </w:r>
          </w:p>
          <w:p w14:paraId="71BAD046" w14:textId="77777777" w:rsidR="00CB1D86" w:rsidRPr="00396AED" w:rsidRDefault="0072227A" w:rsidP="00A13DD9">
            <w:pPr>
              <w:rPr>
                <w:szCs w:val="22"/>
                <w:lang w:val="pt-BR"/>
              </w:rPr>
            </w:pPr>
            <w:r w:rsidRPr="00396AED">
              <w:rPr>
                <w:szCs w:val="22"/>
                <w:lang w:val="pt-BR"/>
              </w:rPr>
              <w:t>Tel: +351 21 35 89 400</w:t>
            </w:r>
          </w:p>
          <w:p w14:paraId="26D50551" w14:textId="77777777" w:rsidR="00CB1D86" w:rsidRPr="00396AED" w:rsidRDefault="00CB1D86" w:rsidP="00A13DD9">
            <w:pPr>
              <w:rPr>
                <w:szCs w:val="22"/>
                <w:lang w:val="pt-BR"/>
              </w:rPr>
            </w:pPr>
          </w:p>
        </w:tc>
      </w:tr>
      <w:tr w:rsidR="00394615" w:rsidRPr="00C733D1" w14:paraId="79668401" w14:textId="77777777" w:rsidTr="00A13DD9">
        <w:trPr>
          <w:cantSplit/>
        </w:trPr>
        <w:tc>
          <w:tcPr>
            <w:tcW w:w="4678" w:type="dxa"/>
            <w:gridSpan w:val="2"/>
          </w:tcPr>
          <w:p w14:paraId="2382F135" w14:textId="77777777" w:rsidR="00CB1D86" w:rsidRPr="00396AED" w:rsidRDefault="0072227A" w:rsidP="00A13DD9">
            <w:pPr>
              <w:rPr>
                <w:szCs w:val="22"/>
                <w:lang w:val="pt-BR"/>
              </w:rPr>
            </w:pPr>
            <w:r w:rsidRPr="00396AED">
              <w:rPr>
                <w:b/>
                <w:bCs/>
                <w:szCs w:val="22"/>
                <w:lang w:val="pt-BR"/>
              </w:rPr>
              <w:t xml:space="preserve">Hrvatska </w:t>
            </w:r>
          </w:p>
          <w:p w14:paraId="716C4941" w14:textId="77777777" w:rsidR="00CB1D86" w:rsidRPr="00396AED" w:rsidRDefault="0072227A" w:rsidP="00A13DD9">
            <w:pPr>
              <w:rPr>
                <w:szCs w:val="22"/>
                <w:lang w:val="pt-BR"/>
              </w:rPr>
            </w:pPr>
            <w:r w:rsidRPr="006133F6">
              <w:rPr>
                <w:szCs w:val="22"/>
                <w:lang w:val="pt-BR"/>
              </w:rPr>
              <w:t xml:space="preserve">Swixx Biopharma </w:t>
            </w:r>
            <w:r w:rsidRPr="00396AED">
              <w:rPr>
                <w:szCs w:val="22"/>
                <w:lang w:val="pt-BR"/>
              </w:rPr>
              <w:t xml:space="preserve">d.o.o. </w:t>
            </w:r>
          </w:p>
          <w:p w14:paraId="62433BFF" w14:textId="77777777" w:rsidR="00FE685D" w:rsidRPr="00092359" w:rsidRDefault="0072227A" w:rsidP="00A13DD9">
            <w:pPr>
              <w:rPr>
                <w:szCs w:val="22"/>
              </w:rPr>
            </w:pPr>
            <w:r w:rsidRPr="006133F6">
              <w:rPr>
                <w:szCs w:val="22"/>
              </w:rPr>
              <w:t xml:space="preserve">Tel: +385 1 </w:t>
            </w:r>
            <w:r w:rsidR="00417AB2" w:rsidRPr="006133F6">
              <w:rPr>
                <w:szCs w:val="22"/>
              </w:rPr>
              <w:t>2078 500</w:t>
            </w:r>
          </w:p>
        </w:tc>
        <w:tc>
          <w:tcPr>
            <w:tcW w:w="4678" w:type="dxa"/>
          </w:tcPr>
          <w:p w14:paraId="4861895E" w14:textId="77777777" w:rsidR="00CB1D86" w:rsidRPr="00F33093" w:rsidRDefault="0072227A" w:rsidP="00A13DD9">
            <w:pPr>
              <w:tabs>
                <w:tab w:val="left" w:pos="-720"/>
                <w:tab w:val="left" w:pos="4536"/>
              </w:tabs>
              <w:suppressAutoHyphens/>
              <w:rPr>
                <w:b/>
                <w:szCs w:val="22"/>
                <w:lang w:val="it-IT"/>
              </w:rPr>
            </w:pPr>
            <w:r w:rsidRPr="00F33093">
              <w:rPr>
                <w:b/>
                <w:szCs w:val="22"/>
                <w:lang w:val="it-IT"/>
              </w:rPr>
              <w:t>România</w:t>
            </w:r>
          </w:p>
          <w:p w14:paraId="60DFABEB" w14:textId="77777777" w:rsidR="00A06A90" w:rsidRPr="00F33093" w:rsidRDefault="0072227A" w:rsidP="00A13DD9">
            <w:pPr>
              <w:tabs>
                <w:tab w:val="left" w:pos="-720"/>
                <w:tab w:val="left" w:pos="4536"/>
              </w:tabs>
              <w:suppressAutoHyphens/>
              <w:rPr>
                <w:szCs w:val="22"/>
                <w:lang w:val="it-IT"/>
              </w:rPr>
            </w:pPr>
            <w:r w:rsidRPr="00F33093">
              <w:rPr>
                <w:bCs/>
                <w:szCs w:val="22"/>
                <w:lang w:val="it-IT"/>
              </w:rPr>
              <w:t>Sanofi Rom</w:t>
            </w:r>
            <w:r w:rsidR="006554E6" w:rsidRPr="00F33093">
              <w:rPr>
                <w:bCs/>
                <w:szCs w:val="22"/>
                <w:lang w:val="it-IT"/>
              </w:rPr>
              <w:t>a</w:t>
            </w:r>
            <w:r w:rsidRPr="00F33093">
              <w:rPr>
                <w:bCs/>
                <w:szCs w:val="22"/>
                <w:lang w:val="it-IT"/>
              </w:rPr>
              <w:t>nia SRL</w:t>
            </w:r>
          </w:p>
          <w:p w14:paraId="7FD34F3A" w14:textId="77777777" w:rsidR="00CB1D86" w:rsidRPr="00F33093" w:rsidRDefault="0072227A" w:rsidP="00A13DD9">
            <w:pPr>
              <w:rPr>
                <w:szCs w:val="22"/>
                <w:lang w:val="it-IT"/>
              </w:rPr>
            </w:pPr>
            <w:r w:rsidRPr="00F33093">
              <w:rPr>
                <w:szCs w:val="22"/>
                <w:lang w:val="it-IT"/>
              </w:rPr>
              <w:t>Tel: +40 (0) 21 317 31 36</w:t>
            </w:r>
          </w:p>
          <w:p w14:paraId="689363BF" w14:textId="77777777" w:rsidR="00CB1D86" w:rsidRPr="00F33093" w:rsidRDefault="00CB1D86" w:rsidP="00A13DD9">
            <w:pPr>
              <w:rPr>
                <w:szCs w:val="22"/>
                <w:lang w:val="it-IT"/>
              </w:rPr>
            </w:pPr>
          </w:p>
        </w:tc>
      </w:tr>
      <w:tr w:rsidR="00394615" w:rsidRPr="00092359" w14:paraId="3BA28881" w14:textId="77777777" w:rsidTr="00A13DD9">
        <w:trPr>
          <w:gridBefore w:val="1"/>
          <w:wBefore w:w="34" w:type="dxa"/>
          <w:cantSplit/>
        </w:trPr>
        <w:tc>
          <w:tcPr>
            <w:tcW w:w="4644" w:type="dxa"/>
          </w:tcPr>
          <w:p w14:paraId="6CE31099" w14:textId="77777777" w:rsidR="00CB1D86" w:rsidRPr="006133F6" w:rsidRDefault="0072227A" w:rsidP="00A13DD9">
            <w:pPr>
              <w:rPr>
                <w:b/>
                <w:bCs/>
                <w:szCs w:val="22"/>
                <w:lang w:val="fr-CA"/>
              </w:rPr>
            </w:pPr>
            <w:r w:rsidRPr="006133F6">
              <w:rPr>
                <w:b/>
                <w:bCs/>
                <w:szCs w:val="22"/>
                <w:lang w:val="fr-CA"/>
              </w:rPr>
              <w:t>Ireland</w:t>
            </w:r>
          </w:p>
          <w:p w14:paraId="5E00AFB2" w14:textId="77777777" w:rsidR="00CB1D86" w:rsidRPr="006133F6" w:rsidRDefault="0072227A" w:rsidP="00A13DD9">
            <w:pPr>
              <w:rPr>
                <w:szCs w:val="22"/>
              </w:rPr>
            </w:pPr>
            <w:proofErr w:type="spellStart"/>
            <w:r w:rsidRPr="006133F6">
              <w:rPr>
                <w:szCs w:val="22"/>
                <w:lang w:val="fr-CA"/>
              </w:rPr>
              <w:t>sanofi-aventis</w:t>
            </w:r>
            <w:proofErr w:type="spellEnd"/>
            <w:r w:rsidRPr="006133F6">
              <w:rPr>
                <w:szCs w:val="22"/>
                <w:lang w:val="fr-CA"/>
              </w:rPr>
              <w:t xml:space="preserve"> Ireland Ltd. </w:t>
            </w:r>
            <w:r w:rsidRPr="006133F6">
              <w:rPr>
                <w:szCs w:val="22"/>
              </w:rPr>
              <w:t>T/A SANOFI</w:t>
            </w:r>
          </w:p>
          <w:p w14:paraId="5B613214" w14:textId="77777777" w:rsidR="00CB1D86" w:rsidRPr="00092359" w:rsidRDefault="0072227A" w:rsidP="00A13DD9">
            <w:pPr>
              <w:rPr>
                <w:szCs w:val="22"/>
              </w:rPr>
            </w:pPr>
            <w:r w:rsidRPr="00092359">
              <w:rPr>
                <w:szCs w:val="22"/>
              </w:rPr>
              <w:t>Tel: +353 (0) 1 403 56 00</w:t>
            </w:r>
          </w:p>
          <w:p w14:paraId="3ACB111E" w14:textId="77777777" w:rsidR="00CB1D86" w:rsidRPr="00092359" w:rsidRDefault="00CB1D86" w:rsidP="00A13DD9">
            <w:pPr>
              <w:rPr>
                <w:szCs w:val="22"/>
              </w:rPr>
            </w:pPr>
          </w:p>
        </w:tc>
        <w:tc>
          <w:tcPr>
            <w:tcW w:w="4678" w:type="dxa"/>
          </w:tcPr>
          <w:p w14:paraId="1B5C7C4D" w14:textId="77777777" w:rsidR="00CB1D86" w:rsidRPr="00F33093" w:rsidRDefault="0072227A" w:rsidP="00A13DD9">
            <w:pPr>
              <w:rPr>
                <w:b/>
                <w:bCs/>
                <w:szCs w:val="22"/>
              </w:rPr>
            </w:pPr>
            <w:r w:rsidRPr="00F33093">
              <w:rPr>
                <w:b/>
                <w:bCs/>
                <w:szCs w:val="22"/>
              </w:rPr>
              <w:t>Slovenija</w:t>
            </w:r>
          </w:p>
          <w:p w14:paraId="461945A1" w14:textId="77777777" w:rsidR="00CB1D86" w:rsidRPr="00F33093" w:rsidRDefault="0072227A" w:rsidP="00A13DD9">
            <w:pPr>
              <w:rPr>
                <w:szCs w:val="22"/>
              </w:rPr>
            </w:pPr>
            <w:proofErr w:type="spellStart"/>
            <w:r w:rsidRPr="00F33093">
              <w:rPr>
                <w:szCs w:val="22"/>
              </w:rPr>
              <w:t>Swixx</w:t>
            </w:r>
            <w:proofErr w:type="spellEnd"/>
            <w:r w:rsidRPr="00F33093">
              <w:rPr>
                <w:szCs w:val="22"/>
              </w:rPr>
              <w:t xml:space="preserve"> Biopharma d.o.o.</w:t>
            </w:r>
          </w:p>
          <w:p w14:paraId="5290F90B" w14:textId="77777777" w:rsidR="00CB1D86" w:rsidRPr="006133F6" w:rsidRDefault="0072227A" w:rsidP="00A13DD9">
            <w:pPr>
              <w:rPr>
                <w:szCs w:val="22"/>
              </w:rPr>
            </w:pPr>
            <w:r w:rsidRPr="006133F6">
              <w:rPr>
                <w:szCs w:val="22"/>
              </w:rPr>
              <w:t xml:space="preserve">Tel: +386 1 </w:t>
            </w:r>
            <w:r w:rsidR="00417AB2" w:rsidRPr="006133F6">
              <w:rPr>
                <w:szCs w:val="22"/>
              </w:rPr>
              <w:t>235 51 00</w:t>
            </w:r>
          </w:p>
          <w:p w14:paraId="1EAF06BF" w14:textId="77777777" w:rsidR="00CB1D86" w:rsidRPr="006133F6" w:rsidRDefault="00CB1D86" w:rsidP="00A13DD9">
            <w:pPr>
              <w:rPr>
                <w:szCs w:val="22"/>
              </w:rPr>
            </w:pPr>
          </w:p>
        </w:tc>
      </w:tr>
      <w:tr w:rsidR="00394615" w:rsidRPr="00092359" w14:paraId="65135AF7" w14:textId="77777777" w:rsidTr="00A13DD9">
        <w:trPr>
          <w:gridBefore w:val="1"/>
          <w:wBefore w:w="34" w:type="dxa"/>
          <w:cantSplit/>
        </w:trPr>
        <w:tc>
          <w:tcPr>
            <w:tcW w:w="4644" w:type="dxa"/>
          </w:tcPr>
          <w:p w14:paraId="655BA2C4" w14:textId="77777777" w:rsidR="00CB1D86" w:rsidRPr="00092359" w:rsidRDefault="0072227A" w:rsidP="00A13DD9">
            <w:pPr>
              <w:rPr>
                <w:b/>
                <w:bCs/>
                <w:szCs w:val="22"/>
              </w:rPr>
            </w:pPr>
            <w:proofErr w:type="spellStart"/>
            <w:r w:rsidRPr="00092359">
              <w:rPr>
                <w:b/>
                <w:bCs/>
                <w:szCs w:val="22"/>
              </w:rPr>
              <w:t>Ísland</w:t>
            </w:r>
            <w:proofErr w:type="spellEnd"/>
          </w:p>
          <w:p w14:paraId="0780143F" w14:textId="2C6985A0" w:rsidR="00CB1D86" w:rsidRPr="00092359" w:rsidRDefault="0072227A" w:rsidP="00A13DD9">
            <w:pPr>
              <w:rPr>
                <w:szCs w:val="22"/>
              </w:rPr>
            </w:pPr>
            <w:proofErr w:type="spellStart"/>
            <w:r w:rsidRPr="00092359">
              <w:rPr>
                <w:szCs w:val="22"/>
              </w:rPr>
              <w:t>Vistor</w:t>
            </w:r>
            <w:proofErr w:type="spellEnd"/>
            <w:r w:rsidRPr="00092359">
              <w:rPr>
                <w:szCs w:val="22"/>
              </w:rPr>
              <w:t xml:space="preserve"> </w:t>
            </w:r>
            <w:del w:id="40" w:author="Author">
              <w:r w:rsidRPr="00092359" w:rsidDel="006E6983">
                <w:rPr>
                  <w:szCs w:val="22"/>
                </w:rPr>
                <w:delText>hf.</w:delText>
              </w:r>
            </w:del>
            <w:proofErr w:type="spellStart"/>
            <w:ins w:id="41" w:author="Author">
              <w:r w:rsidR="006E6983">
                <w:rPr>
                  <w:szCs w:val="22"/>
                </w:rPr>
                <w:t>ehf</w:t>
              </w:r>
              <w:proofErr w:type="spellEnd"/>
              <w:r w:rsidR="006E6983">
                <w:rPr>
                  <w:szCs w:val="22"/>
                </w:rPr>
                <w:t>.</w:t>
              </w:r>
            </w:ins>
          </w:p>
          <w:p w14:paraId="57955C99" w14:textId="77777777" w:rsidR="00CB1D86" w:rsidRPr="00092359" w:rsidRDefault="0072227A" w:rsidP="00A13DD9">
            <w:pPr>
              <w:rPr>
                <w:szCs w:val="22"/>
              </w:rPr>
            </w:pPr>
            <w:proofErr w:type="spellStart"/>
            <w:r w:rsidRPr="006133F6">
              <w:rPr>
                <w:szCs w:val="22"/>
              </w:rPr>
              <w:t>Sími</w:t>
            </w:r>
            <w:proofErr w:type="spellEnd"/>
            <w:r w:rsidRPr="00092359">
              <w:rPr>
                <w:szCs w:val="22"/>
              </w:rPr>
              <w:t>: +354 535 7000</w:t>
            </w:r>
          </w:p>
          <w:p w14:paraId="180E3DC4" w14:textId="77777777" w:rsidR="00CB1D86" w:rsidRPr="00092359" w:rsidRDefault="00CB1D86" w:rsidP="00A13DD9">
            <w:pPr>
              <w:rPr>
                <w:szCs w:val="22"/>
              </w:rPr>
            </w:pPr>
          </w:p>
        </w:tc>
        <w:tc>
          <w:tcPr>
            <w:tcW w:w="4678" w:type="dxa"/>
          </w:tcPr>
          <w:p w14:paraId="7564360E" w14:textId="77777777" w:rsidR="00CB1D86" w:rsidRPr="006133F6" w:rsidRDefault="0072227A" w:rsidP="00A13DD9">
            <w:pPr>
              <w:rPr>
                <w:b/>
                <w:bCs/>
                <w:szCs w:val="22"/>
              </w:rPr>
            </w:pPr>
            <w:proofErr w:type="spellStart"/>
            <w:r w:rsidRPr="006133F6">
              <w:rPr>
                <w:b/>
                <w:bCs/>
                <w:szCs w:val="22"/>
              </w:rPr>
              <w:t>Slovenská</w:t>
            </w:r>
            <w:proofErr w:type="spellEnd"/>
            <w:r w:rsidRPr="006133F6">
              <w:rPr>
                <w:b/>
                <w:bCs/>
                <w:szCs w:val="22"/>
              </w:rPr>
              <w:t xml:space="preserve"> </w:t>
            </w:r>
            <w:proofErr w:type="spellStart"/>
            <w:r w:rsidRPr="006133F6">
              <w:rPr>
                <w:b/>
                <w:bCs/>
                <w:szCs w:val="22"/>
              </w:rPr>
              <w:t>republika</w:t>
            </w:r>
            <w:proofErr w:type="spellEnd"/>
          </w:p>
          <w:p w14:paraId="207ABD96" w14:textId="77777777" w:rsidR="00CB1D86" w:rsidRPr="006133F6" w:rsidRDefault="0072227A" w:rsidP="00A13DD9">
            <w:pPr>
              <w:rPr>
                <w:szCs w:val="22"/>
              </w:rPr>
            </w:pPr>
            <w:proofErr w:type="spellStart"/>
            <w:r w:rsidRPr="006133F6">
              <w:t>Swixx</w:t>
            </w:r>
            <w:proofErr w:type="spellEnd"/>
            <w:r w:rsidRPr="006133F6">
              <w:t xml:space="preserve"> Biopharma </w:t>
            </w:r>
            <w:proofErr w:type="spellStart"/>
            <w:r w:rsidRPr="006133F6">
              <w:rPr>
                <w:szCs w:val="22"/>
              </w:rPr>
              <w:t>s.r.o.</w:t>
            </w:r>
            <w:proofErr w:type="spellEnd"/>
          </w:p>
          <w:p w14:paraId="1FC7D8C5" w14:textId="77777777" w:rsidR="00CB1D86" w:rsidRPr="00092359" w:rsidRDefault="0072227A" w:rsidP="00A13DD9">
            <w:pPr>
              <w:rPr>
                <w:szCs w:val="22"/>
              </w:rPr>
            </w:pPr>
            <w:r w:rsidRPr="00092359">
              <w:rPr>
                <w:szCs w:val="22"/>
              </w:rPr>
              <w:t xml:space="preserve">Tel: +421 2 </w:t>
            </w:r>
            <w:r w:rsidR="00417AB2" w:rsidRPr="006133F6">
              <w:rPr>
                <w:szCs w:val="22"/>
              </w:rPr>
              <w:t>208 33 600</w:t>
            </w:r>
          </w:p>
          <w:p w14:paraId="50D3B6A9" w14:textId="77777777" w:rsidR="00CB1D86" w:rsidRPr="00092359" w:rsidRDefault="00CB1D86" w:rsidP="00A13DD9">
            <w:pPr>
              <w:rPr>
                <w:szCs w:val="22"/>
              </w:rPr>
            </w:pPr>
          </w:p>
        </w:tc>
      </w:tr>
      <w:tr w:rsidR="00394615" w:rsidRPr="00C733D1" w14:paraId="6C176CCE" w14:textId="77777777" w:rsidTr="00A13DD9">
        <w:trPr>
          <w:gridBefore w:val="1"/>
          <w:wBefore w:w="34" w:type="dxa"/>
          <w:cantSplit/>
        </w:trPr>
        <w:tc>
          <w:tcPr>
            <w:tcW w:w="4644" w:type="dxa"/>
          </w:tcPr>
          <w:p w14:paraId="3295B350" w14:textId="77777777" w:rsidR="00CB1D86" w:rsidRPr="00F33093" w:rsidRDefault="0072227A" w:rsidP="00A13DD9">
            <w:pPr>
              <w:rPr>
                <w:b/>
                <w:bCs/>
                <w:szCs w:val="22"/>
                <w:lang w:val="it-IT"/>
              </w:rPr>
            </w:pPr>
            <w:r w:rsidRPr="00F33093">
              <w:rPr>
                <w:b/>
                <w:bCs/>
                <w:szCs w:val="22"/>
                <w:lang w:val="it-IT"/>
              </w:rPr>
              <w:lastRenderedPageBreak/>
              <w:t>Italia</w:t>
            </w:r>
          </w:p>
          <w:p w14:paraId="340CC806" w14:textId="77777777" w:rsidR="00CB1D86" w:rsidRPr="00F33093" w:rsidRDefault="0072227A" w:rsidP="00A13DD9">
            <w:pPr>
              <w:rPr>
                <w:szCs w:val="22"/>
                <w:lang w:val="it-IT"/>
              </w:rPr>
            </w:pPr>
            <w:r w:rsidRPr="00F33093">
              <w:rPr>
                <w:szCs w:val="22"/>
                <w:lang w:val="it-IT"/>
              </w:rPr>
              <w:t>Sanofi S.</w:t>
            </w:r>
            <w:r w:rsidR="006B29DB" w:rsidRPr="00F33093">
              <w:rPr>
                <w:szCs w:val="22"/>
                <w:lang w:val="it-IT"/>
              </w:rPr>
              <w:t>r.l.</w:t>
            </w:r>
          </w:p>
          <w:p w14:paraId="69625E5A" w14:textId="77777777" w:rsidR="00CB1D86" w:rsidRPr="006133F6" w:rsidRDefault="0072227A" w:rsidP="00A13DD9">
            <w:pPr>
              <w:rPr>
                <w:szCs w:val="22"/>
              </w:rPr>
            </w:pPr>
            <w:r w:rsidRPr="006133F6">
              <w:rPr>
                <w:szCs w:val="22"/>
              </w:rPr>
              <w:t xml:space="preserve">Tel: </w:t>
            </w:r>
            <w:r w:rsidR="00E80236" w:rsidRPr="006133F6">
              <w:rPr>
                <w:szCs w:val="22"/>
              </w:rPr>
              <w:t>800</w:t>
            </w:r>
            <w:r w:rsidR="00144E58" w:rsidRPr="006133F6">
              <w:rPr>
                <w:szCs w:val="22"/>
              </w:rPr>
              <w:t xml:space="preserve"> </w:t>
            </w:r>
            <w:r w:rsidR="00E80236" w:rsidRPr="006133F6">
              <w:rPr>
                <w:szCs w:val="22"/>
              </w:rPr>
              <w:t>536389</w:t>
            </w:r>
          </w:p>
          <w:p w14:paraId="7DCA8A2B" w14:textId="77777777" w:rsidR="00CB1D86" w:rsidRPr="006133F6" w:rsidRDefault="00CB1D86" w:rsidP="00A13DD9">
            <w:pPr>
              <w:rPr>
                <w:szCs w:val="22"/>
              </w:rPr>
            </w:pPr>
          </w:p>
        </w:tc>
        <w:tc>
          <w:tcPr>
            <w:tcW w:w="4678" w:type="dxa"/>
          </w:tcPr>
          <w:p w14:paraId="5E238DE7" w14:textId="77777777" w:rsidR="00CB1D86" w:rsidRPr="00F33093" w:rsidRDefault="0072227A" w:rsidP="00A13DD9">
            <w:pPr>
              <w:rPr>
                <w:b/>
                <w:bCs/>
                <w:szCs w:val="22"/>
                <w:lang w:val="it-IT"/>
              </w:rPr>
            </w:pPr>
            <w:r w:rsidRPr="00F33093">
              <w:rPr>
                <w:b/>
                <w:bCs/>
                <w:szCs w:val="22"/>
                <w:lang w:val="it-IT"/>
              </w:rPr>
              <w:t>Suomi/Finland</w:t>
            </w:r>
          </w:p>
          <w:p w14:paraId="1507C18B" w14:textId="77777777" w:rsidR="00CB1D86" w:rsidRPr="00F33093" w:rsidRDefault="0072227A" w:rsidP="00A13DD9">
            <w:pPr>
              <w:rPr>
                <w:szCs w:val="22"/>
                <w:lang w:val="it-IT"/>
              </w:rPr>
            </w:pPr>
            <w:r w:rsidRPr="00F33093">
              <w:rPr>
                <w:szCs w:val="22"/>
                <w:lang w:val="it-IT"/>
              </w:rPr>
              <w:t>Sanofi Oy</w:t>
            </w:r>
          </w:p>
          <w:p w14:paraId="6598B72D" w14:textId="77777777" w:rsidR="00CB1D86" w:rsidRPr="00F33093" w:rsidRDefault="0072227A" w:rsidP="00A13DD9">
            <w:pPr>
              <w:rPr>
                <w:szCs w:val="22"/>
                <w:lang w:val="it-IT"/>
              </w:rPr>
            </w:pPr>
            <w:r w:rsidRPr="00F33093">
              <w:rPr>
                <w:szCs w:val="22"/>
                <w:lang w:val="it-IT"/>
              </w:rPr>
              <w:t>Puh/Tel: +358 (0) 201 200 300</w:t>
            </w:r>
          </w:p>
          <w:p w14:paraId="2EB836B4" w14:textId="77777777" w:rsidR="00CB1D86" w:rsidRPr="00F33093" w:rsidRDefault="00CB1D86" w:rsidP="00A13DD9">
            <w:pPr>
              <w:rPr>
                <w:szCs w:val="22"/>
                <w:lang w:val="it-IT"/>
              </w:rPr>
            </w:pPr>
          </w:p>
        </w:tc>
      </w:tr>
      <w:tr w:rsidR="00394615" w:rsidRPr="00092359" w14:paraId="136D2FCC" w14:textId="77777777" w:rsidTr="00A13DD9">
        <w:trPr>
          <w:gridBefore w:val="1"/>
          <w:wBefore w:w="34" w:type="dxa"/>
          <w:cantSplit/>
        </w:trPr>
        <w:tc>
          <w:tcPr>
            <w:tcW w:w="4644" w:type="dxa"/>
          </w:tcPr>
          <w:p w14:paraId="59B61DBC" w14:textId="77777777" w:rsidR="00CB1D86" w:rsidRPr="006133F6" w:rsidRDefault="0072227A" w:rsidP="00A13DD9">
            <w:pPr>
              <w:rPr>
                <w:b/>
                <w:bCs/>
                <w:szCs w:val="22"/>
                <w:lang w:val="es-ES"/>
              </w:rPr>
            </w:pPr>
            <w:proofErr w:type="spellStart"/>
            <w:r w:rsidRPr="00092359">
              <w:rPr>
                <w:b/>
                <w:bCs/>
                <w:szCs w:val="22"/>
              </w:rPr>
              <w:t>Κύ</w:t>
            </w:r>
            <w:proofErr w:type="spellEnd"/>
            <w:r w:rsidRPr="00092359">
              <w:rPr>
                <w:b/>
                <w:bCs/>
                <w:szCs w:val="22"/>
              </w:rPr>
              <w:t>προς</w:t>
            </w:r>
          </w:p>
          <w:p w14:paraId="3A9F9BB9" w14:textId="77777777" w:rsidR="00CB1D86" w:rsidRPr="006133F6" w:rsidRDefault="0072227A" w:rsidP="00A13DD9">
            <w:pPr>
              <w:rPr>
                <w:szCs w:val="22"/>
                <w:lang w:val="es-ES"/>
              </w:rPr>
            </w:pPr>
            <w:r w:rsidRPr="006133F6">
              <w:rPr>
                <w:lang w:val="es-ES"/>
              </w:rPr>
              <w:t xml:space="preserve">C.A. </w:t>
            </w:r>
            <w:proofErr w:type="spellStart"/>
            <w:r w:rsidRPr="006133F6">
              <w:rPr>
                <w:lang w:val="es-ES"/>
              </w:rPr>
              <w:t>Papaellinas</w:t>
            </w:r>
            <w:proofErr w:type="spellEnd"/>
            <w:r w:rsidRPr="006133F6">
              <w:rPr>
                <w:lang w:val="es-ES"/>
              </w:rPr>
              <w:t xml:space="preserve"> </w:t>
            </w:r>
            <w:r w:rsidRPr="006133F6">
              <w:rPr>
                <w:szCs w:val="22"/>
                <w:lang w:val="es-ES"/>
              </w:rPr>
              <w:t>Ltd.</w:t>
            </w:r>
          </w:p>
          <w:p w14:paraId="1825EDAA" w14:textId="77777777" w:rsidR="00CB1D86" w:rsidRPr="006133F6" w:rsidRDefault="0072227A" w:rsidP="00A13DD9">
            <w:pPr>
              <w:rPr>
                <w:szCs w:val="22"/>
              </w:rPr>
            </w:pPr>
            <w:proofErr w:type="spellStart"/>
            <w:r w:rsidRPr="00092359">
              <w:rPr>
                <w:szCs w:val="22"/>
              </w:rPr>
              <w:t>Τηλ</w:t>
            </w:r>
            <w:proofErr w:type="spellEnd"/>
            <w:r w:rsidRPr="006133F6">
              <w:rPr>
                <w:szCs w:val="22"/>
              </w:rPr>
              <w:t xml:space="preserve">: +357 22 </w:t>
            </w:r>
            <w:r w:rsidR="00417AB2" w:rsidRPr="006133F6">
              <w:rPr>
                <w:szCs w:val="22"/>
              </w:rPr>
              <w:t>741741</w:t>
            </w:r>
          </w:p>
          <w:p w14:paraId="021B43FD" w14:textId="77777777" w:rsidR="00CB1D86" w:rsidRPr="006133F6" w:rsidRDefault="00CB1D86" w:rsidP="00A13DD9">
            <w:pPr>
              <w:rPr>
                <w:szCs w:val="22"/>
              </w:rPr>
            </w:pPr>
          </w:p>
        </w:tc>
        <w:tc>
          <w:tcPr>
            <w:tcW w:w="4678" w:type="dxa"/>
          </w:tcPr>
          <w:p w14:paraId="6B0C0159" w14:textId="77777777" w:rsidR="00CB1D86" w:rsidRPr="006133F6" w:rsidRDefault="0072227A" w:rsidP="00A13DD9">
            <w:pPr>
              <w:rPr>
                <w:b/>
                <w:bCs/>
                <w:szCs w:val="22"/>
              </w:rPr>
            </w:pPr>
            <w:r w:rsidRPr="006133F6">
              <w:rPr>
                <w:b/>
                <w:bCs/>
                <w:szCs w:val="22"/>
              </w:rPr>
              <w:t>Sverige</w:t>
            </w:r>
          </w:p>
          <w:p w14:paraId="469C9544" w14:textId="77777777" w:rsidR="00CB1D86" w:rsidRPr="006133F6" w:rsidRDefault="0072227A" w:rsidP="00A13DD9">
            <w:pPr>
              <w:rPr>
                <w:szCs w:val="22"/>
              </w:rPr>
            </w:pPr>
            <w:r w:rsidRPr="006133F6">
              <w:rPr>
                <w:szCs w:val="22"/>
              </w:rPr>
              <w:t>Sanofi AB</w:t>
            </w:r>
          </w:p>
          <w:p w14:paraId="00172BB2" w14:textId="77777777" w:rsidR="00CB1D86" w:rsidRPr="006133F6" w:rsidRDefault="0072227A" w:rsidP="00A13DD9">
            <w:pPr>
              <w:rPr>
                <w:szCs w:val="22"/>
              </w:rPr>
            </w:pPr>
            <w:r w:rsidRPr="006133F6">
              <w:rPr>
                <w:szCs w:val="22"/>
              </w:rPr>
              <w:t>Tel: +46 (0)8 634 50 00</w:t>
            </w:r>
          </w:p>
          <w:p w14:paraId="13F404EA" w14:textId="77777777" w:rsidR="00CB1D86" w:rsidRPr="006133F6" w:rsidRDefault="00CB1D86" w:rsidP="00A13DD9">
            <w:pPr>
              <w:rPr>
                <w:szCs w:val="22"/>
              </w:rPr>
            </w:pPr>
          </w:p>
        </w:tc>
      </w:tr>
      <w:tr w:rsidR="00394615" w:rsidRPr="00092359" w14:paraId="0742F5D8" w14:textId="77777777" w:rsidTr="00A13DD9">
        <w:trPr>
          <w:gridBefore w:val="1"/>
          <w:wBefore w:w="34" w:type="dxa"/>
          <w:cantSplit/>
        </w:trPr>
        <w:tc>
          <w:tcPr>
            <w:tcW w:w="4644" w:type="dxa"/>
          </w:tcPr>
          <w:p w14:paraId="5ECF5B60" w14:textId="77777777" w:rsidR="00CB1D86" w:rsidRPr="006133F6" w:rsidRDefault="0072227A" w:rsidP="00A13DD9">
            <w:pPr>
              <w:rPr>
                <w:b/>
                <w:bCs/>
                <w:szCs w:val="22"/>
              </w:rPr>
            </w:pPr>
            <w:proofErr w:type="spellStart"/>
            <w:r w:rsidRPr="006133F6">
              <w:rPr>
                <w:b/>
                <w:bCs/>
                <w:szCs w:val="22"/>
              </w:rPr>
              <w:t>Latvija</w:t>
            </w:r>
            <w:proofErr w:type="spellEnd"/>
          </w:p>
          <w:p w14:paraId="53F15759" w14:textId="77777777" w:rsidR="00CB1D86" w:rsidRPr="006133F6" w:rsidRDefault="0072227A" w:rsidP="00A13DD9">
            <w:pPr>
              <w:rPr>
                <w:szCs w:val="22"/>
              </w:rPr>
            </w:pPr>
            <w:proofErr w:type="spellStart"/>
            <w:r w:rsidRPr="006133F6">
              <w:rPr>
                <w:szCs w:val="22"/>
              </w:rPr>
              <w:t>Swixx</w:t>
            </w:r>
            <w:proofErr w:type="spellEnd"/>
            <w:r w:rsidRPr="006133F6">
              <w:rPr>
                <w:szCs w:val="22"/>
              </w:rPr>
              <w:t xml:space="preserve"> Biopharma SIA</w:t>
            </w:r>
          </w:p>
          <w:p w14:paraId="6CB0C10E" w14:textId="77777777" w:rsidR="00CB1D86" w:rsidRPr="006133F6" w:rsidRDefault="0072227A" w:rsidP="00A13DD9">
            <w:pPr>
              <w:rPr>
                <w:szCs w:val="22"/>
              </w:rPr>
            </w:pPr>
            <w:r w:rsidRPr="006133F6">
              <w:rPr>
                <w:szCs w:val="22"/>
              </w:rPr>
              <w:t xml:space="preserve">Tel: +371 </w:t>
            </w:r>
            <w:r w:rsidR="00417AB2" w:rsidRPr="006133F6">
              <w:rPr>
                <w:szCs w:val="22"/>
              </w:rPr>
              <w:t>6 616 47 50</w:t>
            </w:r>
          </w:p>
          <w:p w14:paraId="53EB1A1D" w14:textId="77777777" w:rsidR="00CB1D86" w:rsidRPr="006133F6" w:rsidRDefault="00CB1D86" w:rsidP="00A13DD9">
            <w:pPr>
              <w:rPr>
                <w:szCs w:val="22"/>
              </w:rPr>
            </w:pPr>
          </w:p>
        </w:tc>
        <w:tc>
          <w:tcPr>
            <w:tcW w:w="4678" w:type="dxa"/>
          </w:tcPr>
          <w:p w14:paraId="7D55B741" w14:textId="77777777" w:rsidR="00CB1D86" w:rsidRPr="00092359" w:rsidRDefault="0072227A" w:rsidP="00A13DD9">
            <w:pPr>
              <w:rPr>
                <w:b/>
                <w:bCs/>
                <w:szCs w:val="22"/>
              </w:rPr>
            </w:pPr>
            <w:del w:id="42" w:author="Author">
              <w:r w:rsidRPr="00092359" w:rsidDel="00934DDD">
                <w:rPr>
                  <w:b/>
                  <w:bCs/>
                  <w:szCs w:val="22"/>
                </w:rPr>
                <w:delText>United Kingdom</w:delText>
              </w:r>
              <w:r w:rsidR="00417AB2" w:rsidRPr="00092359" w:rsidDel="00934DDD">
                <w:rPr>
                  <w:b/>
                  <w:bCs/>
                  <w:szCs w:val="22"/>
                </w:rPr>
                <w:delText xml:space="preserve"> </w:delText>
              </w:r>
              <w:r w:rsidR="00417AB2" w:rsidRPr="00092359" w:rsidDel="00934DDD">
                <w:rPr>
                  <w:b/>
                  <w:bCs/>
                </w:rPr>
                <w:delText>(Northern Ireland)</w:delText>
              </w:r>
            </w:del>
          </w:p>
          <w:p w14:paraId="5C6427F5" w14:textId="77777777" w:rsidR="00CB1D86" w:rsidRPr="006133F6" w:rsidRDefault="0072227A" w:rsidP="00A13DD9">
            <w:pPr>
              <w:rPr>
                <w:szCs w:val="22"/>
              </w:rPr>
            </w:pPr>
            <w:del w:id="43" w:author="Author">
              <w:r w:rsidRPr="006133F6" w:rsidDel="006E6983">
                <w:rPr>
                  <w:szCs w:val="22"/>
                </w:rPr>
                <w:delText>sanofi</w:delText>
              </w:r>
              <w:r w:rsidR="00417AB2" w:rsidRPr="006133F6" w:rsidDel="006E6983">
                <w:delText>-aventis Ireland Ltd. T/A SANOFI</w:delText>
              </w:r>
            </w:del>
          </w:p>
          <w:p w14:paraId="095DB8D9" w14:textId="77777777" w:rsidR="00CB1D86" w:rsidRPr="006133F6" w:rsidRDefault="0072227A" w:rsidP="00A13DD9">
            <w:pPr>
              <w:rPr>
                <w:szCs w:val="22"/>
              </w:rPr>
            </w:pPr>
            <w:del w:id="44" w:author="Author">
              <w:r w:rsidRPr="006133F6" w:rsidDel="006E6983">
                <w:rPr>
                  <w:szCs w:val="22"/>
                </w:rPr>
                <w:delText xml:space="preserve">Tel: +44 (0) </w:delText>
              </w:r>
              <w:r w:rsidR="00417AB2" w:rsidRPr="006133F6" w:rsidDel="006E6983">
                <w:delText>800 035 2525</w:delText>
              </w:r>
            </w:del>
          </w:p>
          <w:p w14:paraId="6B892450" w14:textId="77777777" w:rsidR="00CB1D86" w:rsidRPr="006133F6" w:rsidRDefault="00CB1D86" w:rsidP="00A13DD9">
            <w:pPr>
              <w:rPr>
                <w:szCs w:val="22"/>
              </w:rPr>
            </w:pPr>
          </w:p>
        </w:tc>
      </w:tr>
    </w:tbl>
    <w:p w14:paraId="2EDE1EC9" w14:textId="77777777" w:rsidR="002D31A0" w:rsidRPr="006133F6" w:rsidRDefault="002D31A0">
      <w:pPr>
        <w:rPr>
          <w:b/>
          <w:szCs w:val="22"/>
        </w:rPr>
      </w:pPr>
    </w:p>
    <w:p w14:paraId="1A4FCB28" w14:textId="77777777" w:rsidR="000942FE" w:rsidRPr="00092359" w:rsidRDefault="0072227A">
      <w:pPr>
        <w:rPr>
          <w:szCs w:val="22"/>
        </w:rPr>
      </w:pPr>
      <w:r w:rsidRPr="00092359">
        <w:rPr>
          <w:b/>
          <w:szCs w:val="22"/>
        </w:rPr>
        <w:t xml:space="preserve">This leaflet was last </w:t>
      </w:r>
      <w:r w:rsidR="00223DFD" w:rsidRPr="00092359">
        <w:rPr>
          <w:b/>
          <w:szCs w:val="22"/>
        </w:rPr>
        <w:t xml:space="preserve">revised </w:t>
      </w:r>
      <w:r w:rsidRPr="00092359">
        <w:rPr>
          <w:b/>
          <w:szCs w:val="22"/>
        </w:rPr>
        <w:t>in</w:t>
      </w:r>
      <w:r w:rsidR="00223DFD" w:rsidRPr="00092359">
        <w:rPr>
          <w:b/>
          <w:szCs w:val="22"/>
        </w:rPr>
        <w:t xml:space="preserve"> {MM/YYYY}</w:t>
      </w:r>
    </w:p>
    <w:p w14:paraId="0231719C" w14:textId="77777777" w:rsidR="000942FE" w:rsidRPr="00092359" w:rsidRDefault="000942FE">
      <w:pPr>
        <w:rPr>
          <w:szCs w:val="22"/>
        </w:rPr>
      </w:pPr>
    </w:p>
    <w:p w14:paraId="3DE02A5D" w14:textId="77777777" w:rsidR="00223DFD" w:rsidRPr="006133F6" w:rsidRDefault="0072227A">
      <w:pPr>
        <w:rPr>
          <w:b/>
          <w:iCs/>
          <w:szCs w:val="22"/>
        </w:rPr>
      </w:pPr>
      <w:r w:rsidRPr="006133F6">
        <w:rPr>
          <w:b/>
          <w:iCs/>
          <w:szCs w:val="22"/>
        </w:rPr>
        <w:t>Other sources of information</w:t>
      </w:r>
    </w:p>
    <w:p w14:paraId="5BC61092" w14:textId="77777777" w:rsidR="000942FE" w:rsidRPr="00092359" w:rsidRDefault="0072227A">
      <w:pPr>
        <w:rPr>
          <w:szCs w:val="22"/>
        </w:rPr>
      </w:pPr>
      <w:r w:rsidRPr="006133F6">
        <w:rPr>
          <w:iCs/>
          <w:szCs w:val="22"/>
        </w:rPr>
        <w:t xml:space="preserve">Detailed information on this medicine is available on the European Medicines Agency web site: </w:t>
      </w:r>
      <w:r w:rsidRPr="006133F6">
        <w:rPr>
          <w:szCs w:val="22"/>
        </w:rPr>
        <w:t>http://www.</w:t>
      </w:r>
      <w:r w:rsidR="002339AC" w:rsidRPr="006133F6">
        <w:rPr>
          <w:szCs w:val="22"/>
        </w:rPr>
        <w:t>ema</w:t>
      </w:r>
      <w:r w:rsidRPr="006133F6">
        <w:rPr>
          <w:szCs w:val="22"/>
        </w:rPr>
        <w:t>.europa.eu/.</w:t>
      </w:r>
    </w:p>
    <w:p w14:paraId="58769943" w14:textId="77777777" w:rsidR="000942FE" w:rsidRPr="00092359" w:rsidRDefault="000942FE">
      <w:pPr>
        <w:rPr>
          <w:szCs w:val="22"/>
        </w:rPr>
      </w:pPr>
    </w:p>
    <w:p w14:paraId="3BC6CF02" w14:textId="7E7BBBBA" w:rsidR="00B127B2" w:rsidRPr="00092359" w:rsidDel="00426EFA" w:rsidRDefault="0072227A" w:rsidP="00426EFA">
      <w:pPr>
        <w:tabs>
          <w:tab w:val="clear" w:pos="567"/>
        </w:tabs>
        <w:spacing w:line="240" w:lineRule="auto"/>
        <w:rPr>
          <w:del w:id="45" w:author="Author"/>
          <w:szCs w:val="22"/>
        </w:rPr>
      </w:pPr>
      <w:del w:id="46" w:author="Author">
        <w:r w:rsidRPr="00092359" w:rsidDel="00426EFA">
          <w:rPr>
            <w:szCs w:val="22"/>
          </w:rPr>
          <w:br w:type="page"/>
        </w:r>
      </w:del>
    </w:p>
    <w:p w14:paraId="6F8BDA9E" w14:textId="2DE17D98" w:rsidR="00B127B2" w:rsidRPr="00092359" w:rsidDel="00595617" w:rsidRDefault="00B127B2" w:rsidP="00426EFA">
      <w:pPr>
        <w:widowControl w:val="0"/>
        <w:autoSpaceDE w:val="0"/>
        <w:autoSpaceDN w:val="0"/>
        <w:adjustRightInd w:val="0"/>
        <w:spacing w:line="240" w:lineRule="auto"/>
        <w:ind w:left="125" w:right="119"/>
        <w:rPr>
          <w:del w:id="47" w:author="Author"/>
          <w:rFonts w:cs="Verdana"/>
          <w:b/>
          <w:bCs/>
          <w:caps/>
          <w:color w:val="000000"/>
          <w:sz w:val="24"/>
          <w:szCs w:val="24"/>
        </w:rPr>
      </w:pPr>
    </w:p>
    <w:p w14:paraId="633BBCD4" w14:textId="3DC773E9" w:rsidR="00B127B2" w:rsidRPr="00092359" w:rsidDel="005F6F39" w:rsidRDefault="00B127B2" w:rsidP="00426EFA">
      <w:pPr>
        <w:widowControl w:val="0"/>
        <w:autoSpaceDE w:val="0"/>
        <w:autoSpaceDN w:val="0"/>
        <w:adjustRightInd w:val="0"/>
        <w:spacing w:line="240" w:lineRule="auto"/>
        <w:ind w:left="125" w:right="119"/>
        <w:jc w:val="center"/>
        <w:rPr>
          <w:del w:id="48" w:author="Author"/>
          <w:rFonts w:cs="Verdana"/>
          <w:b/>
          <w:bCs/>
          <w:caps/>
          <w:color w:val="000000"/>
          <w:sz w:val="24"/>
          <w:szCs w:val="24"/>
        </w:rPr>
      </w:pPr>
    </w:p>
    <w:p w14:paraId="30129747" w14:textId="27B68651" w:rsidR="00B127B2" w:rsidRPr="00092359" w:rsidDel="005F6F39" w:rsidRDefault="00B127B2" w:rsidP="00426EFA">
      <w:pPr>
        <w:widowControl w:val="0"/>
        <w:autoSpaceDE w:val="0"/>
        <w:autoSpaceDN w:val="0"/>
        <w:adjustRightInd w:val="0"/>
        <w:spacing w:line="240" w:lineRule="auto"/>
        <w:ind w:left="125" w:right="119"/>
        <w:jc w:val="center"/>
        <w:rPr>
          <w:del w:id="49" w:author="Author"/>
          <w:rFonts w:cs="Verdana"/>
          <w:b/>
          <w:bCs/>
          <w:caps/>
          <w:color w:val="000000"/>
          <w:sz w:val="24"/>
          <w:szCs w:val="24"/>
        </w:rPr>
      </w:pPr>
    </w:p>
    <w:p w14:paraId="1494D68B" w14:textId="204B8EA5" w:rsidR="00B127B2" w:rsidRPr="00092359" w:rsidDel="005F6F39" w:rsidRDefault="00B127B2" w:rsidP="00426EFA">
      <w:pPr>
        <w:widowControl w:val="0"/>
        <w:autoSpaceDE w:val="0"/>
        <w:autoSpaceDN w:val="0"/>
        <w:adjustRightInd w:val="0"/>
        <w:spacing w:line="240" w:lineRule="auto"/>
        <w:ind w:left="125" w:right="119"/>
        <w:rPr>
          <w:del w:id="50" w:author="Author"/>
          <w:rFonts w:cs="Verdana"/>
          <w:b/>
          <w:bCs/>
          <w:caps/>
          <w:color w:val="000000"/>
          <w:sz w:val="24"/>
          <w:szCs w:val="24"/>
        </w:rPr>
        <w:pPrChange w:id="51" w:author="Author">
          <w:pPr>
            <w:widowControl w:val="0"/>
            <w:autoSpaceDE w:val="0"/>
            <w:autoSpaceDN w:val="0"/>
            <w:adjustRightInd w:val="0"/>
            <w:spacing w:line="240" w:lineRule="auto"/>
            <w:ind w:left="125" w:right="119"/>
            <w:jc w:val="center"/>
          </w:pPr>
        </w:pPrChange>
      </w:pPr>
    </w:p>
    <w:p w14:paraId="080ACA70" w14:textId="0DAC12C8" w:rsidR="00B127B2" w:rsidRPr="00092359" w:rsidDel="005F6F39" w:rsidRDefault="00B127B2" w:rsidP="00426EFA">
      <w:pPr>
        <w:widowControl w:val="0"/>
        <w:autoSpaceDE w:val="0"/>
        <w:autoSpaceDN w:val="0"/>
        <w:adjustRightInd w:val="0"/>
        <w:spacing w:line="240" w:lineRule="auto"/>
        <w:ind w:left="125" w:right="119"/>
        <w:jc w:val="center"/>
        <w:rPr>
          <w:del w:id="52" w:author="Author"/>
          <w:rFonts w:cs="Verdana"/>
          <w:b/>
          <w:bCs/>
          <w:caps/>
          <w:color w:val="000000"/>
          <w:sz w:val="24"/>
          <w:szCs w:val="24"/>
        </w:rPr>
      </w:pPr>
    </w:p>
    <w:p w14:paraId="69F1F47C" w14:textId="1D593709" w:rsidR="00B127B2" w:rsidRPr="00092359" w:rsidDel="005F6F39" w:rsidRDefault="00B127B2" w:rsidP="00426EFA">
      <w:pPr>
        <w:widowControl w:val="0"/>
        <w:autoSpaceDE w:val="0"/>
        <w:autoSpaceDN w:val="0"/>
        <w:adjustRightInd w:val="0"/>
        <w:spacing w:line="240" w:lineRule="auto"/>
        <w:ind w:left="125" w:right="119"/>
        <w:jc w:val="center"/>
        <w:rPr>
          <w:del w:id="53" w:author="Author"/>
          <w:rFonts w:cs="Verdana"/>
          <w:b/>
          <w:bCs/>
          <w:caps/>
          <w:color w:val="000000"/>
          <w:sz w:val="24"/>
          <w:szCs w:val="24"/>
        </w:rPr>
      </w:pPr>
    </w:p>
    <w:p w14:paraId="7610B6B5" w14:textId="02A1067A" w:rsidR="00B127B2" w:rsidRPr="00092359" w:rsidDel="005F6F39" w:rsidRDefault="00B127B2" w:rsidP="00426EFA">
      <w:pPr>
        <w:widowControl w:val="0"/>
        <w:autoSpaceDE w:val="0"/>
        <w:autoSpaceDN w:val="0"/>
        <w:adjustRightInd w:val="0"/>
        <w:spacing w:line="240" w:lineRule="auto"/>
        <w:ind w:left="125" w:right="119"/>
        <w:jc w:val="center"/>
        <w:rPr>
          <w:del w:id="54" w:author="Author"/>
          <w:rFonts w:cs="Verdana"/>
          <w:b/>
          <w:bCs/>
          <w:caps/>
          <w:color w:val="000000"/>
          <w:sz w:val="24"/>
          <w:szCs w:val="24"/>
        </w:rPr>
      </w:pPr>
    </w:p>
    <w:p w14:paraId="3F14B239" w14:textId="76821E41" w:rsidR="00B127B2" w:rsidRPr="00092359" w:rsidDel="005F6F39" w:rsidRDefault="00B127B2" w:rsidP="00426EFA">
      <w:pPr>
        <w:widowControl w:val="0"/>
        <w:autoSpaceDE w:val="0"/>
        <w:autoSpaceDN w:val="0"/>
        <w:adjustRightInd w:val="0"/>
        <w:spacing w:line="240" w:lineRule="auto"/>
        <w:ind w:left="125" w:right="119"/>
        <w:jc w:val="center"/>
        <w:rPr>
          <w:del w:id="55" w:author="Author"/>
          <w:rFonts w:cs="Verdana"/>
          <w:b/>
          <w:bCs/>
          <w:caps/>
          <w:color w:val="000000"/>
          <w:sz w:val="24"/>
          <w:szCs w:val="24"/>
        </w:rPr>
      </w:pPr>
    </w:p>
    <w:p w14:paraId="7C97443B" w14:textId="78CF9CB2" w:rsidR="00B127B2" w:rsidRPr="00092359" w:rsidDel="005F6F39" w:rsidRDefault="00B127B2" w:rsidP="00426EFA">
      <w:pPr>
        <w:widowControl w:val="0"/>
        <w:autoSpaceDE w:val="0"/>
        <w:autoSpaceDN w:val="0"/>
        <w:adjustRightInd w:val="0"/>
        <w:spacing w:line="240" w:lineRule="auto"/>
        <w:ind w:left="125" w:right="119"/>
        <w:jc w:val="center"/>
        <w:rPr>
          <w:del w:id="56" w:author="Author"/>
          <w:rFonts w:cs="Verdana"/>
          <w:b/>
          <w:bCs/>
          <w:caps/>
          <w:color w:val="000000"/>
          <w:sz w:val="24"/>
          <w:szCs w:val="24"/>
        </w:rPr>
      </w:pPr>
    </w:p>
    <w:p w14:paraId="531AC79C" w14:textId="4FBB5DF6" w:rsidR="00B127B2" w:rsidRPr="00092359" w:rsidDel="005F6F39" w:rsidRDefault="00B127B2" w:rsidP="00426EFA">
      <w:pPr>
        <w:widowControl w:val="0"/>
        <w:autoSpaceDE w:val="0"/>
        <w:autoSpaceDN w:val="0"/>
        <w:adjustRightInd w:val="0"/>
        <w:spacing w:line="240" w:lineRule="auto"/>
        <w:ind w:left="125" w:right="119"/>
        <w:jc w:val="center"/>
        <w:rPr>
          <w:del w:id="57" w:author="Author"/>
          <w:rFonts w:cs="Verdana"/>
          <w:b/>
          <w:bCs/>
          <w:caps/>
          <w:color w:val="000000"/>
          <w:sz w:val="24"/>
          <w:szCs w:val="24"/>
        </w:rPr>
      </w:pPr>
    </w:p>
    <w:p w14:paraId="384B4A55" w14:textId="62108599" w:rsidR="00B127B2" w:rsidRPr="00092359" w:rsidDel="005F6F39" w:rsidRDefault="00B127B2" w:rsidP="00426EFA">
      <w:pPr>
        <w:widowControl w:val="0"/>
        <w:autoSpaceDE w:val="0"/>
        <w:autoSpaceDN w:val="0"/>
        <w:adjustRightInd w:val="0"/>
        <w:spacing w:line="240" w:lineRule="auto"/>
        <w:ind w:left="125" w:right="119"/>
        <w:jc w:val="center"/>
        <w:rPr>
          <w:del w:id="58" w:author="Author"/>
          <w:rFonts w:cs="Verdana"/>
          <w:b/>
          <w:bCs/>
          <w:caps/>
          <w:color w:val="000000"/>
          <w:sz w:val="24"/>
          <w:szCs w:val="24"/>
        </w:rPr>
      </w:pPr>
    </w:p>
    <w:p w14:paraId="3E6CB0DF" w14:textId="2EE2399E" w:rsidR="00B127B2" w:rsidRPr="00092359" w:rsidDel="005F6F39" w:rsidRDefault="00B127B2" w:rsidP="00426EFA">
      <w:pPr>
        <w:widowControl w:val="0"/>
        <w:autoSpaceDE w:val="0"/>
        <w:autoSpaceDN w:val="0"/>
        <w:adjustRightInd w:val="0"/>
        <w:spacing w:line="240" w:lineRule="auto"/>
        <w:ind w:left="125" w:right="119"/>
        <w:jc w:val="center"/>
        <w:rPr>
          <w:del w:id="59" w:author="Author"/>
          <w:rFonts w:cs="Verdana"/>
          <w:b/>
          <w:bCs/>
          <w:caps/>
          <w:color w:val="000000"/>
          <w:sz w:val="24"/>
          <w:szCs w:val="24"/>
        </w:rPr>
      </w:pPr>
    </w:p>
    <w:p w14:paraId="5958D517" w14:textId="37C91F9E" w:rsidR="00B127B2" w:rsidRPr="00092359" w:rsidDel="005F6F39" w:rsidRDefault="00B127B2" w:rsidP="00426EFA">
      <w:pPr>
        <w:widowControl w:val="0"/>
        <w:autoSpaceDE w:val="0"/>
        <w:autoSpaceDN w:val="0"/>
        <w:adjustRightInd w:val="0"/>
        <w:spacing w:line="240" w:lineRule="auto"/>
        <w:ind w:left="125" w:right="119"/>
        <w:jc w:val="center"/>
        <w:rPr>
          <w:del w:id="60" w:author="Author"/>
          <w:rFonts w:cs="Verdana"/>
          <w:b/>
          <w:bCs/>
          <w:caps/>
          <w:color w:val="000000"/>
          <w:sz w:val="24"/>
          <w:szCs w:val="24"/>
        </w:rPr>
      </w:pPr>
    </w:p>
    <w:p w14:paraId="08C1E417" w14:textId="39CEB33C" w:rsidR="00B127B2" w:rsidDel="005F6F39" w:rsidRDefault="00B127B2" w:rsidP="00426EFA">
      <w:pPr>
        <w:widowControl w:val="0"/>
        <w:autoSpaceDE w:val="0"/>
        <w:autoSpaceDN w:val="0"/>
        <w:adjustRightInd w:val="0"/>
        <w:spacing w:line="240" w:lineRule="auto"/>
        <w:ind w:left="125" w:right="119"/>
        <w:jc w:val="center"/>
        <w:rPr>
          <w:del w:id="61" w:author="Author"/>
          <w:rFonts w:cs="Verdana"/>
          <w:b/>
          <w:bCs/>
          <w:caps/>
          <w:color w:val="000000"/>
          <w:sz w:val="24"/>
          <w:szCs w:val="24"/>
        </w:rPr>
      </w:pPr>
    </w:p>
    <w:p w14:paraId="1BEEF434" w14:textId="49BEDF89" w:rsidR="002A58B8" w:rsidDel="005F6F39" w:rsidRDefault="002A58B8" w:rsidP="00426EFA">
      <w:pPr>
        <w:widowControl w:val="0"/>
        <w:autoSpaceDE w:val="0"/>
        <w:autoSpaceDN w:val="0"/>
        <w:adjustRightInd w:val="0"/>
        <w:spacing w:line="240" w:lineRule="auto"/>
        <w:ind w:left="125" w:right="119"/>
        <w:jc w:val="center"/>
        <w:rPr>
          <w:del w:id="62" w:author="Author"/>
          <w:rFonts w:cs="Verdana"/>
          <w:b/>
          <w:bCs/>
          <w:caps/>
          <w:color w:val="000000"/>
          <w:sz w:val="24"/>
          <w:szCs w:val="24"/>
        </w:rPr>
      </w:pPr>
    </w:p>
    <w:p w14:paraId="305F4B2A" w14:textId="3A926356" w:rsidR="002A58B8" w:rsidDel="005F6F39" w:rsidRDefault="002A58B8" w:rsidP="00426EFA">
      <w:pPr>
        <w:widowControl w:val="0"/>
        <w:autoSpaceDE w:val="0"/>
        <w:autoSpaceDN w:val="0"/>
        <w:adjustRightInd w:val="0"/>
        <w:spacing w:line="240" w:lineRule="auto"/>
        <w:ind w:left="125" w:right="119"/>
        <w:jc w:val="center"/>
        <w:rPr>
          <w:del w:id="63" w:author="Author"/>
          <w:rFonts w:cs="Verdana"/>
          <w:b/>
          <w:bCs/>
          <w:caps/>
          <w:color w:val="000000"/>
          <w:sz w:val="24"/>
          <w:szCs w:val="24"/>
        </w:rPr>
      </w:pPr>
    </w:p>
    <w:p w14:paraId="57F13D40" w14:textId="1CF9A88B" w:rsidR="002A58B8" w:rsidDel="005F6F39" w:rsidRDefault="002A58B8" w:rsidP="00426EFA">
      <w:pPr>
        <w:widowControl w:val="0"/>
        <w:autoSpaceDE w:val="0"/>
        <w:autoSpaceDN w:val="0"/>
        <w:adjustRightInd w:val="0"/>
        <w:spacing w:line="240" w:lineRule="auto"/>
        <w:ind w:left="125" w:right="119"/>
        <w:jc w:val="center"/>
        <w:rPr>
          <w:del w:id="64" w:author="Author"/>
          <w:rFonts w:cs="Verdana"/>
          <w:b/>
          <w:bCs/>
          <w:caps/>
          <w:color w:val="000000"/>
          <w:sz w:val="24"/>
          <w:szCs w:val="24"/>
        </w:rPr>
      </w:pPr>
    </w:p>
    <w:p w14:paraId="22AD828F" w14:textId="30C3AF38" w:rsidR="002A58B8" w:rsidDel="005F6F39" w:rsidRDefault="002A58B8" w:rsidP="00426EFA">
      <w:pPr>
        <w:widowControl w:val="0"/>
        <w:autoSpaceDE w:val="0"/>
        <w:autoSpaceDN w:val="0"/>
        <w:adjustRightInd w:val="0"/>
        <w:spacing w:line="240" w:lineRule="auto"/>
        <w:ind w:left="125" w:right="119"/>
        <w:jc w:val="center"/>
        <w:rPr>
          <w:del w:id="65" w:author="Author"/>
          <w:rFonts w:cs="Verdana"/>
          <w:b/>
          <w:bCs/>
          <w:caps/>
          <w:color w:val="000000"/>
          <w:sz w:val="24"/>
          <w:szCs w:val="24"/>
        </w:rPr>
      </w:pPr>
    </w:p>
    <w:p w14:paraId="66626FFD" w14:textId="5E25BF33" w:rsidR="002A58B8" w:rsidDel="005F6F39" w:rsidRDefault="002A58B8" w:rsidP="00426EFA">
      <w:pPr>
        <w:widowControl w:val="0"/>
        <w:autoSpaceDE w:val="0"/>
        <w:autoSpaceDN w:val="0"/>
        <w:adjustRightInd w:val="0"/>
        <w:spacing w:line="240" w:lineRule="auto"/>
        <w:ind w:left="125" w:right="119"/>
        <w:jc w:val="center"/>
        <w:rPr>
          <w:del w:id="66" w:author="Author"/>
          <w:rFonts w:cs="Verdana"/>
          <w:b/>
          <w:bCs/>
          <w:caps/>
          <w:color w:val="000000"/>
          <w:sz w:val="24"/>
          <w:szCs w:val="24"/>
        </w:rPr>
      </w:pPr>
    </w:p>
    <w:p w14:paraId="76122B61" w14:textId="6924E8C8" w:rsidR="002A58B8" w:rsidDel="005F6F39" w:rsidRDefault="002A58B8" w:rsidP="00426EFA">
      <w:pPr>
        <w:widowControl w:val="0"/>
        <w:autoSpaceDE w:val="0"/>
        <w:autoSpaceDN w:val="0"/>
        <w:adjustRightInd w:val="0"/>
        <w:spacing w:line="240" w:lineRule="auto"/>
        <w:ind w:left="125" w:right="119"/>
        <w:jc w:val="center"/>
        <w:rPr>
          <w:del w:id="67" w:author="Author"/>
          <w:rFonts w:cs="Verdana"/>
          <w:b/>
          <w:bCs/>
          <w:caps/>
          <w:color w:val="000000"/>
          <w:sz w:val="24"/>
          <w:szCs w:val="24"/>
        </w:rPr>
      </w:pPr>
    </w:p>
    <w:p w14:paraId="4BEF1E40" w14:textId="48033804" w:rsidR="002A58B8" w:rsidDel="005F6F39" w:rsidRDefault="002A58B8" w:rsidP="00426EFA">
      <w:pPr>
        <w:widowControl w:val="0"/>
        <w:autoSpaceDE w:val="0"/>
        <w:autoSpaceDN w:val="0"/>
        <w:adjustRightInd w:val="0"/>
        <w:spacing w:line="240" w:lineRule="auto"/>
        <w:ind w:left="125" w:right="119"/>
        <w:jc w:val="center"/>
        <w:rPr>
          <w:del w:id="68" w:author="Author"/>
          <w:rFonts w:cs="Verdana"/>
          <w:b/>
          <w:bCs/>
          <w:caps/>
          <w:color w:val="000000"/>
          <w:sz w:val="24"/>
          <w:szCs w:val="24"/>
        </w:rPr>
      </w:pPr>
    </w:p>
    <w:p w14:paraId="0B58908A" w14:textId="3E88D8DB" w:rsidR="002A58B8" w:rsidDel="005F6F39" w:rsidRDefault="002A58B8" w:rsidP="00426EFA">
      <w:pPr>
        <w:widowControl w:val="0"/>
        <w:autoSpaceDE w:val="0"/>
        <w:autoSpaceDN w:val="0"/>
        <w:adjustRightInd w:val="0"/>
        <w:spacing w:line="240" w:lineRule="auto"/>
        <w:ind w:left="125" w:right="119"/>
        <w:jc w:val="center"/>
        <w:rPr>
          <w:del w:id="69" w:author="Author"/>
          <w:rFonts w:cs="Verdana"/>
          <w:b/>
          <w:bCs/>
          <w:caps/>
          <w:color w:val="000000"/>
          <w:sz w:val="24"/>
          <w:szCs w:val="24"/>
        </w:rPr>
      </w:pPr>
    </w:p>
    <w:p w14:paraId="03C92EBA" w14:textId="22F41683" w:rsidR="002A58B8" w:rsidRPr="00092359" w:rsidDel="005F6F39" w:rsidRDefault="002A58B8" w:rsidP="00426EFA">
      <w:pPr>
        <w:widowControl w:val="0"/>
        <w:autoSpaceDE w:val="0"/>
        <w:autoSpaceDN w:val="0"/>
        <w:adjustRightInd w:val="0"/>
        <w:spacing w:line="240" w:lineRule="auto"/>
        <w:ind w:left="125" w:right="119"/>
        <w:jc w:val="center"/>
        <w:rPr>
          <w:del w:id="70" w:author="Author"/>
          <w:rFonts w:cs="Verdana"/>
          <w:b/>
          <w:bCs/>
          <w:caps/>
          <w:color w:val="000000"/>
          <w:sz w:val="24"/>
          <w:szCs w:val="24"/>
        </w:rPr>
      </w:pPr>
    </w:p>
    <w:p w14:paraId="2F618C6B" w14:textId="557180C4" w:rsidR="00B127B2" w:rsidRPr="00092359" w:rsidDel="005F6F39" w:rsidRDefault="0072227A" w:rsidP="00426EFA">
      <w:pPr>
        <w:widowControl w:val="0"/>
        <w:autoSpaceDE w:val="0"/>
        <w:autoSpaceDN w:val="0"/>
        <w:adjustRightInd w:val="0"/>
        <w:spacing w:after="140" w:line="280" w:lineRule="atLeast"/>
        <w:ind w:left="127" w:right="120"/>
        <w:jc w:val="center"/>
        <w:rPr>
          <w:del w:id="71" w:author="Author"/>
          <w:rFonts w:cs="Verdana"/>
          <w:b/>
          <w:bCs/>
          <w:caps/>
          <w:color w:val="000000"/>
          <w:sz w:val="24"/>
          <w:szCs w:val="24"/>
        </w:rPr>
      </w:pPr>
      <w:del w:id="72" w:author="Author">
        <w:r w:rsidRPr="00092359" w:rsidDel="005F6F39">
          <w:rPr>
            <w:rFonts w:cs="Verdana"/>
            <w:b/>
            <w:bCs/>
            <w:caps/>
            <w:color w:val="000000"/>
            <w:sz w:val="24"/>
            <w:szCs w:val="24"/>
          </w:rPr>
          <w:delText>Annex IV</w:delText>
        </w:r>
      </w:del>
    </w:p>
    <w:p w14:paraId="4C54A16A" w14:textId="53FEAE9A" w:rsidR="00B127B2" w:rsidRPr="00092359" w:rsidDel="005F6F39" w:rsidRDefault="0072227A" w:rsidP="00426EFA">
      <w:pPr>
        <w:widowControl w:val="0"/>
        <w:autoSpaceDE w:val="0"/>
        <w:autoSpaceDN w:val="0"/>
        <w:adjustRightInd w:val="0"/>
        <w:spacing w:after="140" w:line="280" w:lineRule="atLeast"/>
        <w:ind w:left="127" w:right="120"/>
        <w:jc w:val="center"/>
        <w:rPr>
          <w:del w:id="73" w:author="Author"/>
          <w:rFonts w:cs="Verdana"/>
          <w:b/>
          <w:bCs/>
          <w:caps/>
          <w:color w:val="000000"/>
          <w:sz w:val="24"/>
          <w:szCs w:val="24"/>
        </w:rPr>
      </w:pPr>
      <w:del w:id="74" w:author="Author">
        <w:r w:rsidRPr="00092359" w:rsidDel="005F6F39">
          <w:rPr>
            <w:rFonts w:cs="Verdana"/>
            <w:b/>
            <w:bCs/>
            <w:caps/>
            <w:color w:val="000000"/>
            <w:sz w:val="24"/>
            <w:szCs w:val="24"/>
          </w:rPr>
          <w:delText>Scientific conclusions and grounds for the variation to the terms of the marketing authorisation(s)</w:delText>
        </w:r>
      </w:del>
    </w:p>
    <w:p w14:paraId="65C1305A" w14:textId="6C7D2282" w:rsidR="00B127B2" w:rsidRPr="00092359" w:rsidDel="005F6F39" w:rsidRDefault="00B127B2" w:rsidP="00426EFA">
      <w:pPr>
        <w:widowControl w:val="0"/>
        <w:autoSpaceDE w:val="0"/>
        <w:autoSpaceDN w:val="0"/>
        <w:adjustRightInd w:val="0"/>
        <w:ind w:left="127" w:right="120"/>
        <w:rPr>
          <w:del w:id="75" w:author="Author"/>
          <w:rFonts w:cs="Verdana"/>
          <w:color w:val="000000"/>
        </w:rPr>
      </w:pPr>
    </w:p>
    <w:p w14:paraId="3F68EC86" w14:textId="17A1C9E5" w:rsidR="00B127B2" w:rsidRPr="00092359" w:rsidDel="005F6F39" w:rsidRDefault="00B127B2" w:rsidP="00426EFA">
      <w:pPr>
        <w:widowControl w:val="0"/>
        <w:autoSpaceDE w:val="0"/>
        <w:autoSpaceDN w:val="0"/>
        <w:adjustRightInd w:val="0"/>
        <w:ind w:left="127" w:right="120"/>
        <w:rPr>
          <w:del w:id="76" w:author="Author"/>
          <w:rFonts w:cs="Verdana"/>
          <w:color w:val="000000"/>
        </w:rPr>
      </w:pPr>
    </w:p>
    <w:p w14:paraId="3746A5E0" w14:textId="34CB02A0" w:rsidR="00B127B2" w:rsidRPr="00092359" w:rsidDel="005F6F39" w:rsidRDefault="00B127B2" w:rsidP="00426EFA">
      <w:pPr>
        <w:widowControl w:val="0"/>
        <w:autoSpaceDE w:val="0"/>
        <w:autoSpaceDN w:val="0"/>
        <w:adjustRightInd w:val="0"/>
        <w:ind w:left="127" w:right="120"/>
        <w:rPr>
          <w:del w:id="77" w:author="Author"/>
          <w:rFonts w:cs="Verdana"/>
          <w:color w:val="000000"/>
        </w:rPr>
      </w:pPr>
    </w:p>
    <w:p w14:paraId="2C564A02" w14:textId="6B3082F2" w:rsidR="00B127B2" w:rsidRPr="00092359" w:rsidDel="005F6F39" w:rsidRDefault="00B127B2" w:rsidP="00426EFA">
      <w:pPr>
        <w:widowControl w:val="0"/>
        <w:autoSpaceDE w:val="0"/>
        <w:autoSpaceDN w:val="0"/>
        <w:adjustRightInd w:val="0"/>
        <w:ind w:left="127" w:right="120"/>
        <w:rPr>
          <w:del w:id="78" w:author="Author"/>
          <w:rFonts w:cs="Verdana"/>
          <w:color w:val="000000"/>
        </w:rPr>
      </w:pPr>
    </w:p>
    <w:p w14:paraId="0561FB15" w14:textId="3F1C816A" w:rsidR="00B127B2" w:rsidRPr="00092359" w:rsidDel="005F6F39" w:rsidRDefault="00B127B2" w:rsidP="00426EFA">
      <w:pPr>
        <w:widowControl w:val="0"/>
        <w:autoSpaceDE w:val="0"/>
        <w:autoSpaceDN w:val="0"/>
        <w:adjustRightInd w:val="0"/>
        <w:ind w:left="127" w:right="120"/>
        <w:rPr>
          <w:del w:id="79" w:author="Author"/>
          <w:rFonts w:cs="Verdana"/>
          <w:color w:val="000000"/>
        </w:rPr>
      </w:pPr>
    </w:p>
    <w:p w14:paraId="1AEA0BA1" w14:textId="439D90F4" w:rsidR="00B127B2" w:rsidRPr="00092359" w:rsidDel="005F6F39" w:rsidRDefault="00B127B2" w:rsidP="00426EFA">
      <w:pPr>
        <w:keepNext/>
        <w:widowControl w:val="0"/>
        <w:autoSpaceDE w:val="0"/>
        <w:autoSpaceDN w:val="0"/>
        <w:adjustRightInd w:val="0"/>
        <w:spacing w:before="280"/>
        <w:ind w:left="127" w:right="120"/>
        <w:rPr>
          <w:del w:id="80" w:author="Author"/>
          <w:rFonts w:cs="Verdana"/>
          <w:color w:val="000000"/>
        </w:rPr>
      </w:pPr>
    </w:p>
    <w:p w14:paraId="1FCCDF68" w14:textId="6706ABA0" w:rsidR="00B127B2" w:rsidRPr="00092359" w:rsidDel="005F6F39" w:rsidRDefault="0072227A" w:rsidP="00426EFA">
      <w:pPr>
        <w:keepNext/>
        <w:widowControl w:val="0"/>
        <w:autoSpaceDE w:val="0"/>
        <w:autoSpaceDN w:val="0"/>
        <w:adjustRightInd w:val="0"/>
        <w:spacing w:before="280" w:after="220"/>
        <w:ind w:left="127" w:right="120"/>
        <w:rPr>
          <w:del w:id="81" w:author="Author"/>
          <w:rFonts w:cs="Verdana"/>
          <w:b/>
          <w:bCs/>
          <w:color w:val="000000"/>
        </w:rPr>
      </w:pPr>
      <w:del w:id="82" w:author="Author">
        <w:r w:rsidRPr="00092359" w:rsidDel="005F6F39">
          <w:rPr>
            <w:rFonts w:cs="Verdana"/>
            <w:color w:val="000000"/>
          </w:rPr>
          <w:br w:type="page"/>
        </w:r>
        <w:r w:rsidRPr="00092359" w:rsidDel="005F6F39">
          <w:rPr>
            <w:rFonts w:cs="Verdana"/>
            <w:b/>
            <w:bCs/>
            <w:color w:val="000000"/>
          </w:rPr>
          <w:lastRenderedPageBreak/>
          <w:delText>Scientific conclusions</w:delText>
        </w:r>
      </w:del>
    </w:p>
    <w:p w14:paraId="11A349F0" w14:textId="59A102E0" w:rsidR="00B127B2" w:rsidRPr="00092359" w:rsidDel="005F6F39" w:rsidRDefault="0072227A" w:rsidP="00426EFA">
      <w:pPr>
        <w:widowControl w:val="0"/>
        <w:autoSpaceDE w:val="0"/>
        <w:autoSpaceDN w:val="0"/>
        <w:adjustRightInd w:val="0"/>
        <w:spacing w:after="140" w:line="280" w:lineRule="atLeast"/>
        <w:ind w:left="127" w:right="120"/>
        <w:rPr>
          <w:del w:id="83" w:author="Author"/>
          <w:rFonts w:cs="Verdana"/>
          <w:color w:val="000000"/>
        </w:rPr>
      </w:pPr>
      <w:del w:id="84" w:author="Author">
        <w:r w:rsidRPr="00092359" w:rsidDel="005F6F39">
          <w:rPr>
            <w:rFonts w:cs="Verdana"/>
            <w:color w:val="000000"/>
          </w:rPr>
          <w:delText xml:space="preserve">Taking into account the PRAC Assessment Report on the PSUR(s) for leflunomide, the scientific conclusions of PRAC are as follows: </w:delText>
        </w:r>
      </w:del>
    </w:p>
    <w:p w14:paraId="405835A8" w14:textId="1ED49152" w:rsidR="00B127B2" w:rsidRPr="00092359" w:rsidDel="005F6F39" w:rsidRDefault="0072227A" w:rsidP="00426EFA">
      <w:pPr>
        <w:widowControl w:val="0"/>
        <w:autoSpaceDE w:val="0"/>
        <w:autoSpaceDN w:val="0"/>
        <w:adjustRightInd w:val="0"/>
        <w:spacing w:after="140" w:line="280" w:lineRule="atLeast"/>
        <w:ind w:left="127" w:right="120"/>
        <w:rPr>
          <w:del w:id="85" w:author="Author"/>
          <w:rFonts w:cs="Verdana"/>
          <w:color w:val="000000"/>
        </w:rPr>
      </w:pPr>
      <w:del w:id="86" w:author="Author">
        <w:r w:rsidRPr="00092359" w:rsidDel="005F6F39">
          <w:rPr>
            <w:rFonts w:cs="Verdana"/>
            <w:color w:val="000000"/>
          </w:rPr>
          <w:delText>In view of the available data on impaired wound healing after surgery, from an observational study, the literature, spontaneous reports and in view of a plausible mechanism of action, the PRAC considers a warning on impaired wound healing after surgery is needed. The PRAC concluded that the product information of products containing leflunomide should be amended accordingly.</w:delText>
        </w:r>
      </w:del>
    </w:p>
    <w:p w14:paraId="130F5416" w14:textId="7F8897E2" w:rsidR="00B127B2" w:rsidRPr="00092359" w:rsidDel="005F6F39" w:rsidRDefault="0072227A" w:rsidP="00426EFA">
      <w:pPr>
        <w:widowControl w:val="0"/>
        <w:autoSpaceDE w:val="0"/>
        <w:autoSpaceDN w:val="0"/>
        <w:adjustRightInd w:val="0"/>
        <w:spacing w:line="280" w:lineRule="atLeast"/>
        <w:ind w:left="127" w:right="120"/>
        <w:rPr>
          <w:del w:id="87" w:author="Author"/>
          <w:rFonts w:cs="Verdana"/>
          <w:color w:val="000000"/>
        </w:rPr>
      </w:pPr>
      <w:del w:id="88" w:author="Author">
        <w:r w:rsidRPr="00092359" w:rsidDel="005F6F39">
          <w:rPr>
            <w:rFonts w:cs="Verdana"/>
            <w:color w:val="000000"/>
          </w:rPr>
          <w:delText>Having reviewed the PRAC recommendation, the CHMP agrees with the PRAC overall conclusions and grounds for recommendation.</w:delText>
        </w:r>
      </w:del>
    </w:p>
    <w:p w14:paraId="4E19929A" w14:textId="130074C2" w:rsidR="00B127B2" w:rsidRPr="00092359" w:rsidDel="005F6F39" w:rsidRDefault="0072227A" w:rsidP="00426EFA">
      <w:pPr>
        <w:keepNext/>
        <w:widowControl w:val="0"/>
        <w:autoSpaceDE w:val="0"/>
        <w:autoSpaceDN w:val="0"/>
        <w:adjustRightInd w:val="0"/>
        <w:spacing w:before="280" w:after="220"/>
        <w:ind w:left="127" w:right="120"/>
        <w:rPr>
          <w:del w:id="89" w:author="Author"/>
          <w:rFonts w:cs="Verdana"/>
          <w:b/>
          <w:bCs/>
          <w:color w:val="000000"/>
        </w:rPr>
      </w:pPr>
      <w:del w:id="90" w:author="Author">
        <w:r w:rsidRPr="00092359" w:rsidDel="005F6F39">
          <w:rPr>
            <w:rFonts w:cs="Verdana"/>
            <w:b/>
            <w:bCs/>
            <w:color w:val="000000"/>
          </w:rPr>
          <w:delText>Grounds for the variation to the terms of the marketing authorisation(s)</w:delText>
        </w:r>
      </w:del>
    </w:p>
    <w:p w14:paraId="461A0A24" w14:textId="7AF6D7A9" w:rsidR="00B127B2" w:rsidRPr="00092359" w:rsidDel="005F6F39" w:rsidRDefault="0072227A" w:rsidP="00426EFA">
      <w:pPr>
        <w:widowControl w:val="0"/>
        <w:autoSpaceDE w:val="0"/>
        <w:autoSpaceDN w:val="0"/>
        <w:adjustRightInd w:val="0"/>
        <w:spacing w:after="140" w:line="280" w:lineRule="atLeast"/>
        <w:ind w:left="127" w:right="120"/>
        <w:rPr>
          <w:del w:id="91" w:author="Author"/>
          <w:rFonts w:cs="Verdana"/>
          <w:color w:val="000000"/>
        </w:rPr>
      </w:pPr>
      <w:del w:id="92" w:author="Author">
        <w:r w:rsidRPr="00092359" w:rsidDel="005F6F39">
          <w:rPr>
            <w:rFonts w:cs="Verdana"/>
            <w:color w:val="000000"/>
          </w:rPr>
          <w:delText>On the basis of the scientific conclusions for leflunomide the CHMP is of the opinion that the benefit-risk balance of the medicinal product(s) containing leflunomide is unchanged subject to the proposed changes to the product information.</w:delText>
        </w:r>
      </w:del>
    </w:p>
    <w:p w14:paraId="7003EC01" w14:textId="59DD560D" w:rsidR="00B127B2" w:rsidRPr="00092359" w:rsidDel="005F6F39" w:rsidRDefault="0072227A" w:rsidP="00426EFA">
      <w:pPr>
        <w:widowControl w:val="0"/>
        <w:autoSpaceDE w:val="0"/>
        <w:autoSpaceDN w:val="0"/>
        <w:adjustRightInd w:val="0"/>
        <w:spacing w:after="140" w:line="280" w:lineRule="atLeast"/>
        <w:ind w:left="127" w:right="120"/>
        <w:rPr>
          <w:del w:id="93" w:author="Author"/>
          <w:rFonts w:cs="Verdana"/>
          <w:color w:val="000000"/>
        </w:rPr>
      </w:pPr>
      <w:del w:id="94" w:author="Author">
        <w:r w:rsidRPr="00092359" w:rsidDel="005F6F39">
          <w:rPr>
            <w:rFonts w:cs="Verdana"/>
            <w:color w:val="000000"/>
          </w:rPr>
          <w:delText>The CHMP recommends that the terms of the marketing authorisation(s) should be varied.</w:delText>
        </w:r>
      </w:del>
    </w:p>
    <w:p w14:paraId="6BDDCBA0" w14:textId="77777777" w:rsidR="00B127B2" w:rsidRPr="00092359" w:rsidRDefault="00B127B2" w:rsidP="00426EFA">
      <w:pPr>
        <w:tabs>
          <w:tab w:val="clear" w:pos="567"/>
        </w:tabs>
        <w:spacing w:line="240" w:lineRule="auto"/>
        <w:rPr>
          <w:szCs w:val="22"/>
        </w:rPr>
        <w:pPrChange w:id="95" w:author="Author">
          <w:pPr/>
        </w:pPrChange>
      </w:pPr>
    </w:p>
    <w:sectPr w:rsidR="00B127B2" w:rsidRPr="00092359">
      <w:footerReference w:type="default" r:id="rId16"/>
      <w:endnotePr>
        <w:numFmt w:val="decimal"/>
      </w:endnotePr>
      <w:pgSz w:w="11907" w:h="16840" w:code="9"/>
      <w:pgMar w:top="1134" w:right="1418" w:bottom="1134" w:left="1418"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30E01" w14:textId="77777777" w:rsidR="006A5962" w:rsidRDefault="006A5962">
      <w:pPr>
        <w:spacing w:line="240" w:lineRule="auto"/>
      </w:pPr>
      <w:r>
        <w:separator/>
      </w:r>
    </w:p>
  </w:endnote>
  <w:endnote w:type="continuationSeparator" w:id="0">
    <w:p w14:paraId="35D68AEE" w14:textId="77777777" w:rsidR="006A5962" w:rsidRDefault="006A59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BADF1" w14:textId="77777777" w:rsidR="0002553F" w:rsidRDefault="0072227A">
    <w:pPr>
      <w:pStyle w:val="Footer"/>
      <w:jc w:val="center"/>
    </w:pPr>
    <w:r>
      <w:rPr>
        <w:rStyle w:val="PageNumber"/>
      </w:rPr>
      <w:fldChar w:fldCharType="begin"/>
    </w:r>
    <w:r>
      <w:rPr>
        <w:rStyle w:val="PageNumber"/>
      </w:rPr>
      <w:instrText xml:space="preserve"> PAGE </w:instrText>
    </w:r>
    <w:r>
      <w:rPr>
        <w:rStyle w:val="PageNumber"/>
      </w:rPr>
      <w:fldChar w:fldCharType="separate"/>
    </w:r>
    <w:r w:rsidR="00567EED">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49275" w14:textId="77777777" w:rsidR="006A5962" w:rsidRDefault="006A5962">
      <w:pPr>
        <w:spacing w:line="240" w:lineRule="auto"/>
      </w:pPr>
      <w:r>
        <w:separator/>
      </w:r>
    </w:p>
  </w:footnote>
  <w:footnote w:type="continuationSeparator" w:id="0">
    <w:p w14:paraId="45B57073" w14:textId="77777777" w:rsidR="006A5962" w:rsidRDefault="006A59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CAA15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46E2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316FE1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A624F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4659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C22C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286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DE62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88A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C858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276BBC"/>
    <w:multiLevelType w:val="multilevel"/>
    <w:tmpl w:val="50869A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F91532"/>
    <w:multiLevelType w:val="hybridMultilevel"/>
    <w:tmpl w:val="A77A96F6"/>
    <w:lvl w:ilvl="0" w:tplc="C1F2F32E">
      <w:start w:val="1"/>
      <w:numFmt w:val="bullet"/>
      <w:lvlText w:val=""/>
      <w:lvlJc w:val="left"/>
      <w:pPr>
        <w:tabs>
          <w:tab w:val="num" w:pos="720"/>
        </w:tabs>
        <w:ind w:left="720" w:hanging="360"/>
      </w:pPr>
      <w:rPr>
        <w:rFonts w:ascii="Symbol" w:hAnsi="Symbol" w:hint="default"/>
      </w:rPr>
    </w:lvl>
    <w:lvl w:ilvl="1" w:tplc="F62E0C5C" w:tentative="1">
      <w:start w:val="1"/>
      <w:numFmt w:val="bullet"/>
      <w:lvlText w:val="o"/>
      <w:lvlJc w:val="left"/>
      <w:pPr>
        <w:tabs>
          <w:tab w:val="num" w:pos="1440"/>
        </w:tabs>
        <w:ind w:left="1440" w:hanging="360"/>
      </w:pPr>
      <w:rPr>
        <w:rFonts w:ascii="Courier New" w:hAnsi="Courier New" w:hint="default"/>
      </w:rPr>
    </w:lvl>
    <w:lvl w:ilvl="2" w:tplc="984059B2" w:tentative="1">
      <w:start w:val="1"/>
      <w:numFmt w:val="bullet"/>
      <w:lvlText w:val=""/>
      <w:lvlJc w:val="left"/>
      <w:pPr>
        <w:tabs>
          <w:tab w:val="num" w:pos="2160"/>
        </w:tabs>
        <w:ind w:left="2160" w:hanging="360"/>
      </w:pPr>
      <w:rPr>
        <w:rFonts w:ascii="Wingdings" w:hAnsi="Wingdings" w:hint="default"/>
      </w:rPr>
    </w:lvl>
    <w:lvl w:ilvl="3" w:tplc="889C5126" w:tentative="1">
      <w:start w:val="1"/>
      <w:numFmt w:val="bullet"/>
      <w:lvlText w:val=""/>
      <w:lvlJc w:val="left"/>
      <w:pPr>
        <w:tabs>
          <w:tab w:val="num" w:pos="2880"/>
        </w:tabs>
        <w:ind w:left="2880" w:hanging="360"/>
      </w:pPr>
      <w:rPr>
        <w:rFonts w:ascii="Symbol" w:hAnsi="Symbol" w:hint="default"/>
      </w:rPr>
    </w:lvl>
    <w:lvl w:ilvl="4" w:tplc="746000E4" w:tentative="1">
      <w:start w:val="1"/>
      <w:numFmt w:val="bullet"/>
      <w:lvlText w:val="o"/>
      <w:lvlJc w:val="left"/>
      <w:pPr>
        <w:tabs>
          <w:tab w:val="num" w:pos="3600"/>
        </w:tabs>
        <w:ind w:left="3600" w:hanging="360"/>
      </w:pPr>
      <w:rPr>
        <w:rFonts w:ascii="Courier New" w:hAnsi="Courier New" w:hint="default"/>
      </w:rPr>
    </w:lvl>
    <w:lvl w:ilvl="5" w:tplc="9C748344" w:tentative="1">
      <w:start w:val="1"/>
      <w:numFmt w:val="bullet"/>
      <w:lvlText w:val=""/>
      <w:lvlJc w:val="left"/>
      <w:pPr>
        <w:tabs>
          <w:tab w:val="num" w:pos="4320"/>
        </w:tabs>
        <w:ind w:left="4320" w:hanging="360"/>
      </w:pPr>
      <w:rPr>
        <w:rFonts w:ascii="Wingdings" w:hAnsi="Wingdings" w:hint="default"/>
      </w:rPr>
    </w:lvl>
    <w:lvl w:ilvl="6" w:tplc="2AD2104A" w:tentative="1">
      <w:start w:val="1"/>
      <w:numFmt w:val="bullet"/>
      <w:lvlText w:val=""/>
      <w:lvlJc w:val="left"/>
      <w:pPr>
        <w:tabs>
          <w:tab w:val="num" w:pos="5040"/>
        </w:tabs>
        <w:ind w:left="5040" w:hanging="360"/>
      </w:pPr>
      <w:rPr>
        <w:rFonts w:ascii="Symbol" w:hAnsi="Symbol" w:hint="default"/>
      </w:rPr>
    </w:lvl>
    <w:lvl w:ilvl="7" w:tplc="2386398A" w:tentative="1">
      <w:start w:val="1"/>
      <w:numFmt w:val="bullet"/>
      <w:lvlText w:val="o"/>
      <w:lvlJc w:val="left"/>
      <w:pPr>
        <w:tabs>
          <w:tab w:val="num" w:pos="5760"/>
        </w:tabs>
        <w:ind w:left="5760" w:hanging="360"/>
      </w:pPr>
      <w:rPr>
        <w:rFonts w:ascii="Courier New" w:hAnsi="Courier New" w:hint="default"/>
      </w:rPr>
    </w:lvl>
    <w:lvl w:ilvl="8" w:tplc="D88E432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09C44CC1"/>
    <w:multiLevelType w:val="hybridMultilevel"/>
    <w:tmpl w:val="7FF2C56E"/>
    <w:lvl w:ilvl="0" w:tplc="9CB0B41E">
      <w:start w:val="1"/>
      <w:numFmt w:val="bullet"/>
      <w:lvlText w:val=""/>
      <w:lvlJc w:val="left"/>
      <w:pPr>
        <w:tabs>
          <w:tab w:val="num" w:pos="720"/>
        </w:tabs>
        <w:ind w:left="720" w:hanging="360"/>
      </w:pPr>
      <w:rPr>
        <w:rFonts w:ascii="Symbol" w:hAnsi="Symbol" w:hint="default"/>
      </w:rPr>
    </w:lvl>
    <w:lvl w:ilvl="1" w:tplc="61C4F810" w:tentative="1">
      <w:start w:val="1"/>
      <w:numFmt w:val="bullet"/>
      <w:lvlText w:val="o"/>
      <w:lvlJc w:val="left"/>
      <w:pPr>
        <w:tabs>
          <w:tab w:val="num" w:pos="1440"/>
        </w:tabs>
        <w:ind w:left="1440" w:hanging="360"/>
      </w:pPr>
      <w:rPr>
        <w:rFonts w:ascii="Courier New" w:hAnsi="Courier New" w:cs="Courier New" w:hint="default"/>
      </w:rPr>
    </w:lvl>
    <w:lvl w:ilvl="2" w:tplc="4AE47B04" w:tentative="1">
      <w:start w:val="1"/>
      <w:numFmt w:val="bullet"/>
      <w:lvlText w:val=""/>
      <w:lvlJc w:val="left"/>
      <w:pPr>
        <w:tabs>
          <w:tab w:val="num" w:pos="2160"/>
        </w:tabs>
        <w:ind w:left="2160" w:hanging="360"/>
      </w:pPr>
      <w:rPr>
        <w:rFonts w:ascii="Wingdings" w:hAnsi="Wingdings" w:hint="default"/>
      </w:rPr>
    </w:lvl>
    <w:lvl w:ilvl="3" w:tplc="E76483C6" w:tentative="1">
      <w:start w:val="1"/>
      <w:numFmt w:val="bullet"/>
      <w:lvlText w:val=""/>
      <w:lvlJc w:val="left"/>
      <w:pPr>
        <w:tabs>
          <w:tab w:val="num" w:pos="2880"/>
        </w:tabs>
        <w:ind w:left="2880" w:hanging="360"/>
      </w:pPr>
      <w:rPr>
        <w:rFonts w:ascii="Symbol" w:hAnsi="Symbol" w:hint="default"/>
      </w:rPr>
    </w:lvl>
    <w:lvl w:ilvl="4" w:tplc="B6BCEE96" w:tentative="1">
      <w:start w:val="1"/>
      <w:numFmt w:val="bullet"/>
      <w:lvlText w:val="o"/>
      <w:lvlJc w:val="left"/>
      <w:pPr>
        <w:tabs>
          <w:tab w:val="num" w:pos="3600"/>
        </w:tabs>
        <w:ind w:left="3600" w:hanging="360"/>
      </w:pPr>
      <w:rPr>
        <w:rFonts w:ascii="Courier New" w:hAnsi="Courier New" w:cs="Courier New" w:hint="default"/>
      </w:rPr>
    </w:lvl>
    <w:lvl w:ilvl="5" w:tplc="97984BFE" w:tentative="1">
      <w:start w:val="1"/>
      <w:numFmt w:val="bullet"/>
      <w:lvlText w:val=""/>
      <w:lvlJc w:val="left"/>
      <w:pPr>
        <w:tabs>
          <w:tab w:val="num" w:pos="4320"/>
        </w:tabs>
        <w:ind w:left="4320" w:hanging="360"/>
      </w:pPr>
      <w:rPr>
        <w:rFonts w:ascii="Wingdings" w:hAnsi="Wingdings" w:hint="default"/>
      </w:rPr>
    </w:lvl>
    <w:lvl w:ilvl="6" w:tplc="E2902BC0" w:tentative="1">
      <w:start w:val="1"/>
      <w:numFmt w:val="bullet"/>
      <w:lvlText w:val=""/>
      <w:lvlJc w:val="left"/>
      <w:pPr>
        <w:tabs>
          <w:tab w:val="num" w:pos="5040"/>
        </w:tabs>
        <w:ind w:left="5040" w:hanging="360"/>
      </w:pPr>
      <w:rPr>
        <w:rFonts w:ascii="Symbol" w:hAnsi="Symbol" w:hint="default"/>
      </w:rPr>
    </w:lvl>
    <w:lvl w:ilvl="7" w:tplc="BE36A0C6" w:tentative="1">
      <w:start w:val="1"/>
      <w:numFmt w:val="bullet"/>
      <w:lvlText w:val="o"/>
      <w:lvlJc w:val="left"/>
      <w:pPr>
        <w:tabs>
          <w:tab w:val="num" w:pos="5760"/>
        </w:tabs>
        <w:ind w:left="5760" w:hanging="360"/>
      </w:pPr>
      <w:rPr>
        <w:rFonts w:ascii="Courier New" w:hAnsi="Courier New" w:cs="Courier New" w:hint="default"/>
      </w:rPr>
    </w:lvl>
    <w:lvl w:ilvl="8" w:tplc="3D741A2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343FE6"/>
    <w:multiLevelType w:val="hybridMultilevel"/>
    <w:tmpl w:val="43C2FA64"/>
    <w:lvl w:ilvl="0" w:tplc="4E766FFC">
      <w:start w:val="1"/>
      <w:numFmt w:val="bullet"/>
      <w:lvlText w:val=""/>
      <w:lvlJc w:val="left"/>
      <w:pPr>
        <w:tabs>
          <w:tab w:val="num" w:pos="780"/>
        </w:tabs>
        <w:ind w:left="780" w:hanging="360"/>
      </w:pPr>
      <w:rPr>
        <w:rFonts w:ascii="Symbol" w:hAnsi="Symbol" w:hint="default"/>
      </w:rPr>
    </w:lvl>
    <w:lvl w:ilvl="1" w:tplc="92A8AB2C" w:tentative="1">
      <w:start w:val="1"/>
      <w:numFmt w:val="bullet"/>
      <w:lvlText w:val="o"/>
      <w:lvlJc w:val="left"/>
      <w:pPr>
        <w:tabs>
          <w:tab w:val="num" w:pos="1500"/>
        </w:tabs>
        <w:ind w:left="1500" w:hanging="360"/>
      </w:pPr>
      <w:rPr>
        <w:rFonts w:ascii="Courier New" w:hAnsi="Courier New" w:hint="default"/>
      </w:rPr>
    </w:lvl>
    <w:lvl w:ilvl="2" w:tplc="3F6A35AE" w:tentative="1">
      <w:start w:val="1"/>
      <w:numFmt w:val="bullet"/>
      <w:lvlText w:val=""/>
      <w:lvlJc w:val="left"/>
      <w:pPr>
        <w:tabs>
          <w:tab w:val="num" w:pos="2220"/>
        </w:tabs>
        <w:ind w:left="2220" w:hanging="360"/>
      </w:pPr>
      <w:rPr>
        <w:rFonts w:ascii="Wingdings" w:hAnsi="Wingdings" w:hint="default"/>
      </w:rPr>
    </w:lvl>
    <w:lvl w:ilvl="3" w:tplc="D8641676" w:tentative="1">
      <w:start w:val="1"/>
      <w:numFmt w:val="bullet"/>
      <w:lvlText w:val=""/>
      <w:lvlJc w:val="left"/>
      <w:pPr>
        <w:tabs>
          <w:tab w:val="num" w:pos="2940"/>
        </w:tabs>
        <w:ind w:left="2940" w:hanging="360"/>
      </w:pPr>
      <w:rPr>
        <w:rFonts w:ascii="Symbol" w:hAnsi="Symbol" w:hint="default"/>
      </w:rPr>
    </w:lvl>
    <w:lvl w:ilvl="4" w:tplc="0FE293D8" w:tentative="1">
      <w:start w:val="1"/>
      <w:numFmt w:val="bullet"/>
      <w:lvlText w:val="o"/>
      <w:lvlJc w:val="left"/>
      <w:pPr>
        <w:tabs>
          <w:tab w:val="num" w:pos="3660"/>
        </w:tabs>
        <w:ind w:left="3660" w:hanging="360"/>
      </w:pPr>
      <w:rPr>
        <w:rFonts w:ascii="Courier New" w:hAnsi="Courier New" w:hint="default"/>
      </w:rPr>
    </w:lvl>
    <w:lvl w:ilvl="5" w:tplc="4E86FDB4" w:tentative="1">
      <w:start w:val="1"/>
      <w:numFmt w:val="bullet"/>
      <w:lvlText w:val=""/>
      <w:lvlJc w:val="left"/>
      <w:pPr>
        <w:tabs>
          <w:tab w:val="num" w:pos="4380"/>
        </w:tabs>
        <w:ind w:left="4380" w:hanging="360"/>
      </w:pPr>
      <w:rPr>
        <w:rFonts w:ascii="Wingdings" w:hAnsi="Wingdings" w:hint="default"/>
      </w:rPr>
    </w:lvl>
    <w:lvl w:ilvl="6" w:tplc="710AE9AC" w:tentative="1">
      <w:start w:val="1"/>
      <w:numFmt w:val="bullet"/>
      <w:lvlText w:val=""/>
      <w:lvlJc w:val="left"/>
      <w:pPr>
        <w:tabs>
          <w:tab w:val="num" w:pos="5100"/>
        </w:tabs>
        <w:ind w:left="5100" w:hanging="360"/>
      </w:pPr>
      <w:rPr>
        <w:rFonts w:ascii="Symbol" w:hAnsi="Symbol" w:hint="default"/>
      </w:rPr>
    </w:lvl>
    <w:lvl w:ilvl="7" w:tplc="05CCBF66" w:tentative="1">
      <w:start w:val="1"/>
      <w:numFmt w:val="bullet"/>
      <w:lvlText w:val="o"/>
      <w:lvlJc w:val="left"/>
      <w:pPr>
        <w:tabs>
          <w:tab w:val="num" w:pos="5820"/>
        </w:tabs>
        <w:ind w:left="5820" w:hanging="360"/>
      </w:pPr>
      <w:rPr>
        <w:rFonts w:ascii="Courier New" w:hAnsi="Courier New" w:hint="default"/>
      </w:rPr>
    </w:lvl>
    <w:lvl w:ilvl="8" w:tplc="58182A24"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14511CCD"/>
    <w:multiLevelType w:val="hybridMultilevel"/>
    <w:tmpl w:val="56CC6882"/>
    <w:lvl w:ilvl="0" w:tplc="D95A0030">
      <w:start w:val="1"/>
      <w:numFmt w:val="bullet"/>
      <w:lvlText w:val=""/>
      <w:lvlJc w:val="left"/>
      <w:pPr>
        <w:tabs>
          <w:tab w:val="num" w:pos="780"/>
        </w:tabs>
        <w:ind w:left="780" w:hanging="360"/>
      </w:pPr>
      <w:rPr>
        <w:rFonts w:ascii="Symbol" w:hAnsi="Symbol" w:hint="default"/>
      </w:rPr>
    </w:lvl>
    <w:lvl w:ilvl="1" w:tplc="9878D6FA" w:tentative="1">
      <w:start w:val="1"/>
      <w:numFmt w:val="bullet"/>
      <w:lvlText w:val="o"/>
      <w:lvlJc w:val="left"/>
      <w:pPr>
        <w:tabs>
          <w:tab w:val="num" w:pos="1500"/>
        </w:tabs>
        <w:ind w:left="1500" w:hanging="360"/>
      </w:pPr>
      <w:rPr>
        <w:rFonts w:ascii="Courier New" w:hAnsi="Courier New" w:hint="default"/>
      </w:rPr>
    </w:lvl>
    <w:lvl w:ilvl="2" w:tplc="CA7EC05A" w:tentative="1">
      <w:start w:val="1"/>
      <w:numFmt w:val="bullet"/>
      <w:lvlText w:val=""/>
      <w:lvlJc w:val="left"/>
      <w:pPr>
        <w:tabs>
          <w:tab w:val="num" w:pos="2220"/>
        </w:tabs>
        <w:ind w:left="2220" w:hanging="360"/>
      </w:pPr>
      <w:rPr>
        <w:rFonts w:ascii="Wingdings" w:hAnsi="Wingdings" w:hint="default"/>
      </w:rPr>
    </w:lvl>
    <w:lvl w:ilvl="3" w:tplc="B9E893D4" w:tentative="1">
      <w:start w:val="1"/>
      <w:numFmt w:val="bullet"/>
      <w:lvlText w:val=""/>
      <w:lvlJc w:val="left"/>
      <w:pPr>
        <w:tabs>
          <w:tab w:val="num" w:pos="2940"/>
        </w:tabs>
        <w:ind w:left="2940" w:hanging="360"/>
      </w:pPr>
      <w:rPr>
        <w:rFonts w:ascii="Symbol" w:hAnsi="Symbol" w:hint="default"/>
      </w:rPr>
    </w:lvl>
    <w:lvl w:ilvl="4" w:tplc="D2CC6EBE" w:tentative="1">
      <w:start w:val="1"/>
      <w:numFmt w:val="bullet"/>
      <w:lvlText w:val="o"/>
      <w:lvlJc w:val="left"/>
      <w:pPr>
        <w:tabs>
          <w:tab w:val="num" w:pos="3660"/>
        </w:tabs>
        <w:ind w:left="3660" w:hanging="360"/>
      </w:pPr>
      <w:rPr>
        <w:rFonts w:ascii="Courier New" w:hAnsi="Courier New" w:hint="default"/>
      </w:rPr>
    </w:lvl>
    <w:lvl w:ilvl="5" w:tplc="0EAC3CC6" w:tentative="1">
      <w:start w:val="1"/>
      <w:numFmt w:val="bullet"/>
      <w:lvlText w:val=""/>
      <w:lvlJc w:val="left"/>
      <w:pPr>
        <w:tabs>
          <w:tab w:val="num" w:pos="4380"/>
        </w:tabs>
        <w:ind w:left="4380" w:hanging="360"/>
      </w:pPr>
      <w:rPr>
        <w:rFonts w:ascii="Wingdings" w:hAnsi="Wingdings" w:hint="default"/>
      </w:rPr>
    </w:lvl>
    <w:lvl w:ilvl="6" w:tplc="01D0C698" w:tentative="1">
      <w:start w:val="1"/>
      <w:numFmt w:val="bullet"/>
      <w:lvlText w:val=""/>
      <w:lvlJc w:val="left"/>
      <w:pPr>
        <w:tabs>
          <w:tab w:val="num" w:pos="5100"/>
        </w:tabs>
        <w:ind w:left="5100" w:hanging="360"/>
      </w:pPr>
      <w:rPr>
        <w:rFonts w:ascii="Symbol" w:hAnsi="Symbol" w:hint="default"/>
      </w:rPr>
    </w:lvl>
    <w:lvl w:ilvl="7" w:tplc="4A1C9E4A" w:tentative="1">
      <w:start w:val="1"/>
      <w:numFmt w:val="bullet"/>
      <w:lvlText w:val="o"/>
      <w:lvlJc w:val="left"/>
      <w:pPr>
        <w:tabs>
          <w:tab w:val="num" w:pos="5820"/>
        </w:tabs>
        <w:ind w:left="5820" w:hanging="360"/>
      </w:pPr>
      <w:rPr>
        <w:rFonts w:ascii="Courier New" w:hAnsi="Courier New" w:hint="default"/>
      </w:rPr>
    </w:lvl>
    <w:lvl w:ilvl="8" w:tplc="1DBAEA12"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16E925FA"/>
    <w:multiLevelType w:val="hybridMultilevel"/>
    <w:tmpl w:val="45064878"/>
    <w:lvl w:ilvl="0" w:tplc="E4A88688">
      <w:start w:val="1"/>
      <w:numFmt w:val="bullet"/>
      <w:lvlText w:val=""/>
      <w:lvlJc w:val="left"/>
      <w:pPr>
        <w:ind w:left="720" w:hanging="360"/>
      </w:pPr>
      <w:rPr>
        <w:rFonts w:ascii="Symbol" w:hAnsi="Symbol" w:hint="default"/>
      </w:rPr>
    </w:lvl>
    <w:lvl w:ilvl="1" w:tplc="B0E83A24" w:tentative="1">
      <w:start w:val="1"/>
      <w:numFmt w:val="bullet"/>
      <w:lvlText w:val="o"/>
      <w:lvlJc w:val="left"/>
      <w:pPr>
        <w:ind w:left="1440" w:hanging="360"/>
      </w:pPr>
      <w:rPr>
        <w:rFonts w:ascii="Courier New" w:hAnsi="Courier New" w:cs="Courier New" w:hint="default"/>
      </w:rPr>
    </w:lvl>
    <w:lvl w:ilvl="2" w:tplc="C508816A" w:tentative="1">
      <w:start w:val="1"/>
      <w:numFmt w:val="bullet"/>
      <w:lvlText w:val=""/>
      <w:lvlJc w:val="left"/>
      <w:pPr>
        <w:ind w:left="2160" w:hanging="360"/>
      </w:pPr>
      <w:rPr>
        <w:rFonts w:ascii="Wingdings" w:hAnsi="Wingdings" w:hint="default"/>
      </w:rPr>
    </w:lvl>
    <w:lvl w:ilvl="3" w:tplc="23E0B7B8" w:tentative="1">
      <w:start w:val="1"/>
      <w:numFmt w:val="bullet"/>
      <w:lvlText w:val=""/>
      <w:lvlJc w:val="left"/>
      <w:pPr>
        <w:ind w:left="2880" w:hanging="360"/>
      </w:pPr>
      <w:rPr>
        <w:rFonts w:ascii="Symbol" w:hAnsi="Symbol" w:hint="default"/>
      </w:rPr>
    </w:lvl>
    <w:lvl w:ilvl="4" w:tplc="A25E72AA" w:tentative="1">
      <w:start w:val="1"/>
      <w:numFmt w:val="bullet"/>
      <w:lvlText w:val="o"/>
      <w:lvlJc w:val="left"/>
      <w:pPr>
        <w:ind w:left="3600" w:hanging="360"/>
      </w:pPr>
      <w:rPr>
        <w:rFonts w:ascii="Courier New" w:hAnsi="Courier New" w:cs="Courier New" w:hint="default"/>
      </w:rPr>
    </w:lvl>
    <w:lvl w:ilvl="5" w:tplc="41548784" w:tentative="1">
      <w:start w:val="1"/>
      <w:numFmt w:val="bullet"/>
      <w:lvlText w:val=""/>
      <w:lvlJc w:val="left"/>
      <w:pPr>
        <w:ind w:left="4320" w:hanging="360"/>
      </w:pPr>
      <w:rPr>
        <w:rFonts w:ascii="Wingdings" w:hAnsi="Wingdings" w:hint="default"/>
      </w:rPr>
    </w:lvl>
    <w:lvl w:ilvl="6" w:tplc="52D8A6F8" w:tentative="1">
      <w:start w:val="1"/>
      <w:numFmt w:val="bullet"/>
      <w:lvlText w:val=""/>
      <w:lvlJc w:val="left"/>
      <w:pPr>
        <w:ind w:left="5040" w:hanging="360"/>
      </w:pPr>
      <w:rPr>
        <w:rFonts w:ascii="Symbol" w:hAnsi="Symbol" w:hint="default"/>
      </w:rPr>
    </w:lvl>
    <w:lvl w:ilvl="7" w:tplc="1E143BC4" w:tentative="1">
      <w:start w:val="1"/>
      <w:numFmt w:val="bullet"/>
      <w:lvlText w:val="o"/>
      <w:lvlJc w:val="left"/>
      <w:pPr>
        <w:ind w:left="5760" w:hanging="360"/>
      </w:pPr>
      <w:rPr>
        <w:rFonts w:ascii="Courier New" w:hAnsi="Courier New" w:cs="Courier New" w:hint="default"/>
      </w:rPr>
    </w:lvl>
    <w:lvl w:ilvl="8" w:tplc="5CEAEFDC" w:tentative="1">
      <w:start w:val="1"/>
      <w:numFmt w:val="bullet"/>
      <w:lvlText w:val=""/>
      <w:lvlJc w:val="left"/>
      <w:pPr>
        <w:ind w:left="6480" w:hanging="360"/>
      </w:pPr>
      <w:rPr>
        <w:rFonts w:ascii="Wingdings" w:hAnsi="Wingdings" w:hint="default"/>
      </w:rPr>
    </w:lvl>
  </w:abstractNum>
  <w:abstractNum w:abstractNumId="17" w15:restartNumberingAfterBreak="0">
    <w:nsid w:val="19145078"/>
    <w:multiLevelType w:val="hybridMultilevel"/>
    <w:tmpl w:val="C2DACA38"/>
    <w:lvl w:ilvl="0" w:tplc="B6964BF6">
      <w:start w:val="1"/>
      <w:numFmt w:val="bullet"/>
      <w:lvlText w:val=""/>
      <w:lvlJc w:val="left"/>
      <w:pPr>
        <w:tabs>
          <w:tab w:val="num" w:pos="720"/>
        </w:tabs>
        <w:ind w:left="720" w:hanging="360"/>
      </w:pPr>
      <w:rPr>
        <w:rFonts w:ascii="Symbol" w:hAnsi="Symbol" w:hint="default"/>
      </w:rPr>
    </w:lvl>
    <w:lvl w:ilvl="1" w:tplc="980EC0C4" w:tentative="1">
      <w:start w:val="1"/>
      <w:numFmt w:val="bullet"/>
      <w:lvlText w:val="o"/>
      <w:lvlJc w:val="left"/>
      <w:pPr>
        <w:tabs>
          <w:tab w:val="num" w:pos="1440"/>
        </w:tabs>
        <w:ind w:left="1440" w:hanging="360"/>
      </w:pPr>
      <w:rPr>
        <w:rFonts w:ascii="Courier New" w:hAnsi="Courier New" w:hint="default"/>
      </w:rPr>
    </w:lvl>
    <w:lvl w:ilvl="2" w:tplc="B55E7612" w:tentative="1">
      <w:start w:val="1"/>
      <w:numFmt w:val="bullet"/>
      <w:lvlText w:val=""/>
      <w:lvlJc w:val="left"/>
      <w:pPr>
        <w:tabs>
          <w:tab w:val="num" w:pos="2160"/>
        </w:tabs>
        <w:ind w:left="2160" w:hanging="360"/>
      </w:pPr>
      <w:rPr>
        <w:rFonts w:ascii="Wingdings" w:hAnsi="Wingdings" w:hint="default"/>
      </w:rPr>
    </w:lvl>
    <w:lvl w:ilvl="3" w:tplc="F02C5DEE" w:tentative="1">
      <w:start w:val="1"/>
      <w:numFmt w:val="bullet"/>
      <w:lvlText w:val=""/>
      <w:lvlJc w:val="left"/>
      <w:pPr>
        <w:tabs>
          <w:tab w:val="num" w:pos="2880"/>
        </w:tabs>
        <w:ind w:left="2880" w:hanging="360"/>
      </w:pPr>
      <w:rPr>
        <w:rFonts w:ascii="Symbol" w:hAnsi="Symbol" w:hint="default"/>
      </w:rPr>
    </w:lvl>
    <w:lvl w:ilvl="4" w:tplc="F1B8C76E" w:tentative="1">
      <w:start w:val="1"/>
      <w:numFmt w:val="bullet"/>
      <w:lvlText w:val="o"/>
      <w:lvlJc w:val="left"/>
      <w:pPr>
        <w:tabs>
          <w:tab w:val="num" w:pos="3600"/>
        </w:tabs>
        <w:ind w:left="3600" w:hanging="360"/>
      </w:pPr>
      <w:rPr>
        <w:rFonts w:ascii="Courier New" w:hAnsi="Courier New" w:hint="default"/>
      </w:rPr>
    </w:lvl>
    <w:lvl w:ilvl="5" w:tplc="5E461294" w:tentative="1">
      <w:start w:val="1"/>
      <w:numFmt w:val="bullet"/>
      <w:lvlText w:val=""/>
      <w:lvlJc w:val="left"/>
      <w:pPr>
        <w:tabs>
          <w:tab w:val="num" w:pos="4320"/>
        </w:tabs>
        <w:ind w:left="4320" w:hanging="360"/>
      </w:pPr>
      <w:rPr>
        <w:rFonts w:ascii="Wingdings" w:hAnsi="Wingdings" w:hint="default"/>
      </w:rPr>
    </w:lvl>
    <w:lvl w:ilvl="6" w:tplc="28EC50E4" w:tentative="1">
      <w:start w:val="1"/>
      <w:numFmt w:val="bullet"/>
      <w:lvlText w:val=""/>
      <w:lvlJc w:val="left"/>
      <w:pPr>
        <w:tabs>
          <w:tab w:val="num" w:pos="5040"/>
        </w:tabs>
        <w:ind w:left="5040" w:hanging="360"/>
      </w:pPr>
      <w:rPr>
        <w:rFonts w:ascii="Symbol" w:hAnsi="Symbol" w:hint="default"/>
      </w:rPr>
    </w:lvl>
    <w:lvl w:ilvl="7" w:tplc="8D5EDAB2" w:tentative="1">
      <w:start w:val="1"/>
      <w:numFmt w:val="bullet"/>
      <w:lvlText w:val="o"/>
      <w:lvlJc w:val="left"/>
      <w:pPr>
        <w:tabs>
          <w:tab w:val="num" w:pos="5760"/>
        </w:tabs>
        <w:ind w:left="5760" w:hanging="360"/>
      </w:pPr>
      <w:rPr>
        <w:rFonts w:ascii="Courier New" w:hAnsi="Courier New" w:hint="default"/>
      </w:rPr>
    </w:lvl>
    <w:lvl w:ilvl="8" w:tplc="8D08E1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777B51"/>
    <w:multiLevelType w:val="hybridMultilevel"/>
    <w:tmpl w:val="150A9066"/>
    <w:lvl w:ilvl="0" w:tplc="EEB67334">
      <w:start w:val="3"/>
      <w:numFmt w:val="bullet"/>
      <w:lvlText w:val="-"/>
      <w:lvlJc w:val="left"/>
      <w:pPr>
        <w:tabs>
          <w:tab w:val="num" w:pos="720"/>
        </w:tabs>
        <w:ind w:left="720" w:hanging="360"/>
      </w:pPr>
      <w:rPr>
        <w:rFonts w:ascii="Times New Roman" w:eastAsia="MS Mincho" w:hAnsi="Times New Roman" w:cs="Times New Roman" w:hint="default"/>
      </w:rPr>
    </w:lvl>
    <w:lvl w:ilvl="1" w:tplc="127A2F28" w:tentative="1">
      <w:start w:val="1"/>
      <w:numFmt w:val="bullet"/>
      <w:lvlText w:val="o"/>
      <w:lvlJc w:val="left"/>
      <w:pPr>
        <w:tabs>
          <w:tab w:val="num" w:pos="1440"/>
        </w:tabs>
        <w:ind w:left="1440" w:hanging="360"/>
      </w:pPr>
      <w:rPr>
        <w:rFonts w:ascii="Courier New" w:hAnsi="Courier New" w:cs="Courier New" w:hint="default"/>
      </w:rPr>
    </w:lvl>
    <w:lvl w:ilvl="2" w:tplc="62A6CEBA" w:tentative="1">
      <w:start w:val="1"/>
      <w:numFmt w:val="bullet"/>
      <w:lvlText w:val=""/>
      <w:lvlJc w:val="left"/>
      <w:pPr>
        <w:tabs>
          <w:tab w:val="num" w:pos="2160"/>
        </w:tabs>
        <w:ind w:left="2160" w:hanging="360"/>
      </w:pPr>
      <w:rPr>
        <w:rFonts w:ascii="Wingdings" w:hAnsi="Wingdings" w:hint="default"/>
      </w:rPr>
    </w:lvl>
    <w:lvl w:ilvl="3" w:tplc="5A0E5AB4">
      <w:start w:val="1"/>
      <w:numFmt w:val="bullet"/>
      <w:lvlText w:val=""/>
      <w:lvlJc w:val="left"/>
      <w:pPr>
        <w:tabs>
          <w:tab w:val="num" w:pos="2880"/>
        </w:tabs>
        <w:ind w:left="2880" w:hanging="360"/>
      </w:pPr>
      <w:rPr>
        <w:rFonts w:ascii="Symbol" w:hAnsi="Symbol" w:hint="default"/>
      </w:rPr>
    </w:lvl>
    <w:lvl w:ilvl="4" w:tplc="1BE68D80" w:tentative="1">
      <w:start w:val="1"/>
      <w:numFmt w:val="bullet"/>
      <w:lvlText w:val="o"/>
      <w:lvlJc w:val="left"/>
      <w:pPr>
        <w:tabs>
          <w:tab w:val="num" w:pos="3600"/>
        </w:tabs>
        <w:ind w:left="3600" w:hanging="360"/>
      </w:pPr>
      <w:rPr>
        <w:rFonts w:ascii="Courier New" w:hAnsi="Courier New" w:cs="Courier New" w:hint="default"/>
      </w:rPr>
    </w:lvl>
    <w:lvl w:ilvl="5" w:tplc="F91C4B3C" w:tentative="1">
      <w:start w:val="1"/>
      <w:numFmt w:val="bullet"/>
      <w:lvlText w:val=""/>
      <w:lvlJc w:val="left"/>
      <w:pPr>
        <w:tabs>
          <w:tab w:val="num" w:pos="4320"/>
        </w:tabs>
        <w:ind w:left="4320" w:hanging="360"/>
      </w:pPr>
      <w:rPr>
        <w:rFonts w:ascii="Wingdings" w:hAnsi="Wingdings" w:hint="default"/>
      </w:rPr>
    </w:lvl>
    <w:lvl w:ilvl="6" w:tplc="B0BC8912" w:tentative="1">
      <w:start w:val="1"/>
      <w:numFmt w:val="bullet"/>
      <w:lvlText w:val=""/>
      <w:lvlJc w:val="left"/>
      <w:pPr>
        <w:tabs>
          <w:tab w:val="num" w:pos="5040"/>
        </w:tabs>
        <w:ind w:left="5040" w:hanging="360"/>
      </w:pPr>
      <w:rPr>
        <w:rFonts w:ascii="Symbol" w:hAnsi="Symbol" w:hint="default"/>
      </w:rPr>
    </w:lvl>
    <w:lvl w:ilvl="7" w:tplc="04547BE0" w:tentative="1">
      <w:start w:val="1"/>
      <w:numFmt w:val="bullet"/>
      <w:lvlText w:val="o"/>
      <w:lvlJc w:val="left"/>
      <w:pPr>
        <w:tabs>
          <w:tab w:val="num" w:pos="5760"/>
        </w:tabs>
        <w:ind w:left="5760" w:hanging="360"/>
      </w:pPr>
      <w:rPr>
        <w:rFonts w:ascii="Courier New" w:hAnsi="Courier New" w:cs="Courier New" w:hint="default"/>
      </w:rPr>
    </w:lvl>
    <w:lvl w:ilvl="8" w:tplc="E0C8D57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4D7668"/>
    <w:multiLevelType w:val="hybridMultilevel"/>
    <w:tmpl w:val="A80A3876"/>
    <w:lvl w:ilvl="0" w:tplc="B0E23C8A">
      <w:start w:val="1"/>
      <w:numFmt w:val="bullet"/>
      <w:lvlText w:val="–"/>
      <w:lvlJc w:val="left"/>
      <w:pPr>
        <w:tabs>
          <w:tab w:val="num" w:pos="720"/>
        </w:tabs>
        <w:ind w:left="720" w:hanging="360"/>
      </w:pPr>
      <w:rPr>
        <w:rFonts w:ascii="Helvetica" w:hAnsi="Helvetica" w:hint="default"/>
        <w:sz w:val="14"/>
        <w:szCs w:val="14"/>
      </w:rPr>
    </w:lvl>
    <w:lvl w:ilvl="1" w:tplc="F97EE7FA" w:tentative="1">
      <w:start w:val="1"/>
      <w:numFmt w:val="bullet"/>
      <w:lvlText w:val="o"/>
      <w:lvlJc w:val="left"/>
      <w:pPr>
        <w:tabs>
          <w:tab w:val="num" w:pos="1440"/>
        </w:tabs>
        <w:ind w:left="1440" w:hanging="360"/>
      </w:pPr>
      <w:rPr>
        <w:rFonts w:ascii="Courier New" w:hAnsi="Courier New" w:cs="Courier New" w:hint="default"/>
      </w:rPr>
    </w:lvl>
    <w:lvl w:ilvl="2" w:tplc="03BC9E5A" w:tentative="1">
      <w:start w:val="1"/>
      <w:numFmt w:val="bullet"/>
      <w:lvlText w:val=""/>
      <w:lvlJc w:val="left"/>
      <w:pPr>
        <w:tabs>
          <w:tab w:val="num" w:pos="2160"/>
        </w:tabs>
        <w:ind w:left="2160" w:hanging="360"/>
      </w:pPr>
      <w:rPr>
        <w:rFonts w:ascii="Wingdings" w:hAnsi="Wingdings" w:hint="default"/>
      </w:rPr>
    </w:lvl>
    <w:lvl w:ilvl="3" w:tplc="69127524" w:tentative="1">
      <w:start w:val="1"/>
      <w:numFmt w:val="bullet"/>
      <w:lvlText w:val=""/>
      <w:lvlJc w:val="left"/>
      <w:pPr>
        <w:tabs>
          <w:tab w:val="num" w:pos="2880"/>
        </w:tabs>
        <w:ind w:left="2880" w:hanging="360"/>
      </w:pPr>
      <w:rPr>
        <w:rFonts w:ascii="Symbol" w:hAnsi="Symbol" w:hint="default"/>
      </w:rPr>
    </w:lvl>
    <w:lvl w:ilvl="4" w:tplc="6108EF1C" w:tentative="1">
      <w:start w:val="1"/>
      <w:numFmt w:val="bullet"/>
      <w:lvlText w:val="o"/>
      <w:lvlJc w:val="left"/>
      <w:pPr>
        <w:tabs>
          <w:tab w:val="num" w:pos="3600"/>
        </w:tabs>
        <w:ind w:left="3600" w:hanging="360"/>
      </w:pPr>
      <w:rPr>
        <w:rFonts w:ascii="Courier New" w:hAnsi="Courier New" w:cs="Courier New" w:hint="default"/>
      </w:rPr>
    </w:lvl>
    <w:lvl w:ilvl="5" w:tplc="C32E41C6" w:tentative="1">
      <w:start w:val="1"/>
      <w:numFmt w:val="bullet"/>
      <w:lvlText w:val=""/>
      <w:lvlJc w:val="left"/>
      <w:pPr>
        <w:tabs>
          <w:tab w:val="num" w:pos="4320"/>
        </w:tabs>
        <w:ind w:left="4320" w:hanging="360"/>
      </w:pPr>
      <w:rPr>
        <w:rFonts w:ascii="Wingdings" w:hAnsi="Wingdings" w:hint="default"/>
      </w:rPr>
    </w:lvl>
    <w:lvl w:ilvl="6" w:tplc="D73CB3E6" w:tentative="1">
      <w:start w:val="1"/>
      <w:numFmt w:val="bullet"/>
      <w:lvlText w:val=""/>
      <w:lvlJc w:val="left"/>
      <w:pPr>
        <w:tabs>
          <w:tab w:val="num" w:pos="5040"/>
        </w:tabs>
        <w:ind w:left="5040" w:hanging="360"/>
      </w:pPr>
      <w:rPr>
        <w:rFonts w:ascii="Symbol" w:hAnsi="Symbol" w:hint="default"/>
      </w:rPr>
    </w:lvl>
    <w:lvl w:ilvl="7" w:tplc="EC8C6E7A" w:tentative="1">
      <w:start w:val="1"/>
      <w:numFmt w:val="bullet"/>
      <w:lvlText w:val="o"/>
      <w:lvlJc w:val="left"/>
      <w:pPr>
        <w:tabs>
          <w:tab w:val="num" w:pos="5760"/>
        </w:tabs>
        <w:ind w:left="5760" w:hanging="360"/>
      </w:pPr>
      <w:rPr>
        <w:rFonts w:ascii="Courier New" w:hAnsi="Courier New" w:cs="Courier New" w:hint="default"/>
      </w:rPr>
    </w:lvl>
    <w:lvl w:ilvl="8" w:tplc="E206BA6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3E6989"/>
    <w:multiLevelType w:val="hybridMultilevel"/>
    <w:tmpl w:val="0E680866"/>
    <w:lvl w:ilvl="0" w:tplc="F1C84D92">
      <w:start w:val="1"/>
      <w:numFmt w:val="bullet"/>
      <w:lvlText w:val=""/>
      <w:lvlJc w:val="left"/>
      <w:pPr>
        <w:tabs>
          <w:tab w:val="num" w:pos="360"/>
        </w:tabs>
        <w:ind w:left="360" w:hanging="360"/>
      </w:pPr>
      <w:rPr>
        <w:rFonts w:ascii="Wingdings" w:hAnsi="Wingdings" w:hint="default"/>
      </w:rPr>
    </w:lvl>
    <w:lvl w:ilvl="1" w:tplc="56C2BA38" w:tentative="1">
      <w:start w:val="1"/>
      <w:numFmt w:val="bullet"/>
      <w:lvlText w:val="o"/>
      <w:lvlJc w:val="left"/>
      <w:pPr>
        <w:tabs>
          <w:tab w:val="num" w:pos="1080"/>
        </w:tabs>
        <w:ind w:left="1080" w:hanging="360"/>
      </w:pPr>
      <w:rPr>
        <w:rFonts w:ascii="Courier New" w:hAnsi="Courier New" w:hint="default"/>
      </w:rPr>
    </w:lvl>
    <w:lvl w:ilvl="2" w:tplc="AD4826C8" w:tentative="1">
      <w:start w:val="1"/>
      <w:numFmt w:val="bullet"/>
      <w:lvlText w:val=""/>
      <w:lvlJc w:val="left"/>
      <w:pPr>
        <w:tabs>
          <w:tab w:val="num" w:pos="1800"/>
        </w:tabs>
        <w:ind w:left="1800" w:hanging="360"/>
      </w:pPr>
      <w:rPr>
        <w:rFonts w:ascii="Wingdings" w:hAnsi="Wingdings" w:hint="default"/>
      </w:rPr>
    </w:lvl>
    <w:lvl w:ilvl="3" w:tplc="34C4D38C" w:tentative="1">
      <w:start w:val="1"/>
      <w:numFmt w:val="bullet"/>
      <w:lvlText w:val=""/>
      <w:lvlJc w:val="left"/>
      <w:pPr>
        <w:tabs>
          <w:tab w:val="num" w:pos="2520"/>
        </w:tabs>
        <w:ind w:left="2520" w:hanging="360"/>
      </w:pPr>
      <w:rPr>
        <w:rFonts w:ascii="Symbol" w:hAnsi="Symbol" w:hint="default"/>
      </w:rPr>
    </w:lvl>
    <w:lvl w:ilvl="4" w:tplc="1EB8E2A8" w:tentative="1">
      <w:start w:val="1"/>
      <w:numFmt w:val="bullet"/>
      <w:lvlText w:val="o"/>
      <w:lvlJc w:val="left"/>
      <w:pPr>
        <w:tabs>
          <w:tab w:val="num" w:pos="3240"/>
        </w:tabs>
        <w:ind w:left="3240" w:hanging="360"/>
      </w:pPr>
      <w:rPr>
        <w:rFonts w:ascii="Courier New" w:hAnsi="Courier New" w:hint="default"/>
      </w:rPr>
    </w:lvl>
    <w:lvl w:ilvl="5" w:tplc="0BD2CD3A" w:tentative="1">
      <w:start w:val="1"/>
      <w:numFmt w:val="bullet"/>
      <w:lvlText w:val=""/>
      <w:lvlJc w:val="left"/>
      <w:pPr>
        <w:tabs>
          <w:tab w:val="num" w:pos="3960"/>
        </w:tabs>
        <w:ind w:left="3960" w:hanging="360"/>
      </w:pPr>
      <w:rPr>
        <w:rFonts w:ascii="Wingdings" w:hAnsi="Wingdings" w:hint="default"/>
      </w:rPr>
    </w:lvl>
    <w:lvl w:ilvl="6" w:tplc="9EF6B47E" w:tentative="1">
      <w:start w:val="1"/>
      <w:numFmt w:val="bullet"/>
      <w:lvlText w:val=""/>
      <w:lvlJc w:val="left"/>
      <w:pPr>
        <w:tabs>
          <w:tab w:val="num" w:pos="4680"/>
        </w:tabs>
        <w:ind w:left="4680" w:hanging="360"/>
      </w:pPr>
      <w:rPr>
        <w:rFonts w:ascii="Symbol" w:hAnsi="Symbol" w:hint="default"/>
      </w:rPr>
    </w:lvl>
    <w:lvl w:ilvl="7" w:tplc="CF28E1F8" w:tentative="1">
      <w:start w:val="1"/>
      <w:numFmt w:val="bullet"/>
      <w:lvlText w:val="o"/>
      <w:lvlJc w:val="left"/>
      <w:pPr>
        <w:tabs>
          <w:tab w:val="num" w:pos="5400"/>
        </w:tabs>
        <w:ind w:left="5400" w:hanging="360"/>
      </w:pPr>
      <w:rPr>
        <w:rFonts w:ascii="Courier New" w:hAnsi="Courier New" w:hint="default"/>
      </w:rPr>
    </w:lvl>
    <w:lvl w:ilvl="8" w:tplc="738E82C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1F4B458B"/>
    <w:multiLevelType w:val="hybridMultilevel"/>
    <w:tmpl w:val="647A3162"/>
    <w:lvl w:ilvl="0" w:tplc="D666AC26">
      <w:start w:val="1"/>
      <w:numFmt w:val="bullet"/>
      <w:lvlText w:val=""/>
      <w:lvlJc w:val="left"/>
      <w:pPr>
        <w:tabs>
          <w:tab w:val="num" w:pos="780"/>
        </w:tabs>
        <w:ind w:left="780" w:hanging="360"/>
      </w:pPr>
      <w:rPr>
        <w:rFonts w:ascii="Symbol" w:hAnsi="Symbol" w:hint="default"/>
      </w:rPr>
    </w:lvl>
    <w:lvl w:ilvl="1" w:tplc="9D8EEE4E" w:tentative="1">
      <w:start w:val="1"/>
      <w:numFmt w:val="bullet"/>
      <w:lvlText w:val="o"/>
      <w:lvlJc w:val="left"/>
      <w:pPr>
        <w:tabs>
          <w:tab w:val="num" w:pos="1440"/>
        </w:tabs>
        <w:ind w:left="1440" w:hanging="360"/>
      </w:pPr>
      <w:rPr>
        <w:rFonts w:ascii="Courier New" w:hAnsi="Courier New" w:cs="Courier New" w:hint="default"/>
      </w:rPr>
    </w:lvl>
    <w:lvl w:ilvl="2" w:tplc="EF24F92A" w:tentative="1">
      <w:start w:val="1"/>
      <w:numFmt w:val="bullet"/>
      <w:lvlText w:val=""/>
      <w:lvlJc w:val="left"/>
      <w:pPr>
        <w:tabs>
          <w:tab w:val="num" w:pos="2160"/>
        </w:tabs>
        <w:ind w:left="2160" w:hanging="360"/>
      </w:pPr>
      <w:rPr>
        <w:rFonts w:ascii="Wingdings" w:hAnsi="Wingdings" w:hint="default"/>
      </w:rPr>
    </w:lvl>
    <w:lvl w:ilvl="3" w:tplc="55FC27C6" w:tentative="1">
      <w:start w:val="1"/>
      <w:numFmt w:val="bullet"/>
      <w:lvlText w:val=""/>
      <w:lvlJc w:val="left"/>
      <w:pPr>
        <w:tabs>
          <w:tab w:val="num" w:pos="2880"/>
        </w:tabs>
        <w:ind w:left="2880" w:hanging="360"/>
      </w:pPr>
      <w:rPr>
        <w:rFonts w:ascii="Symbol" w:hAnsi="Symbol" w:hint="default"/>
      </w:rPr>
    </w:lvl>
    <w:lvl w:ilvl="4" w:tplc="1C08A828" w:tentative="1">
      <w:start w:val="1"/>
      <w:numFmt w:val="bullet"/>
      <w:lvlText w:val="o"/>
      <w:lvlJc w:val="left"/>
      <w:pPr>
        <w:tabs>
          <w:tab w:val="num" w:pos="3600"/>
        </w:tabs>
        <w:ind w:left="3600" w:hanging="360"/>
      </w:pPr>
      <w:rPr>
        <w:rFonts w:ascii="Courier New" w:hAnsi="Courier New" w:cs="Courier New" w:hint="default"/>
      </w:rPr>
    </w:lvl>
    <w:lvl w:ilvl="5" w:tplc="815E94CE" w:tentative="1">
      <w:start w:val="1"/>
      <w:numFmt w:val="bullet"/>
      <w:lvlText w:val=""/>
      <w:lvlJc w:val="left"/>
      <w:pPr>
        <w:tabs>
          <w:tab w:val="num" w:pos="4320"/>
        </w:tabs>
        <w:ind w:left="4320" w:hanging="360"/>
      </w:pPr>
      <w:rPr>
        <w:rFonts w:ascii="Wingdings" w:hAnsi="Wingdings" w:hint="default"/>
      </w:rPr>
    </w:lvl>
    <w:lvl w:ilvl="6" w:tplc="39B68A14" w:tentative="1">
      <w:start w:val="1"/>
      <w:numFmt w:val="bullet"/>
      <w:lvlText w:val=""/>
      <w:lvlJc w:val="left"/>
      <w:pPr>
        <w:tabs>
          <w:tab w:val="num" w:pos="5040"/>
        </w:tabs>
        <w:ind w:left="5040" w:hanging="360"/>
      </w:pPr>
      <w:rPr>
        <w:rFonts w:ascii="Symbol" w:hAnsi="Symbol" w:hint="default"/>
      </w:rPr>
    </w:lvl>
    <w:lvl w:ilvl="7" w:tplc="976A3C96" w:tentative="1">
      <w:start w:val="1"/>
      <w:numFmt w:val="bullet"/>
      <w:lvlText w:val="o"/>
      <w:lvlJc w:val="left"/>
      <w:pPr>
        <w:tabs>
          <w:tab w:val="num" w:pos="5760"/>
        </w:tabs>
        <w:ind w:left="5760" w:hanging="360"/>
      </w:pPr>
      <w:rPr>
        <w:rFonts w:ascii="Courier New" w:hAnsi="Courier New" w:cs="Courier New" w:hint="default"/>
      </w:rPr>
    </w:lvl>
    <w:lvl w:ilvl="8" w:tplc="D3C82C6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C215DD"/>
    <w:multiLevelType w:val="hybridMultilevel"/>
    <w:tmpl w:val="F176FC98"/>
    <w:lvl w:ilvl="0" w:tplc="6608CABC">
      <w:start w:val="1"/>
      <w:numFmt w:val="bullet"/>
      <w:lvlText w:val=""/>
      <w:lvlJc w:val="left"/>
      <w:pPr>
        <w:tabs>
          <w:tab w:val="num" w:pos="720"/>
        </w:tabs>
        <w:ind w:left="720" w:hanging="360"/>
      </w:pPr>
      <w:rPr>
        <w:rFonts w:ascii="Symbol" w:hAnsi="Symbol" w:hint="default"/>
      </w:rPr>
    </w:lvl>
    <w:lvl w:ilvl="1" w:tplc="134801D8" w:tentative="1">
      <w:start w:val="1"/>
      <w:numFmt w:val="bullet"/>
      <w:lvlText w:val="o"/>
      <w:lvlJc w:val="left"/>
      <w:pPr>
        <w:tabs>
          <w:tab w:val="num" w:pos="1440"/>
        </w:tabs>
        <w:ind w:left="1440" w:hanging="360"/>
      </w:pPr>
      <w:rPr>
        <w:rFonts w:ascii="Courier New" w:hAnsi="Courier New" w:hint="default"/>
      </w:rPr>
    </w:lvl>
    <w:lvl w:ilvl="2" w:tplc="05E8E5B6" w:tentative="1">
      <w:start w:val="1"/>
      <w:numFmt w:val="bullet"/>
      <w:lvlText w:val=""/>
      <w:lvlJc w:val="left"/>
      <w:pPr>
        <w:tabs>
          <w:tab w:val="num" w:pos="2160"/>
        </w:tabs>
        <w:ind w:left="2160" w:hanging="360"/>
      </w:pPr>
      <w:rPr>
        <w:rFonts w:ascii="Wingdings" w:hAnsi="Wingdings" w:hint="default"/>
      </w:rPr>
    </w:lvl>
    <w:lvl w:ilvl="3" w:tplc="2A3EFB78" w:tentative="1">
      <w:start w:val="1"/>
      <w:numFmt w:val="bullet"/>
      <w:lvlText w:val=""/>
      <w:lvlJc w:val="left"/>
      <w:pPr>
        <w:tabs>
          <w:tab w:val="num" w:pos="2880"/>
        </w:tabs>
        <w:ind w:left="2880" w:hanging="360"/>
      </w:pPr>
      <w:rPr>
        <w:rFonts w:ascii="Symbol" w:hAnsi="Symbol" w:hint="default"/>
      </w:rPr>
    </w:lvl>
    <w:lvl w:ilvl="4" w:tplc="D9D446B6" w:tentative="1">
      <w:start w:val="1"/>
      <w:numFmt w:val="bullet"/>
      <w:lvlText w:val="o"/>
      <w:lvlJc w:val="left"/>
      <w:pPr>
        <w:tabs>
          <w:tab w:val="num" w:pos="3600"/>
        </w:tabs>
        <w:ind w:left="3600" w:hanging="360"/>
      </w:pPr>
      <w:rPr>
        <w:rFonts w:ascii="Courier New" w:hAnsi="Courier New" w:hint="default"/>
      </w:rPr>
    </w:lvl>
    <w:lvl w:ilvl="5" w:tplc="37F2AEFC" w:tentative="1">
      <w:start w:val="1"/>
      <w:numFmt w:val="bullet"/>
      <w:lvlText w:val=""/>
      <w:lvlJc w:val="left"/>
      <w:pPr>
        <w:tabs>
          <w:tab w:val="num" w:pos="4320"/>
        </w:tabs>
        <w:ind w:left="4320" w:hanging="360"/>
      </w:pPr>
      <w:rPr>
        <w:rFonts w:ascii="Wingdings" w:hAnsi="Wingdings" w:hint="default"/>
      </w:rPr>
    </w:lvl>
    <w:lvl w:ilvl="6" w:tplc="999EC2D0" w:tentative="1">
      <w:start w:val="1"/>
      <w:numFmt w:val="bullet"/>
      <w:lvlText w:val=""/>
      <w:lvlJc w:val="left"/>
      <w:pPr>
        <w:tabs>
          <w:tab w:val="num" w:pos="5040"/>
        </w:tabs>
        <w:ind w:left="5040" w:hanging="360"/>
      </w:pPr>
      <w:rPr>
        <w:rFonts w:ascii="Symbol" w:hAnsi="Symbol" w:hint="default"/>
      </w:rPr>
    </w:lvl>
    <w:lvl w:ilvl="7" w:tplc="3EACD670" w:tentative="1">
      <w:start w:val="1"/>
      <w:numFmt w:val="bullet"/>
      <w:lvlText w:val="o"/>
      <w:lvlJc w:val="left"/>
      <w:pPr>
        <w:tabs>
          <w:tab w:val="num" w:pos="5760"/>
        </w:tabs>
        <w:ind w:left="5760" w:hanging="360"/>
      </w:pPr>
      <w:rPr>
        <w:rFonts w:ascii="Courier New" w:hAnsi="Courier New" w:hint="default"/>
      </w:rPr>
    </w:lvl>
    <w:lvl w:ilvl="8" w:tplc="3E46708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2770B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46B5B38"/>
    <w:multiLevelType w:val="hybridMultilevel"/>
    <w:tmpl w:val="6EA2D6E8"/>
    <w:lvl w:ilvl="0" w:tplc="F8CC3A1C">
      <w:start w:val="1"/>
      <w:numFmt w:val="bullet"/>
      <w:lvlText w:val=""/>
      <w:lvlJc w:val="left"/>
      <w:pPr>
        <w:tabs>
          <w:tab w:val="num" w:pos="720"/>
        </w:tabs>
        <w:ind w:left="720" w:hanging="360"/>
      </w:pPr>
      <w:rPr>
        <w:rFonts w:ascii="Symbol" w:hAnsi="Symbol" w:hint="default"/>
      </w:rPr>
    </w:lvl>
    <w:lvl w:ilvl="1" w:tplc="AC164814" w:tentative="1">
      <w:start w:val="1"/>
      <w:numFmt w:val="bullet"/>
      <w:lvlText w:val="o"/>
      <w:lvlJc w:val="left"/>
      <w:pPr>
        <w:tabs>
          <w:tab w:val="num" w:pos="1440"/>
        </w:tabs>
        <w:ind w:left="1440" w:hanging="360"/>
      </w:pPr>
      <w:rPr>
        <w:rFonts w:ascii="Courier New" w:hAnsi="Courier New" w:hint="default"/>
      </w:rPr>
    </w:lvl>
    <w:lvl w:ilvl="2" w:tplc="AA42424C" w:tentative="1">
      <w:start w:val="1"/>
      <w:numFmt w:val="bullet"/>
      <w:lvlText w:val=""/>
      <w:lvlJc w:val="left"/>
      <w:pPr>
        <w:tabs>
          <w:tab w:val="num" w:pos="2160"/>
        </w:tabs>
        <w:ind w:left="2160" w:hanging="360"/>
      </w:pPr>
      <w:rPr>
        <w:rFonts w:ascii="Wingdings" w:hAnsi="Wingdings" w:hint="default"/>
      </w:rPr>
    </w:lvl>
    <w:lvl w:ilvl="3" w:tplc="D26AE188" w:tentative="1">
      <w:start w:val="1"/>
      <w:numFmt w:val="bullet"/>
      <w:lvlText w:val=""/>
      <w:lvlJc w:val="left"/>
      <w:pPr>
        <w:tabs>
          <w:tab w:val="num" w:pos="2880"/>
        </w:tabs>
        <w:ind w:left="2880" w:hanging="360"/>
      </w:pPr>
      <w:rPr>
        <w:rFonts w:ascii="Symbol" w:hAnsi="Symbol" w:hint="default"/>
      </w:rPr>
    </w:lvl>
    <w:lvl w:ilvl="4" w:tplc="C1623DAC" w:tentative="1">
      <w:start w:val="1"/>
      <w:numFmt w:val="bullet"/>
      <w:lvlText w:val="o"/>
      <w:lvlJc w:val="left"/>
      <w:pPr>
        <w:tabs>
          <w:tab w:val="num" w:pos="3600"/>
        </w:tabs>
        <w:ind w:left="3600" w:hanging="360"/>
      </w:pPr>
      <w:rPr>
        <w:rFonts w:ascii="Courier New" w:hAnsi="Courier New" w:hint="default"/>
      </w:rPr>
    </w:lvl>
    <w:lvl w:ilvl="5" w:tplc="775A2454" w:tentative="1">
      <w:start w:val="1"/>
      <w:numFmt w:val="bullet"/>
      <w:lvlText w:val=""/>
      <w:lvlJc w:val="left"/>
      <w:pPr>
        <w:tabs>
          <w:tab w:val="num" w:pos="4320"/>
        </w:tabs>
        <w:ind w:left="4320" w:hanging="360"/>
      </w:pPr>
      <w:rPr>
        <w:rFonts w:ascii="Wingdings" w:hAnsi="Wingdings" w:hint="default"/>
      </w:rPr>
    </w:lvl>
    <w:lvl w:ilvl="6" w:tplc="0686B722" w:tentative="1">
      <w:start w:val="1"/>
      <w:numFmt w:val="bullet"/>
      <w:lvlText w:val=""/>
      <w:lvlJc w:val="left"/>
      <w:pPr>
        <w:tabs>
          <w:tab w:val="num" w:pos="5040"/>
        </w:tabs>
        <w:ind w:left="5040" w:hanging="360"/>
      </w:pPr>
      <w:rPr>
        <w:rFonts w:ascii="Symbol" w:hAnsi="Symbol" w:hint="default"/>
      </w:rPr>
    </w:lvl>
    <w:lvl w:ilvl="7" w:tplc="0748A286" w:tentative="1">
      <w:start w:val="1"/>
      <w:numFmt w:val="bullet"/>
      <w:lvlText w:val="o"/>
      <w:lvlJc w:val="left"/>
      <w:pPr>
        <w:tabs>
          <w:tab w:val="num" w:pos="5760"/>
        </w:tabs>
        <w:ind w:left="5760" w:hanging="360"/>
      </w:pPr>
      <w:rPr>
        <w:rFonts w:ascii="Courier New" w:hAnsi="Courier New" w:hint="default"/>
      </w:rPr>
    </w:lvl>
    <w:lvl w:ilvl="8" w:tplc="99F288D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C94767"/>
    <w:multiLevelType w:val="hybridMultilevel"/>
    <w:tmpl w:val="77E287E6"/>
    <w:lvl w:ilvl="0" w:tplc="9CC0EAFE">
      <w:start w:val="2"/>
      <w:numFmt w:val="upperLetter"/>
      <w:lvlText w:val="%1."/>
      <w:lvlJc w:val="left"/>
      <w:pPr>
        <w:tabs>
          <w:tab w:val="num" w:pos="924"/>
        </w:tabs>
        <w:ind w:left="924" w:hanging="564"/>
      </w:pPr>
      <w:rPr>
        <w:rFonts w:hint="default"/>
      </w:rPr>
    </w:lvl>
    <w:lvl w:ilvl="1" w:tplc="AC3852E6" w:tentative="1">
      <w:start w:val="1"/>
      <w:numFmt w:val="lowerLetter"/>
      <w:lvlText w:val="%2."/>
      <w:lvlJc w:val="left"/>
      <w:pPr>
        <w:tabs>
          <w:tab w:val="num" w:pos="1440"/>
        </w:tabs>
        <w:ind w:left="1440" w:hanging="360"/>
      </w:pPr>
    </w:lvl>
    <w:lvl w:ilvl="2" w:tplc="B3BA56F4" w:tentative="1">
      <w:start w:val="1"/>
      <w:numFmt w:val="lowerRoman"/>
      <w:lvlText w:val="%3."/>
      <w:lvlJc w:val="right"/>
      <w:pPr>
        <w:tabs>
          <w:tab w:val="num" w:pos="2160"/>
        </w:tabs>
        <w:ind w:left="2160" w:hanging="180"/>
      </w:pPr>
    </w:lvl>
    <w:lvl w:ilvl="3" w:tplc="515CB67E" w:tentative="1">
      <w:start w:val="1"/>
      <w:numFmt w:val="decimal"/>
      <w:lvlText w:val="%4."/>
      <w:lvlJc w:val="left"/>
      <w:pPr>
        <w:tabs>
          <w:tab w:val="num" w:pos="2880"/>
        </w:tabs>
        <w:ind w:left="2880" w:hanging="360"/>
      </w:pPr>
    </w:lvl>
    <w:lvl w:ilvl="4" w:tplc="6E78907C" w:tentative="1">
      <w:start w:val="1"/>
      <w:numFmt w:val="lowerLetter"/>
      <w:lvlText w:val="%5."/>
      <w:lvlJc w:val="left"/>
      <w:pPr>
        <w:tabs>
          <w:tab w:val="num" w:pos="3600"/>
        </w:tabs>
        <w:ind w:left="3600" w:hanging="360"/>
      </w:pPr>
    </w:lvl>
    <w:lvl w:ilvl="5" w:tplc="8FCAA53C" w:tentative="1">
      <w:start w:val="1"/>
      <w:numFmt w:val="lowerRoman"/>
      <w:lvlText w:val="%6."/>
      <w:lvlJc w:val="right"/>
      <w:pPr>
        <w:tabs>
          <w:tab w:val="num" w:pos="4320"/>
        </w:tabs>
        <w:ind w:left="4320" w:hanging="180"/>
      </w:pPr>
    </w:lvl>
    <w:lvl w:ilvl="6" w:tplc="9000BA22" w:tentative="1">
      <w:start w:val="1"/>
      <w:numFmt w:val="decimal"/>
      <w:lvlText w:val="%7."/>
      <w:lvlJc w:val="left"/>
      <w:pPr>
        <w:tabs>
          <w:tab w:val="num" w:pos="5040"/>
        </w:tabs>
        <w:ind w:left="5040" w:hanging="360"/>
      </w:pPr>
    </w:lvl>
    <w:lvl w:ilvl="7" w:tplc="5ED8EBBA" w:tentative="1">
      <w:start w:val="1"/>
      <w:numFmt w:val="lowerLetter"/>
      <w:lvlText w:val="%8."/>
      <w:lvlJc w:val="left"/>
      <w:pPr>
        <w:tabs>
          <w:tab w:val="num" w:pos="5760"/>
        </w:tabs>
        <w:ind w:left="5760" w:hanging="360"/>
      </w:pPr>
    </w:lvl>
    <w:lvl w:ilvl="8" w:tplc="BFD4E144" w:tentative="1">
      <w:start w:val="1"/>
      <w:numFmt w:val="lowerRoman"/>
      <w:lvlText w:val="%9."/>
      <w:lvlJc w:val="right"/>
      <w:pPr>
        <w:tabs>
          <w:tab w:val="num" w:pos="6480"/>
        </w:tabs>
        <w:ind w:left="6480" w:hanging="180"/>
      </w:pPr>
    </w:lvl>
  </w:abstractNum>
  <w:abstractNum w:abstractNumId="26" w15:restartNumberingAfterBreak="0">
    <w:nsid w:val="284E74E1"/>
    <w:multiLevelType w:val="hybridMultilevel"/>
    <w:tmpl w:val="50869A50"/>
    <w:lvl w:ilvl="0" w:tplc="ACD605D0">
      <w:start w:val="1"/>
      <w:numFmt w:val="bullet"/>
      <w:lvlText w:val=""/>
      <w:lvlJc w:val="left"/>
      <w:pPr>
        <w:tabs>
          <w:tab w:val="num" w:pos="720"/>
        </w:tabs>
        <w:ind w:left="720" w:hanging="360"/>
      </w:pPr>
      <w:rPr>
        <w:rFonts w:ascii="Wingdings" w:hAnsi="Wingdings" w:hint="default"/>
      </w:rPr>
    </w:lvl>
    <w:lvl w:ilvl="1" w:tplc="5CA82E2A" w:tentative="1">
      <w:start w:val="1"/>
      <w:numFmt w:val="bullet"/>
      <w:lvlText w:val="o"/>
      <w:lvlJc w:val="left"/>
      <w:pPr>
        <w:tabs>
          <w:tab w:val="num" w:pos="1440"/>
        </w:tabs>
        <w:ind w:left="1440" w:hanging="360"/>
      </w:pPr>
      <w:rPr>
        <w:rFonts w:ascii="Courier New" w:hAnsi="Courier New" w:cs="Courier New" w:hint="default"/>
      </w:rPr>
    </w:lvl>
    <w:lvl w:ilvl="2" w:tplc="4A8EA3E0" w:tentative="1">
      <w:start w:val="1"/>
      <w:numFmt w:val="bullet"/>
      <w:lvlText w:val=""/>
      <w:lvlJc w:val="left"/>
      <w:pPr>
        <w:tabs>
          <w:tab w:val="num" w:pos="2160"/>
        </w:tabs>
        <w:ind w:left="2160" w:hanging="360"/>
      </w:pPr>
      <w:rPr>
        <w:rFonts w:ascii="Wingdings" w:hAnsi="Wingdings" w:hint="default"/>
      </w:rPr>
    </w:lvl>
    <w:lvl w:ilvl="3" w:tplc="32E8469E" w:tentative="1">
      <w:start w:val="1"/>
      <w:numFmt w:val="bullet"/>
      <w:lvlText w:val=""/>
      <w:lvlJc w:val="left"/>
      <w:pPr>
        <w:tabs>
          <w:tab w:val="num" w:pos="2880"/>
        </w:tabs>
        <w:ind w:left="2880" w:hanging="360"/>
      </w:pPr>
      <w:rPr>
        <w:rFonts w:ascii="Symbol" w:hAnsi="Symbol" w:hint="default"/>
      </w:rPr>
    </w:lvl>
    <w:lvl w:ilvl="4" w:tplc="8FE01290" w:tentative="1">
      <w:start w:val="1"/>
      <w:numFmt w:val="bullet"/>
      <w:lvlText w:val="o"/>
      <w:lvlJc w:val="left"/>
      <w:pPr>
        <w:tabs>
          <w:tab w:val="num" w:pos="3600"/>
        </w:tabs>
        <w:ind w:left="3600" w:hanging="360"/>
      </w:pPr>
      <w:rPr>
        <w:rFonts w:ascii="Courier New" w:hAnsi="Courier New" w:cs="Courier New" w:hint="default"/>
      </w:rPr>
    </w:lvl>
    <w:lvl w:ilvl="5" w:tplc="60AAC8A0" w:tentative="1">
      <w:start w:val="1"/>
      <w:numFmt w:val="bullet"/>
      <w:lvlText w:val=""/>
      <w:lvlJc w:val="left"/>
      <w:pPr>
        <w:tabs>
          <w:tab w:val="num" w:pos="4320"/>
        </w:tabs>
        <w:ind w:left="4320" w:hanging="360"/>
      </w:pPr>
      <w:rPr>
        <w:rFonts w:ascii="Wingdings" w:hAnsi="Wingdings" w:hint="default"/>
      </w:rPr>
    </w:lvl>
    <w:lvl w:ilvl="6" w:tplc="52FCEB7C" w:tentative="1">
      <w:start w:val="1"/>
      <w:numFmt w:val="bullet"/>
      <w:lvlText w:val=""/>
      <w:lvlJc w:val="left"/>
      <w:pPr>
        <w:tabs>
          <w:tab w:val="num" w:pos="5040"/>
        </w:tabs>
        <w:ind w:left="5040" w:hanging="360"/>
      </w:pPr>
      <w:rPr>
        <w:rFonts w:ascii="Symbol" w:hAnsi="Symbol" w:hint="default"/>
      </w:rPr>
    </w:lvl>
    <w:lvl w:ilvl="7" w:tplc="9F502644" w:tentative="1">
      <w:start w:val="1"/>
      <w:numFmt w:val="bullet"/>
      <w:lvlText w:val="o"/>
      <w:lvlJc w:val="left"/>
      <w:pPr>
        <w:tabs>
          <w:tab w:val="num" w:pos="5760"/>
        </w:tabs>
        <w:ind w:left="5760" w:hanging="360"/>
      </w:pPr>
      <w:rPr>
        <w:rFonts w:ascii="Courier New" w:hAnsi="Courier New" w:cs="Courier New" w:hint="default"/>
      </w:rPr>
    </w:lvl>
    <w:lvl w:ilvl="8" w:tplc="7A325A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7B55BE"/>
    <w:multiLevelType w:val="hybridMultilevel"/>
    <w:tmpl w:val="54B65910"/>
    <w:lvl w:ilvl="0" w:tplc="A9F224DC">
      <w:numFmt w:val="bullet"/>
      <w:lvlText w:val="-"/>
      <w:legacy w:legacy="1" w:legacySpace="0" w:legacyIndent="360"/>
      <w:lvlJc w:val="left"/>
      <w:pPr>
        <w:ind w:left="360" w:hanging="360"/>
      </w:pPr>
    </w:lvl>
    <w:lvl w:ilvl="1" w:tplc="4EE63772" w:tentative="1">
      <w:start w:val="1"/>
      <w:numFmt w:val="bullet"/>
      <w:lvlText w:val="o"/>
      <w:lvlJc w:val="left"/>
      <w:pPr>
        <w:tabs>
          <w:tab w:val="num" w:pos="1440"/>
        </w:tabs>
        <w:ind w:left="1440" w:hanging="360"/>
      </w:pPr>
      <w:rPr>
        <w:rFonts w:ascii="Courier New" w:hAnsi="Courier New" w:hint="default"/>
      </w:rPr>
    </w:lvl>
    <w:lvl w:ilvl="2" w:tplc="63DC64AE" w:tentative="1">
      <w:start w:val="1"/>
      <w:numFmt w:val="bullet"/>
      <w:lvlText w:val=""/>
      <w:lvlJc w:val="left"/>
      <w:pPr>
        <w:tabs>
          <w:tab w:val="num" w:pos="2160"/>
        </w:tabs>
        <w:ind w:left="2160" w:hanging="360"/>
      </w:pPr>
      <w:rPr>
        <w:rFonts w:ascii="Wingdings" w:hAnsi="Wingdings" w:hint="default"/>
      </w:rPr>
    </w:lvl>
    <w:lvl w:ilvl="3" w:tplc="C12A1CAA" w:tentative="1">
      <w:start w:val="1"/>
      <w:numFmt w:val="bullet"/>
      <w:lvlText w:val=""/>
      <w:lvlJc w:val="left"/>
      <w:pPr>
        <w:tabs>
          <w:tab w:val="num" w:pos="2880"/>
        </w:tabs>
        <w:ind w:left="2880" w:hanging="360"/>
      </w:pPr>
      <w:rPr>
        <w:rFonts w:ascii="Symbol" w:hAnsi="Symbol" w:hint="default"/>
      </w:rPr>
    </w:lvl>
    <w:lvl w:ilvl="4" w:tplc="2CB8F516" w:tentative="1">
      <w:start w:val="1"/>
      <w:numFmt w:val="bullet"/>
      <w:lvlText w:val="o"/>
      <w:lvlJc w:val="left"/>
      <w:pPr>
        <w:tabs>
          <w:tab w:val="num" w:pos="3600"/>
        </w:tabs>
        <w:ind w:left="3600" w:hanging="360"/>
      </w:pPr>
      <w:rPr>
        <w:rFonts w:ascii="Courier New" w:hAnsi="Courier New" w:hint="default"/>
      </w:rPr>
    </w:lvl>
    <w:lvl w:ilvl="5" w:tplc="D7BCC092" w:tentative="1">
      <w:start w:val="1"/>
      <w:numFmt w:val="bullet"/>
      <w:lvlText w:val=""/>
      <w:lvlJc w:val="left"/>
      <w:pPr>
        <w:tabs>
          <w:tab w:val="num" w:pos="4320"/>
        </w:tabs>
        <w:ind w:left="4320" w:hanging="360"/>
      </w:pPr>
      <w:rPr>
        <w:rFonts w:ascii="Wingdings" w:hAnsi="Wingdings" w:hint="default"/>
      </w:rPr>
    </w:lvl>
    <w:lvl w:ilvl="6" w:tplc="2732EEF4" w:tentative="1">
      <w:start w:val="1"/>
      <w:numFmt w:val="bullet"/>
      <w:lvlText w:val=""/>
      <w:lvlJc w:val="left"/>
      <w:pPr>
        <w:tabs>
          <w:tab w:val="num" w:pos="5040"/>
        </w:tabs>
        <w:ind w:left="5040" w:hanging="360"/>
      </w:pPr>
      <w:rPr>
        <w:rFonts w:ascii="Symbol" w:hAnsi="Symbol" w:hint="default"/>
      </w:rPr>
    </w:lvl>
    <w:lvl w:ilvl="7" w:tplc="88603994" w:tentative="1">
      <w:start w:val="1"/>
      <w:numFmt w:val="bullet"/>
      <w:lvlText w:val="o"/>
      <w:lvlJc w:val="left"/>
      <w:pPr>
        <w:tabs>
          <w:tab w:val="num" w:pos="5760"/>
        </w:tabs>
        <w:ind w:left="5760" w:hanging="360"/>
      </w:pPr>
      <w:rPr>
        <w:rFonts w:ascii="Courier New" w:hAnsi="Courier New" w:hint="default"/>
      </w:rPr>
    </w:lvl>
    <w:lvl w:ilvl="8" w:tplc="50CE5FE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2A2B08"/>
    <w:multiLevelType w:val="hybridMultilevel"/>
    <w:tmpl w:val="18F02198"/>
    <w:lvl w:ilvl="0" w:tplc="3564A674">
      <w:start w:val="1"/>
      <w:numFmt w:val="bullet"/>
      <w:lvlText w:val=""/>
      <w:lvlJc w:val="left"/>
      <w:pPr>
        <w:tabs>
          <w:tab w:val="num" w:pos="720"/>
        </w:tabs>
        <w:ind w:left="720" w:hanging="360"/>
      </w:pPr>
      <w:rPr>
        <w:rFonts w:ascii="Symbol" w:hAnsi="Symbol" w:hint="default"/>
      </w:rPr>
    </w:lvl>
    <w:lvl w:ilvl="1" w:tplc="333C09F2" w:tentative="1">
      <w:start w:val="1"/>
      <w:numFmt w:val="bullet"/>
      <w:lvlText w:val="o"/>
      <w:lvlJc w:val="left"/>
      <w:pPr>
        <w:tabs>
          <w:tab w:val="num" w:pos="1440"/>
        </w:tabs>
        <w:ind w:left="1440" w:hanging="360"/>
      </w:pPr>
      <w:rPr>
        <w:rFonts w:ascii="Courier New" w:hAnsi="Courier New" w:hint="default"/>
      </w:rPr>
    </w:lvl>
    <w:lvl w:ilvl="2" w:tplc="041E6758" w:tentative="1">
      <w:start w:val="1"/>
      <w:numFmt w:val="bullet"/>
      <w:lvlText w:val=""/>
      <w:lvlJc w:val="left"/>
      <w:pPr>
        <w:tabs>
          <w:tab w:val="num" w:pos="2160"/>
        </w:tabs>
        <w:ind w:left="2160" w:hanging="360"/>
      </w:pPr>
      <w:rPr>
        <w:rFonts w:ascii="Wingdings" w:hAnsi="Wingdings" w:hint="default"/>
      </w:rPr>
    </w:lvl>
    <w:lvl w:ilvl="3" w:tplc="33665942" w:tentative="1">
      <w:start w:val="1"/>
      <w:numFmt w:val="bullet"/>
      <w:lvlText w:val=""/>
      <w:lvlJc w:val="left"/>
      <w:pPr>
        <w:tabs>
          <w:tab w:val="num" w:pos="2880"/>
        </w:tabs>
        <w:ind w:left="2880" w:hanging="360"/>
      </w:pPr>
      <w:rPr>
        <w:rFonts w:ascii="Symbol" w:hAnsi="Symbol" w:hint="default"/>
      </w:rPr>
    </w:lvl>
    <w:lvl w:ilvl="4" w:tplc="A540300A" w:tentative="1">
      <w:start w:val="1"/>
      <w:numFmt w:val="bullet"/>
      <w:lvlText w:val="o"/>
      <w:lvlJc w:val="left"/>
      <w:pPr>
        <w:tabs>
          <w:tab w:val="num" w:pos="3600"/>
        </w:tabs>
        <w:ind w:left="3600" w:hanging="360"/>
      </w:pPr>
      <w:rPr>
        <w:rFonts w:ascii="Courier New" w:hAnsi="Courier New" w:hint="default"/>
      </w:rPr>
    </w:lvl>
    <w:lvl w:ilvl="5" w:tplc="7C54370E" w:tentative="1">
      <w:start w:val="1"/>
      <w:numFmt w:val="bullet"/>
      <w:lvlText w:val=""/>
      <w:lvlJc w:val="left"/>
      <w:pPr>
        <w:tabs>
          <w:tab w:val="num" w:pos="4320"/>
        </w:tabs>
        <w:ind w:left="4320" w:hanging="360"/>
      </w:pPr>
      <w:rPr>
        <w:rFonts w:ascii="Wingdings" w:hAnsi="Wingdings" w:hint="default"/>
      </w:rPr>
    </w:lvl>
    <w:lvl w:ilvl="6" w:tplc="6B46E216" w:tentative="1">
      <w:start w:val="1"/>
      <w:numFmt w:val="bullet"/>
      <w:lvlText w:val=""/>
      <w:lvlJc w:val="left"/>
      <w:pPr>
        <w:tabs>
          <w:tab w:val="num" w:pos="5040"/>
        </w:tabs>
        <w:ind w:left="5040" w:hanging="360"/>
      </w:pPr>
      <w:rPr>
        <w:rFonts w:ascii="Symbol" w:hAnsi="Symbol" w:hint="default"/>
      </w:rPr>
    </w:lvl>
    <w:lvl w:ilvl="7" w:tplc="2AA2D97E" w:tentative="1">
      <w:start w:val="1"/>
      <w:numFmt w:val="bullet"/>
      <w:lvlText w:val="o"/>
      <w:lvlJc w:val="left"/>
      <w:pPr>
        <w:tabs>
          <w:tab w:val="num" w:pos="5760"/>
        </w:tabs>
        <w:ind w:left="5760" w:hanging="360"/>
      </w:pPr>
      <w:rPr>
        <w:rFonts w:ascii="Courier New" w:hAnsi="Courier New" w:hint="default"/>
      </w:rPr>
    </w:lvl>
    <w:lvl w:ilvl="8" w:tplc="6818EDE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7E22D5"/>
    <w:multiLevelType w:val="hybridMultilevel"/>
    <w:tmpl w:val="00620A2C"/>
    <w:lvl w:ilvl="0" w:tplc="E1261234">
      <w:start w:val="1"/>
      <w:numFmt w:val="bullet"/>
      <w:lvlText w:val=""/>
      <w:lvlJc w:val="left"/>
      <w:pPr>
        <w:tabs>
          <w:tab w:val="num" w:pos="720"/>
        </w:tabs>
        <w:ind w:left="720" w:hanging="360"/>
      </w:pPr>
      <w:rPr>
        <w:rFonts w:ascii="Symbol" w:hAnsi="Symbol" w:hint="default"/>
      </w:rPr>
    </w:lvl>
    <w:lvl w:ilvl="1" w:tplc="D7C8A6AC" w:tentative="1">
      <w:start w:val="1"/>
      <w:numFmt w:val="bullet"/>
      <w:lvlText w:val="o"/>
      <w:lvlJc w:val="left"/>
      <w:pPr>
        <w:tabs>
          <w:tab w:val="num" w:pos="1440"/>
        </w:tabs>
        <w:ind w:left="1440" w:hanging="360"/>
      </w:pPr>
      <w:rPr>
        <w:rFonts w:ascii="Courier New" w:hAnsi="Courier New" w:hint="default"/>
      </w:rPr>
    </w:lvl>
    <w:lvl w:ilvl="2" w:tplc="A7C4AA2A" w:tentative="1">
      <w:start w:val="1"/>
      <w:numFmt w:val="bullet"/>
      <w:lvlText w:val=""/>
      <w:lvlJc w:val="left"/>
      <w:pPr>
        <w:tabs>
          <w:tab w:val="num" w:pos="2160"/>
        </w:tabs>
        <w:ind w:left="2160" w:hanging="360"/>
      </w:pPr>
      <w:rPr>
        <w:rFonts w:ascii="Wingdings" w:hAnsi="Wingdings" w:hint="default"/>
      </w:rPr>
    </w:lvl>
    <w:lvl w:ilvl="3" w:tplc="A5F6408C" w:tentative="1">
      <w:start w:val="1"/>
      <w:numFmt w:val="bullet"/>
      <w:lvlText w:val=""/>
      <w:lvlJc w:val="left"/>
      <w:pPr>
        <w:tabs>
          <w:tab w:val="num" w:pos="2880"/>
        </w:tabs>
        <w:ind w:left="2880" w:hanging="360"/>
      </w:pPr>
      <w:rPr>
        <w:rFonts w:ascii="Symbol" w:hAnsi="Symbol" w:hint="default"/>
      </w:rPr>
    </w:lvl>
    <w:lvl w:ilvl="4" w:tplc="CEE48168" w:tentative="1">
      <w:start w:val="1"/>
      <w:numFmt w:val="bullet"/>
      <w:lvlText w:val="o"/>
      <w:lvlJc w:val="left"/>
      <w:pPr>
        <w:tabs>
          <w:tab w:val="num" w:pos="3600"/>
        </w:tabs>
        <w:ind w:left="3600" w:hanging="360"/>
      </w:pPr>
      <w:rPr>
        <w:rFonts w:ascii="Courier New" w:hAnsi="Courier New" w:hint="default"/>
      </w:rPr>
    </w:lvl>
    <w:lvl w:ilvl="5" w:tplc="E5EC342C" w:tentative="1">
      <w:start w:val="1"/>
      <w:numFmt w:val="bullet"/>
      <w:lvlText w:val=""/>
      <w:lvlJc w:val="left"/>
      <w:pPr>
        <w:tabs>
          <w:tab w:val="num" w:pos="4320"/>
        </w:tabs>
        <w:ind w:left="4320" w:hanging="360"/>
      </w:pPr>
      <w:rPr>
        <w:rFonts w:ascii="Wingdings" w:hAnsi="Wingdings" w:hint="default"/>
      </w:rPr>
    </w:lvl>
    <w:lvl w:ilvl="6" w:tplc="0AD60352" w:tentative="1">
      <w:start w:val="1"/>
      <w:numFmt w:val="bullet"/>
      <w:lvlText w:val=""/>
      <w:lvlJc w:val="left"/>
      <w:pPr>
        <w:tabs>
          <w:tab w:val="num" w:pos="5040"/>
        </w:tabs>
        <w:ind w:left="5040" w:hanging="360"/>
      </w:pPr>
      <w:rPr>
        <w:rFonts w:ascii="Symbol" w:hAnsi="Symbol" w:hint="default"/>
      </w:rPr>
    </w:lvl>
    <w:lvl w:ilvl="7" w:tplc="CF1C0E88" w:tentative="1">
      <w:start w:val="1"/>
      <w:numFmt w:val="bullet"/>
      <w:lvlText w:val="o"/>
      <w:lvlJc w:val="left"/>
      <w:pPr>
        <w:tabs>
          <w:tab w:val="num" w:pos="5760"/>
        </w:tabs>
        <w:ind w:left="5760" w:hanging="360"/>
      </w:pPr>
      <w:rPr>
        <w:rFonts w:ascii="Courier New" w:hAnsi="Courier New" w:hint="default"/>
      </w:rPr>
    </w:lvl>
    <w:lvl w:ilvl="8" w:tplc="D47412F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924ED4"/>
    <w:multiLevelType w:val="hybridMultilevel"/>
    <w:tmpl w:val="A9583CE0"/>
    <w:lvl w:ilvl="0" w:tplc="7200CE54">
      <w:start w:val="1"/>
      <w:numFmt w:val="bullet"/>
      <w:lvlText w:val="-"/>
      <w:lvlJc w:val="left"/>
      <w:pPr>
        <w:tabs>
          <w:tab w:val="num" w:pos="1157"/>
        </w:tabs>
        <w:ind w:left="1137" w:hanging="340"/>
      </w:pPr>
      <w:rPr>
        <w:rFonts w:hint="default"/>
        <w:sz w:val="20"/>
      </w:rPr>
    </w:lvl>
    <w:lvl w:ilvl="1" w:tplc="1C1EEDAE" w:tentative="1">
      <w:start w:val="1"/>
      <w:numFmt w:val="bullet"/>
      <w:lvlText w:val="o"/>
      <w:lvlJc w:val="left"/>
      <w:pPr>
        <w:tabs>
          <w:tab w:val="num" w:pos="1500"/>
        </w:tabs>
        <w:ind w:left="1500" w:hanging="360"/>
      </w:pPr>
      <w:rPr>
        <w:rFonts w:ascii="Courier New" w:hAnsi="Courier New" w:cs="Courier New" w:hint="default"/>
      </w:rPr>
    </w:lvl>
    <w:lvl w:ilvl="2" w:tplc="C400AD36" w:tentative="1">
      <w:start w:val="1"/>
      <w:numFmt w:val="bullet"/>
      <w:lvlText w:val=""/>
      <w:lvlJc w:val="left"/>
      <w:pPr>
        <w:tabs>
          <w:tab w:val="num" w:pos="2220"/>
        </w:tabs>
        <w:ind w:left="2220" w:hanging="360"/>
      </w:pPr>
      <w:rPr>
        <w:rFonts w:ascii="Wingdings" w:hAnsi="Wingdings" w:hint="default"/>
      </w:rPr>
    </w:lvl>
    <w:lvl w:ilvl="3" w:tplc="A3F8E38E" w:tentative="1">
      <w:start w:val="1"/>
      <w:numFmt w:val="bullet"/>
      <w:lvlText w:val=""/>
      <w:lvlJc w:val="left"/>
      <w:pPr>
        <w:tabs>
          <w:tab w:val="num" w:pos="2940"/>
        </w:tabs>
        <w:ind w:left="2940" w:hanging="360"/>
      </w:pPr>
      <w:rPr>
        <w:rFonts w:ascii="Symbol" w:hAnsi="Symbol" w:hint="default"/>
      </w:rPr>
    </w:lvl>
    <w:lvl w:ilvl="4" w:tplc="839EB584" w:tentative="1">
      <w:start w:val="1"/>
      <w:numFmt w:val="bullet"/>
      <w:lvlText w:val="o"/>
      <w:lvlJc w:val="left"/>
      <w:pPr>
        <w:tabs>
          <w:tab w:val="num" w:pos="3660"/>
        </w:tabs>
        <w:ind w:left="3660" w:hanging="360"/>
      </w:pPr>
      <w:rPr>
        <w:rFonts w:ascii="Courier New" w:hAnsi="Courier New" w:cs="Courier New" w:hint="default"/>
      </w:rPr>
    </w:lvl>
    <w:lvl w:ilvl="5" w:tplc="11985762" w:tentative="1">
      <w:start w:val="1"/>
      <w:numFmt w:val="bullet"/>
      <w:lvlText w:val=""/>
      <w:lvlJc w:val="left"/>
      <w:pPr>
        <w:tabs>
          <w:tab w:val="num" w:pos="4380"/>
        </w:tabs>
        <w:ind w:left="4380" w:hanging="360"/>
      </w:pPr>
      <w:rPr>
        <w:rFonts w:ascii="Wingdings" w:hAnsi="Wingdings" w:hint="default"/>
      </w:rPr>
    </w:lvl>
    <w:lvl w:ilvl="6" w:tplc="D3D4EB22" w:tentative="1">
      <w:start w:val="1"/>
      <w:numFmt w:val="bullet"/>
      <w:lvlText w:val=""/>
      <w:lvlJc w:val="left"/>
      <w:pPr>
        <w:tabs>
          <w:tab w:val="num" w:pos="5100"/>
        </w:tabs>
        <w:ind w:left="5100" w:hanging="360"/>
      </w:pPr>
      <w:rPr>
        <w:rFonts w:ascii="Symbol" w:hAnsi="Symbol" w:hint="default"/>
      </w:rPr>
    </w:lvl>
    <w:lvl w:ilvl="7" w:tplc="3418FA4C" w:tentative="1">
      <w:start w:val="1"/>
      <w:numFmt w:val="bullet"/>
      <w:lvlText w:val="o"/>
      <w:lvlJc w:val="left"/>
      <w:pPr>
        <w:tabs>
          <w:tab w:val="num" w:pos="5820"/>
        </w:tabs>
        <w:ind w:left="5820" w:hanging="360"/>
      </w:pPr>
      <w:rPr>
        <w:rFonts w:ascii="Courier New" w:hAnsi="Courier New" w:cs="Courier New" w:hint="default"/>
      </w:rPr>
    </w:lvl>
    <w:lvl w:ilvl="8" w:tplc="D186932C"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3F7E047A"/>
    <w:multiLevelType w:val="singleLevel"/>
    <w:tmpl w:val="F85EE5D4"/>
    <w:lvl w:ilvl="0">
      <w:start w:val="1"/>
      <w:numFmt w:val="bullet"/>
      <w:lvlText w:val=""/>
      <w:lvlJc w:val="left"/>
      <w:pPr>
        <w:tabs>
          <w:tab w:val="num" w:pos="360"/>
        </w:tabs>
        <w:ind w:left="360" w:hanging="360"/>
      </w:pPr>
      <w:rPr>
        <w:rFonts w:ascii="Symbol" w:hAnsi="Symbol" w:hint="default"/>
        <w:sz w:val="16"/>
      </w:rPr>
    </w:lvl>
  </w:abstractNum>
  <w:abstractNum w:abstractNumId="32" w15:restartNumberingAfterBreak="0">
    <w:nsid w:val="48E661EF"/>
    <w:multiLevelType w:val="hybridMultilevel"/>
    <w:tmpl w:val="97644EAA"/>
    <w:lvl w:ilvl="0" w:tplc="D5B4D904">
      <w:start w:val="1"/>
      <w:numFmt w:val="bullet"/>
      <w:lvlText w:val=""/>
      <w:lvlJc w:val="left"/>
      <w:pPr>
        <w:tabs>
          <w:tab w:val="num" w:pos="780"/>
        </w:tabs>
        <w:ind w:left="780" w:hanging="360"/>
      </w:pPr>
      <w:rPr>
        <w:rFonts w:ascii="Symbol" w:hAnsi="Symbol" w:hint="default"/>
      </w:rPr>
    </w:lvl>
    <w:lvl w:ilvl="1" w:tplc="0C9631B2" w:tentative="1">
      <w:start w:val="1"/>
      <w:numFmt w:val="bullet"/>
      <w:lvlText w:val="o"/>
      <w:lvlJc w:val="left"/>
      <w:pPr>
        <w:tabs>
          <w:tab w:val="num" w:pos="1500"/>
        </w:tabs>
        <w:ind w:left="1500" w:hanging="360"/>
      </w:pPr>
      <w:rPr>
        <w:rFonts w:ascii="Courier New" w:hAnsi="Courier New" w:hint="default"/>
      </w:rPr>
    </w:lvl>
    <w:lvl w:ilvl="2" w:tplc="F6B63B46" w:tentative="1">
      <w:start w:val="1"/>
      <w:numFmt w:val="bullet"/>
      <w:lvlText w:val=""/>
      <w:lvlJc w:val="left"/>
      <w:pPr>
        <w:tabs>
          <w:tab w:val="num" w:pos="2220"/>
        </w:tabs>
        <w:ind w:left="2220" w:hanging="360"/>
      </w:pPr>
      <w:rPr>
        <w:rFonts w:ascii="Wingdings" w:hAnsi="Wingdings" w:hint="default"/>
      </w:rPr>
    </w:lvl>
    <w:lvl w:ilvl="3" w:tplc="38DCC500" w:tentative="1">
      <w:start w:val="1"/>
      <w:numFmt w:val="bullet"/>
      <w:lvlText w:val=""/>
      <w:lvlJc w:val="left"/>
      <w:pPr>
        <w:tabs>
          <w:tab w:val="num" w:pos="2940"/>
        </w:tabs>
        <w:ind w:left="2940" w:hanging="360"/>
      </w:pPr>
      <w:rPr>
        <w:rFonts w:ascii="Symbol" w:hAnsi="Symbol" w:hint="default"/>
      </w:rPr>
    </w:lvl>
    <w:lvl w:ilvl="4" w:tplc="3E20B2D8" w:tentative="1">
      <w:start w:val="1"/>
      <w:numFmt w:val="bullet"/>
      <w:lvlText w:val="o"/>
      <w:lvlJc w:val="left"/>
      <w:pPr>
        <w:tabs>
          <w:tab w:val="num" w:pos="3660"/>
        </w:tabs>
        <w:ind w:left="3660" w:hanging="360"/>
      </w:pPr>
      <w:rPr>
        <w:rFonts w:ascii="Courier New" w:hAnsi="Courier New" w:hint="default"/>
      </w:rPr>
    </w:lvl>
    <w:lvl w:ilvl="5" w:tplc="93469286" w:tentative="1">
      <w:start w:val="1"/>
      <w:numFmt w:val="bullet"/>
      <w:lvlText w:val=""/>
      <w:lvlJc w:val="left"/>
      <w:pPr>
        <w:tabs>
          <w:tab w:val="num" w:pos="4380"/>
        </w:tabs>
        <w:ind w:left="4380" w:hanging="360"/>
      </w:pPr>
      <w:rPr>
        <w:rFonts w:ascii="Wingdings" w:hAnsi="Wingdings" w:hint="default"/>
      </w:rPr>
    </w:lvl>
    <w:lvl w:ilvl="6" w:tplc="C1E4C870" w:tentative="1">
      <w:start w:val="1"/>
      <w:numFmt w:val="bullet"/>
      <w:lvlText w:val=""/>
      <w:lvlJc w:val="left"/>
      <w:pPr>
        <w:tabs>
          <w:tab w:val="num" w:pos="5100"/>
        </w:tabs>
        <w:ind w:left="5100" w:hanging="360"/>
      </w:pPr>
      <w:rPr>
        <w:rFonts w:ascii="Symbol" w:hAnsi="Symbol" w:hint="default"/>
      </w:rPr>
    </w:lvl>
    <w:lvl w:ilvl="7" w:tplc="01C8CEC4" w:tentative="1">
      <w:start w:val="1"/>
      <w:numFmt w:val="bullet"/>
      <w:lvlText w:val="o"/>
      <w:lvlJc w:val="left"/>
      <w:pPr>
        <w:tabs>
          <w:tab w:val="num" w:pos="5820"/>
        </w:tabs>
        <w:ind w:left="5820" w:hanging="360"/>
      </w:pPr>
      <w:rPr>
        <w:rFonts w:ascii="Courier New" w:hAnsi="Courier New" w:hint="default"/>
      </w:rPr>
    </w:lvl>
    <w:lvl w:ilvl="8" w:tplc="ECCABAE8"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5594551B"/>
    <w:multiLevelType w:val="hybridMultilevel"/>
    <w:tmpl w:val="7C54171A"/>
    <w:lvl w:ilvl="0" w:tplc="54F4A046">
      <w:start w:val="1"/>
      <w:numFmt w:val="bullet"/>
      <w:lvlText w:val="-"/>
      <w:lvlJc w:val="left"/>
      <w:pPr>
        <w:tabs>
          <w:tab w:val="num" w:pos="397"/>
        </w:tabs>
        <w:ind w:left="397" w:hanging="397"/>
      </w:pPr>
      <w:rPr>
        <w:rFonts w:hint="default"/>
        <w:sz w:val="20"/>
      </w:rPr>
    </w:lvl>
    <w:lvl w:ilvl="1" w:tplc="30EC5F24" w:tentative="1">
      <w:start w:val="1"/>
      <w:numFmt w:val="bullet"/>
      <w:lvlText w:val="o"/>
      <w:lvlJc w:val="left"/>
      <w:pPr>
        <w:tabs>
          <w:tab w:val="num" w:pos="1440"/>
        </w:tabs>
        <w:ind w:left="1440" w:hanging="360"/>
      </w:pPr>
      <w:rPr>
        <w:rFonts w:ascii="Courier New" w:hAnsi="Courier New" w:cs="Courier New" w:hint="default"/>
      </w:rPr>
    </w:lvl>
    <w:lvl w:ilvl="2" w:tplc="6BBA30FA" w:tentative="1">
      <w:start w:val="1"/>
      <w:numFmt w:val="bullet"/>
      <w:lvlText w:val=""/>
      <w:lvlJc w:val="left"/>
      <w:pPr>
        <w:tabs>
          <w:tab w:val="num" w:pos="2160"/>
        </w:tabs>
        <w:ind w:left="2160" w:hanging="360"/>
      </w:pPr>
      <w:rPr>
        <w:rFonts w:ascii="Wingdings" w:hAnsi="Wingdings" w:hint="default"/>
      </w:rPr>
    </w:lvl>
    <w:lvl w:ilvl="3" w:tplc="5882DE38" w:tentative="1">
      <w:start w:val="1"/>
      <w:numFmt w:val="bullet"/>
      <w:lvlText w:val=""/>
      <w:lvlJc w:val="left"/>
      <w:pPr>
        <w:tabs>
          <w:tab w:val="num" w:pos="2880"/>
        </w:tabs>
        <w:ind w:left="2880" w:hanging="360"/>
      </w:pPr>
      <w:rPr>
        <w:rFonts w:ascii="Symbol" w:hAnsi="Symbol" w:hint="default"/>
      </w:rPr>
    </w:lvl>
    <w:lvl w:ilvl="4" w:tplc="C734CFCA" w:tentative="1">
      <w:start w:val="1"/>
      <w:numFmt w:val="bullet"/>
      <w:lvlText w:val="o"/>
      <w:lvlJc w:val="left"/>
      <w:pPr>
        <w:tabs>
          <w:tab w:val="num" w:pos="3600"/>
        </w:tabs>
        <w:ind w:left="3600" w:hanging="360"/>
      </w:pPr>
      <w:rPr>
        <w:rFonts w:ascii="Courier New" w:hAnsi="Courier New" w:cs="Courier New" w:hint="default"/>
      </w:rPr>
    </w:lvl>
    <w:lvl w:ilvl="5" w:tplc="0AEEBB80" w:tentative="1">
      <w:start w:val="1"/>
      <w:numFmt w:val="bullet"/>
      <w:lvlText w:val=""/>
      <w:lvlJc w:val="left"/>
      <w:pPr>
        <w:tabs>
          <w:tab w:val="num" w:pos="4320"/>
        </w:tabs>
        <w:ind w:left="4320" w:hanging="360"/>
      </w:pPr>
      <w:rPr>
        <w:rFonts w:ascii="Wingdings" w:hAnsi="Wingdings" w:hint="default"/>
      </w:rPr>
    </w:lvl>
    <w:lvl w:ilvl="6" w:tplc="A0A69C1C" w:tentative="1">
      <w:start w:val="1"/>
      <w:numFmt w:val="bullet"/>
      <w:lvlText w:val=""/>
      <w:lvlJc w:val="left"/>
      <w:pPr>
        <w:tabs>
          <w:tab w:val="num" w:pos="5040"/>
        </w:tabs>
        <w:ind w:left="5040" w:hanging="360"/>
      </w:pPr>
      <w:rPr>
        <w:rFonts w:ascii="Symbol" w:hAnsi="Symbol" w:hint="default"/>
      </w:rPr>
    </w:lvl>
    <w:lvl w:ilvl="7" w:tplc="48C2A45E" w:tentative="1">
      <w:start w:val="1"/>
      <w:numFmt w:val="bullet"/>
      <w:lvlText w:val="o"/>
      <w:lvlJc w:val="left"/>
      <w:pPr>
        <w:tabs>
          <w:tab w:val="num" w:pos="5760"/>
        </w:tabs>
        <w:ind w:left="5760" w:hanging="360"/>
      </w:pPr>
      <w:rPr>
        <w:rFonts w:ascii="Courier New" w:hAnsi="Courier New" w:cs="Courier New" w:hint="default"/>
      </w:rPr>
    </w:lvl>
    <w:lvl w:ilvl="8" w:tplc="3394406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9A21B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A3021F6"/>
    <w:multiLevelType w:val="hybridMultilevel"/>
    <w:tmpl w:val="19007FB8"/>
    <w:lvl w:ilvl="0" w:tplc="4F4C81E8">
      <w:start w:val="1"/>
      <w:numFmt w:val="bullet"/>
      <w:lvlText w:val=""/>
      <w:lvlJc w:val="left"/>
      <w:pPr>
        <w:tabs>
          <w:tab w:val="num" w:pos="720"/>
        </w:tabs>
        <w:ind w:left="720" w:hanging="360"/>
      </w:pPr>
      <w:rPr>
        <w:rFonts w:ascii="Symbol" w:hAnsi="Symbol" w:hint="default"/>
      </w:rPr>
    </w:lvl>
    <w:lvl w:ilvl="1" w:tplc="1A8CB9F6">
      <w:start w:val="1"/>
      <w:numFmt w:val="bullet"/>
      <w:lvlText w:val=""/>
      <w:lvlJc w:val="left"/>
      <w:pPr>
        <w:tabs>
          <w:tab w:val="num" w:pos="1440"/>
        </w:tabs>
        <w:ind w:left="1440" w:hanging="360"/>
      </w:pPr>
      <w:rPr>
        <w:rFonts w:ascii="Wingdings" w:hAnsi="Wingdings" w:hint="default"/>
      </w:rPr>
    </w:lvl>
    <w:lvl w:ilvl="2" w:tplc="88CED032" w:tentative="1">
      <w:start w:val="1"/>
      <w:numFmt w:val="bullet"/>
      <w:lvlText w:val=""/>
      <w:lvlJc w:val="left"/>
      <w:pPr>
        <w:tabs>
          <w:tab w:val="num" w:pos="2160"/>
        </w:tabs>
        <w:ind w:left="2160" w:hanging="360"/>
      </w:pPr>
      <w:rPr>
        <w:rFonts w:ascii="Wingdings" w:hAnsi="Wingdings" w:hint="default"/>
      </w:rPr>
    </w:lvl>
    <w:lvl w:ilvl="3" w:tplc="94503AAC" w:tentative="1">
      <w:start w:val="1"/>
      <w:numFmt w:val="bullet"/>
      <w:lvlText w:val=""/>
      <w:lvlJc w:val="left"/>
      <w:pPr>
        <w:tabs>
          <w:tab w:val="num" w:pos="2880"/>
        </w:tabs>
        <w:ind w:left="2880" w:hanging="360"/>
      </w:pPr>
      <w:rPr>
        <w:rFonts w:ascii="Symbol" w:hAnsi="Symbol" w:hint="default"/>
      </w:rPr>
    </w:lvl>
    <w:lvl w:ilvl="4" w:tplc="686EC804" w:tentative="1">
      <w:start w:val="1"/>
      <w:numFmt w:val="bullet"/>
      <w:lvlText w:val="o"/>
      <w:lvlJc w:val="left"/>
      <w:pPr>
        <w:tabs>
          <w:tab w:val="num" w:pos="3600"/>
        </w:tabs>
        <w:ind w:left="3600" w:hanging="360"/>
      </w:pPr>
      <w:rPr>
        <w:rFonts w:ascii="Courier New" w:hAnsi="Courier New" w:hint="default"/>
      </w:rPr>
    </w:lvl>
    <w:lvl w:ilvl="5" w:tplc="DA5EC3F6" w:tentative="1">
      <w:start w:val="1"/>
      <w:numFmt w:val="bullet"/>
      <w:lvlText w:val=""/>
      <w:lvlJc w:val="left"/>
      <w:pPr>
        <w:tabs>
          <w:tab w:val="num" w:pos="4320"/>
        </w:tabs>
        <w:ind w:left="4320" w:hanging="360"/>
      </w:pPr>
      <w:rPr>
        <w:rFonts w:ascii="Wingdings" w:hAnsi="Wingdings" w:hint="default"/>
      </w:rPr>
    </w:lvl>
    <w:lvl w:ilvl="6" w:tplc="26608A36" w:tentative="1">
      <w:start w:val="1"/>
      <w:numFmt w:val="bullet"/>
      <w:lvlText w:val=""/>
      <w:lvlJc w:val="left"/>
      <w:pPr>
        <w:tabs>
          <w:tab w:val="num" w:pos="5040"/>
        </w:tabs>
        <w:ind w:left="5040" w:hanging="360"/>
      </w:pPr>
      <w:rPr>
        <w:rFonts w:ascii="Symbol" w:hAnsi="Symbol" w:hint="default"/>
      </w:rPr>
    </w:lvl>
    <w:lvl w:ilvl="7" w:tplc="A0AC4E46" w:tentative="1">
      <w:start w:val="1"/>
      <w:numFmt w:val="bullet"/>
      <w:lvlText w:val="o"/>
      <w:lvlJc w:val="left"/>
      <w:pPr>
        <w:tabs>
          <w:tab w:val="num" w:pos="5760"/>
        </w:tabs>
        <w:ind w:left="5760" w:hanging="360"/>
      </w:pPr>
      <w:rPr>
        <w:rFonts w:ascii="Courier New" w:hAnsi="Courier New" w:hint="default"/>
      </w:rPr>
    </w:lvl>
    <w:lvl w:ilvl="8" w:tplc="4F388DE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0256DC"/>
    <w:multiLevelType w:val="hybridMultilevel"/>
    <w:tmpl w:val="05109F24"/>
    <w:lvl w:ilvl="0" w:tplc="3A36B304">
      <w:start w:val="1"/>
      <w:numFmt w:val="bullet"/>
      <w:lvlText w:val=""/>
      <w:lvlJc w:val="left"/>
      <w:pPr>
        <w:tabs>
          <w:tab w:val="num" w:pos="780"/>
        </w:tabs>
        <w:ind w:left="780" w:hanging="360"/>
      </w:pPr>
      <w:rPr>
        <w:rFonts w:ascii="Symbol" w:hAnsi="Symbol" w:hint="default"/>
      </w:rPr>
    </w:lvl>
    <w:lvl w:ilvl="1" w:tplc="223A5BE8" w:tentative="1">
      <w:start w:val="1"/>
      <w:numFmt w:val="bullet"/>
      <w:lvlText w:val="o"/>
      <w:lvlJc w:val="left"/>
      <w:pPr>
        <w:tabs>
          <w:tab w:val="num" w:pos="1500"/>
        </w:tabs>
        <w:ind w:left="1500" w:hanging="360"/>
      </w:pPr>
      <w:rPr>
        <w:rFonts w:ascii="Courier New" w:hAnsi="Courier New" w:hint="default"/>
      </w:rPr>
    </w:lvl>
    <w:lvl w:ilvl="2" w:tplc="3AECEA4A" w:tentative="1">
      <w:start w:val="1"/>
      <w:numFmt w:val="bullet"/>
      <w:lvlText w:val=""/>
      <w:lvlJc w:val="left"/>
      <w:pPr>
        <w:tabs>
          <w:tab w:val="num" w:pos="2220"/>
        </w:tabs>
        <w:ind w:left="2220" w:hanging="360"/>
      </w:pPr>
      <w:rPr>
        <w:rFonts w:ascii="Wingdings" w:hAnsi="Wingdings" w:hint="default"/>
      </w:rPr>
    </w:lvl>
    <w:lvl w:ilvl="3" w:tplc="E1A06B46" w:tentative="1">
      <w:start w:val="1"/>
      <w:numFmt w:val="bullet"/>
      <w:lvlText w:val=""/>
      <w:lvlJc w:val="left"/>
      <w:pPr>
        <w:tabs>
          <w:tab w:val="num" w:pos="2940"/>
        </w:tabs>
        <w:ind w:left="2940" w:hanging="360"/>
      </w:pPr>
      <w:rPr>
        <w:rFonts w:ascii="Symbol" w:hAnsi="Symbol" w:hint="default"/>
      </w:rPr>
    </w:lvl>
    <w:lvl w:ilvl="4" w:tplc="DD0003C6" w:tentative="1">
      <w:start w:val="1"/>
      <w:numFmt w:val="bullet"/>
      <w:lvlText w:val="o"/>
      <w:lvlJc w:val="left"/>
      <w:pPr>
        <w:tabs>
          <w:tab w:val="num" w:pos="3660"/>
        </w:tabs>
        <w:ind w:left="3660" w:hanging="360"/>
      </w:pPr>
      <w:rPr>
        <w:rFonts w:ascii="Courier New" w:hAnsi="Courier New" w:hint="default"/>
      </w:rPr>
    </w:lvl>
    <w:lvl w:ilvl="5" w:tplc="41384B8C" w:tentative="1">
      <w:start w:val="1"/>
      <w:numFmt w:val="bullet"/>
      <w:lvlText w:val=""/>
      <w:lvlJc w:val="left"/>
      <w:pPr>
        <w:tabs>
          <w:tab w:val="num" w:pos="4380"/>
        </w:tabs>
        <w:ind w:left="4380" w:hanging="360"/>
      </w:pPr>
      <w:rPr>
        <w:rFonts w:ascii="Wingdings" w:hAnsi="Wingdings" w:hint="default"/>
      </w:rPr>
    </w:lvl>
    <w:lvl w:ilvl="6" w:tplc="B9E6636A" w:tentative="1">
      <w:start w:val="1"/>
      <w:numFmt w:val="bullet"/>
      <w:lvlText w:val=""/>
      <w:lvlJc w:val="left"/>
      <w:pPr>
        <w:tabs>
          <w:tab w:val="num" w:pos="5100"/>
        </w:tabs>
        <w:ind w:left="5100" w:hanging="360"/>
      </w:pPr>
      <w:rPr>
        <w:rFonts w:ascii="Symbol" w:hAnsi="Symbol" w:hint="default"/>
      </w:rPr>
    </w:lvl>
    <w:lvl w:ilvl="7" w:tplc="712ACAEC" w:tentative="1">
      <w:start w:val="1"/>
      <w:numFmt w:val="bullet"/>
      <w:lvlText w:val="o"/>
      <w:lvlJc w:val="left"/>
      <w:pPr>
        <w:tabs>
          <w:tab w:val="num" w:pos="5820"/>
        </w:tabs>
        <w:ind w:left="5820" w:hanging="360"/>
      </w:pPr>
      <w:rPr>
        <w:rFonts w:ascii="Courier New" w:hAnsi="Courier New" w:hint="default"/>
      </w:rPr>
    </w:lvl>
    <w:lvl w:ilvl="8" w:tplc="38BA8F9C"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5F5C1314"/>
    <w:multiLevelType w:val="hybridMultilevel"/>
    <w:tmpl w:val="43826110"/>
    <w:lvl w:ilvl="0" w:tplc="52F276BA">
      <w:start w:val="1"/>
      <w:numFmt w:val="bullet"/>
      <w:lvlText w:val="-"/>
      <w:lvlJc w:val="left"/>
      <w:pPr>
        <w:tabs>
          <w:tab w:val="num" w:pos="1854"/>
        </w:tabs>
        <w:ind w:left="1854" w:hanging="360"/>
      </w:pPr>
      <w:rPr>
        <w:rFonts w:ascii="Arial" w:eastAsia="MS Mincho" w:hAnsi="Arial" w:cs="Arial" w:hint="default"/>
      </w:rPr>
    </w:lvl>
    <w:lvl w:ilvl="1" w:tplc="22C2B538" w:tentative="1">
      <w:start w:val="1"/>
      <w:numFmt w:val="bullet"/>
      <w:lvlText w:val="o"/>
      <w:lvlJc w:val="left"/>
      <w:pPr>
        <w:tabs>
          <w:tab w:val="num" w:pos="2574"/>
        </w:tabs>
        <w:ind w:left="2574" w:hanging="360"/>
      </w:pPr>
      <w:rPr>
        <w:rFonts w:ascii="Courier New" w:hAnsi="Courier New" w:cs="Courier New" w:hint="default"/>
      </w:rPr>
    </w:lvl>
    <w:lvl w:ilvl="2" w:tplc="9E2A21D4" w:tentative="1">
      <w:start w:val="1"/>
      <w:numFmt w:val="bullet"/>
      <w:lvlText w:val=""/>
      <w:lvlJc w:val="left"/>
      <w:pPr>
        <w:tabs>
          <w:tab w:val="num" w:pos="3294"/>
        </w:tabs>
        <w:ind w:left="3294" w:hanging="360"/>
      </w:pPr>
      <w:rPr>
        <w:rFonts w:ascii="Wingdings" w:hAnsi="Wingdings" w:hint="default"/>
      </w:rPr>
    </w:lvl>
    <w:lvl w:ilvl="3" w:tplc="0EF2ACCE" w:tentative="1">
      <w:start w:val="1"/>
      <w:numFmt w:val="bullet"/>
      <w:lvlText w:val=""/>
      <w:lvlJc w:val="left"/>
      <w:pPr>
        <w:tabs>
          <w:tab w:val="num" w:pos="4014"/>
        </w:tabs>
        <w:ind w:left="4014" w:hanging="360"/>
      </w:pPr>
      <w:rPr>
        <w:rFonts w:ascii="Symbol" w:hAnsi="Symbol" w:hint="default"/>
      </w:rPr>
    </w:lvl>
    <w:lvl w:ilvl="4" w:tplc="F906F91E" w:tentative="1">
      <w:start w:val="1"/>
      <w:numFmt w:val="bullet"/>
      <w:lvlText w:val="o"/>
      <w:lvlJc w:val="left"/>
      <w:pPr>
        <w:tabs>
          <w:tab w:val="num" w:pos="4734"/>
        </w:tabs>
        <w:ind w:left="4734" w:hanging="360"/>
      </w:pPr>
      <w:rPr>
        <w:rFonts w:ascii="Courier New" w:hAnsi="Courier New" w:cs="Courier New" w:hint="default"/>
      </w:rPr>
    </w:lvl>
    <w:lvl w:ilvl="5" w:tplc="90E65B3E" w:tentative="1">
      <w:start w:val="1"/>
      <w:numFmt w:val="bullet"/>
      <w:lvlText w:val=""/>
      <w:lvlJc w:val="left"/>
      <w:pPr>
        <w:tabs>
          <w:tab w:val="num" w:pos="5454"/>
        </w:tabs>
        <w:ind w:left="5454" w:hanging="360"/>
      </w:pPr>
      <w:rPr>
        <w:rFonts w:ascii="Wingdings" w:hAnsi="Wingdings" w:hint="default"/>
      </w:rPr>
    </w:lvl>
    <w:lvl w:ilvl="6" w:tplc="B01CD978" w:tentative="1">
      <w:start w:val="1"/>
      <w:numFmt w:val="bullet"/>
      <w:lvlText w:val=""/>
      <w:lvlJc w:val="left"/>
      <w:pPr>
        <w:tabs>
          <w:tab w:val="num" w:pos="6174"/>
        </w:tabs>
        <w:ind w:left="6174" w:hanging="360"/>
      </w:pPr>
      <w:rPr>
        <w:rFonts w:ascii="Symbol" w:hAnsi="Symbol" w:hint="default"/>
      </w:rPr>
    </w:lvl>
    <w:lvl w:ilvl="7" w:tplc="5E6013D0" w:tentative="1">
      <w:start w:val="1"/>
      <w:numFmt w:val="bullet"/>
      <w:lvlText w:val="o"/>
      <w:lvlJc w:val="left"/>
      <w:pPr>
        <w:tabs>
          <w:tab w:val="num" w:pos="6894"/>
        </w:tabs>
        <w:ind w:left="6894" w:hanging="360"/>
      </w:pPr>
      <w:rPr>
        <w:rFonts w:ascii="Courier New" w:hAnsi="Courier New" w:cs="Courier New" w:hint="default"/>
      </w:rPr>
    </w:lvl>
    <w:lvl w:ilvl="8" w:tplc="80F81ABC" w:tentative="1">
      <w:start w:val="1"/>
      <w:numFmt w:val="bullet"/>
      <w:lvlText w:val=""/>
      <w:lvlJc w:val="left"/>
      <w:pPr>
        <w:tabs>
          <w:tab w:val="num" w:pos="7614"/>
        </w:tabs>
        <w:ind w:left="7614" w:hanging="360"/>
      </w:pPr>
      <w:rPr>
        <w:rFonts w:ascii="Wingdings" w:hAnsi="Wingdings" w:hint="default"/>
      </w:rPr>
    </w:lvl>
  </w:abstractNum>
  <w:abstractNum w:abstractNumId="38" w15:restartNumberingAfterBreak="0">
    <w:nsid w:val="68CA60CE"/>
    <w:multiLevelType w:val="hybridMultilevel"/>
    <w:tmpl w:val="2D14E82A"/>
    <w:lvl w:ilvl="0" w:tplc="7D209AC4">
      <w:start w:val="1"/>
      <w:numFmt w:val="bullet"/>
      <w:lvlText w:val=""/>
      <w:lvlJc w:val="left"/>
      <w:pPr>
        <w:tabs>
          <w:tab w:val="num" w:pos="720"/>
        </w:tabs>
        <w:ind w:left="720" w:hanging="360"/>
      </w:pPr>
      <w:rPr>
        <w:rFonts w:ascii="Symbol" w:hAnsi="Symbol" w:hint="default"/>
      </w:rPr>
    </w:lvl>
    <w:lvl w:ilvl="1" w:tplc="E7369D3A" w:tentative="1">
      <w:start w:val="1"/>
      <w:numFmt w:val="bullet"/>
      <w:lvlText w:val="o"/>
      <w:lvlJc w:val="left"/>
      <w:pPr>
        <w:tabs>
          <w:tab w:val="num" w:pos="1440"/>
        </w:tabs>
        <w:ind w:left="1440" w:hanging="360"/>
      </w:pPr>
      <w:rPr>
        <w:rFonts w:ascii="Courier New" w:hAnsi="Courier New" w:hint="default"/>
      </w:rPr>
    </w:lvl>
    <w:lvl w:ilvl="2" w:tplc="22AEBA1C" w:tentative="1">
      <w:start w:val="1"/>
      <w:numFmt w:val="bullet"/>
      <w:lvlText w:val=""/>
      <w:lvlJc w:val="left"/>
      <w:pPr>
        <w:tabs>
          <w:tab w:val="num" w:pos="2160"/>
        </w:tabs>
        <w:ind w:left="2160" w:hanging="360"/>
      </w:pPr>
      <w:rPr>
        <w:rFonts w:ascii="Wingdings" w:hAnsi="Wingdings" w:hint="default"/>
      </w:rPr>
    </w:lvl>
    <w:lvl w:ilvl="3" w:tplc="36E67F08" w:tentative="1">
      <w:start w:val="1"/>
      <w:numFmt w:val="bullet"/>
      <w:lvlText w:val=""/>
      <w:lvlJc w:val="left"/>
      <w:pPr>
        <w:tabs>
          <w:tab w:val="num" w:pos="2880"/>
        </w:tabs>
        <w:ind w:left="2880" w:hanging="360"/>
      </w:pPr>
      <w:rPr>
        <w:rFonts w:ascii="Symbol" w:hAnsi="Symbol" w:hint="default"/>
      </w:rPr>
    </w:lvl>
    <w:lvl w:ilvl="4" w:tplc="C44626F8" w:tentative="1">
      <w:start w:val="1"/>
      <w:numFmt w:val="bullet"/>
      <w:lvlText w:val="o"/>
      <w:lvlJc w:val="left"/>
      <w:pPr>
        <w:tabs>
          <w:tab w:val="num" w:pos="3600"/>
        </w:tabs>
        <w:ind w:left="3600" w:hanging="360"/>
      </w:pPr>
      <w:rPr>
        <w:rFonts w:ascii="Courier New" w:hAnsi="Courier New" w:hint="default"/>
      </w:rPr>
    </w:lvl>
    <w:lvl w:ilvl="5" w:tplc="468E0724" w:tentative="1">
      <w:start w:val="1"/>
      <w:numFmt w:val="bullet"/>
      <w:lvlText w:val=""/>
      <w:lvlJc w:val="left"/>
      <w:pPr>
        <w:tabs>
          <w:tab w:val="num" w:pos="4320"/>
        </w:tabs>
        <w:ind w:left="4320" w:hanging="360"/>
      </w:pPr>
      <w:rPr>
        <w:rFonts w:ascii="Wingdings" w:hAnsi="Wingdings" w:hint="default"/>
      </w:rPr>
    </w:lvl>
    <w:lvl w:ilvl="6" w:tplc="66C2ADD8" w:tentative="1">
      <w:start w:val="1"/>
      <w:numFmt w:val="bullet"/>
      <w:lvlText w:val=""/>
      <w:lvlJc w:val="left"/>
      <w:pPr>
        <w:tabs>
          <w:tab w:val="num" w:pos="5040"/>
        </w:tabs>
        <w:ind w:left="5040" w:hanging="360"/>
      </w:pPr>
      <w:rPr>
        <w:rFonts w:ascii="Symbol" w:hAnsi="Symbol" w:hint="default"/>
      </w:rPr>
    </w:lvl>
    <w:lvl w:ilvl="7" w:tplc="ACAA619E" w:tentative="1">
      <w:start w:val="1"/>
      <w:numFmt w:val="bullet"/>
      <w:lvlText w:val="o"/>
      <w:lvlJc w:val="left"/>
      <w:pPr>
        <w:tabs>
          <w:tab w:val="num" w:pos="5760"/>
        </w:tabs>
        <w:ind w:left="5760" w:hanging="360"/>
      </w:pPr>
      <w:rPr>
        <w:rFonts w:ascii="Courier New" w:hAnsi="Courier New" w:hint="default"/>
      </w:rPr>
    </w:lvl>
    <w:lvl w:ilvl="8" w:tplc="819018F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5A5424"/>
    <w:multiLevelType w:val="hybridMultilevel"/>
    <w:tmpl w:val="523A118A"/>
    <w:lvl w:ilvl="0" w:tplc="EB5E2BAC">
      <w:start w:val="1"/>
      <w:numFmt w:val="bullet"/>
      <w:lvlText w:val=""/>
      <w:lvlJc w:val="left"/>
      <w:pPr>
        <w:tabs>
          <w:tab w:val="num" w:pos="720"/>
        </w:tabs>
        <w:ind w:left="720" w:hanging="360"/>
      </w:pPr>
      <w:rPr>
        <w:rFonts w:ascii="Symbol" w:hAnsi="Symbol" w:hint="default"/>
      </w:rPr>
    </w:lvl>
    <w:lvl w:ilvl="1" w:tplc="DA4E5EBE" w:tentative="1">
      <w:start w:val="1"/>
      <w:numFmt w:val="bullet"/>
      <w:lvlText w:val="o"/>
      <w:lvlJc w:val="left"/>
      <w:pPr>
        <w:tabs>
          <w:tab w:val="num" w:pos="1440"/>
        </w:tabs>
        <w:ind w:left="1440" w:hanging="360"/>
      </w:pPr>
      <w:rPr>
        <w:rFonts w:ascii="Courier New" w:hAnsi="Courier New" w:cs="Courier New" w:hint="default"/>
      </w:rPr>
    </w:lvl>
    <w:lvl w:ilvl="2" w:tplc="34527FE6" w:tentative="1">
      <w:start w:val="1"/>
      <w:numFmt w:val="bullet"/>
      <w:lvlText w:val=""/>
      <w:lvlJc w:val="left"/>
      <w:pPr>
        <w:tabs>
          <w:tab w:val="num" w:pos="2160"/>
        </w:tabs>
        <w:ind w:left="2160" w:hanging="360"/>
      </w:pPr>
      <w:rPr>
        <w:rFonts w:ascii="Wingdings" w:hAnsi="Wingdings" w:hint="default"/>
      </w:rPr>
    </w:lvl>
    <w:lvl w:ilvl="3" w:tplc="08A61446" w:tentative="1">
      <w:start w:val="1"/>
      <w:numFmt w:val="bullet"/>
      <w:lvlText w:val=""/>
      <w:lvlJc w:val="left"/>
      <w:pPr>
        <w:tabs>
          <w:tab w:val="num" w:pos="2880"/>
        </w:tabs>
        <w:ind w:left="2880" w:hanging="360"/>
      </w:pPr>
      <w:rPr>
        <w:rFonts w:ascii="Symbol" w:hAnsi="Symbol" w:hint="default"/>
      </w:rPr>
    </w:lvl>
    <w:lvl w:ilvl="4" w:tplc="2A5A30EA" w:tentative="1">
      <w:start w:val="1"/>
      <w:numFmt w:val="bullet"/>
      <w:lvlText w:val="o"/>
      <w:lvlJc w:val="left"/>
      <w:pPr>
        <w:tabs>
          <w:tab w:val="num" w:pos="3600"/>
        </w:tabs>
        <w:ind w:left="3600" w:hanging="360"/>
      </w:pPr>
      <w:rPr>
        <w:rFonts w:ascii="Courier New" w:hAnsi="Courier New" w:cs="Courier New" w:hint="default"/>
      </w:rPr>
    </w:lvl>
    <w:lvl w:ilvl="5" w:tplc="102CAD74" w:tentative="1">
      <w:start w:val="1"/>
      <w:numFmt w:val="bullet"/>
      <w:lvlText w:val=""/>
      <w:lvlJc w:val="left"/>
      <w:pPr>
        <w:tabs>
          <w:tab w:val="num" w:pos="4320"/>
        </w:tabs>
        <w:ind w:left="4320" w:hanging="360"/>
      </w:pPr>
      <w:rPr>
        <w:rFonts w:ascii="Wingdings" w:hAnsi="Wingdings" w:hint="default"/>
      </w:rPr>
    </w:lvl>
    <w:lvl w:ilvl="6" w:tplc="CB08961A" w:tentative="1">
      <w:start w:val="1"/>
      <w:numFmt w:val="bullet"/>
      <w:lvlText w:val=""/>
      <w:lvlJc w:val="left"/>
      <w:pPr>
        <w:tabs>
          <w:tab w:val="num" w:pos="5040"/>
        </w:tabs>
        <w:ind w:left="5040" w:hanging="360"/>
      </w:pPr>
      <w:rPr>
        <w:rFonts w:ascii="Symbol" w:hAnsi="Symbol" w:hint="default"/>
      </w:rPr>
    </w:lvl>
    <w:lvl w:ilvl="7" w:tplc="FB2095BC" w:tentative="1">
      <w:start w:val="1"/>
      <w:numFmt w:val="bullet"/>
      <w:lvlText w:val="o"/>
      <w:lvlJc w:val="left"/>
      <w:pPr>
        <w:tabs>
          <w:tab w:val="num" w:pos="5760"/>
        </w:tabs>
        <w:ind w:left="5760" w:hanging="360"/>
      </w:pPr>
      <w:rPr>
        <w:rFonts w:ascii="Courier New" w:hAnsi="Courier New" w:cs="Courier New" w:hint="default"/>
      </w:rPr>
    </w:lvl>
    <w:lvl w:ilvl="8" w:tplc="EF7E441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750259"/>
    <w:multiLevelType w:val="hybridMultilevel"/>
    <w:tmpl w:val="5BC62BE8"/>
    <w:lvl w:ilvl="0" w:tplc="20AA8768">
      <w:start w:val="1"/>
      <w:numFmt w:val="bullet"/>
      <w:lvlText w:val=""/>
      <w:lvlJc w:val="left"/>
      <w:pPr>
        <w:tabs>
          <w:tab w:val="num" w:pos="780"/>
        </w:tabs>
        <w:ind w:left="780" w:hanging="360"/>
      </w:pPr>
      <w:rPr>
        <w:rFonts w:ascii="Symbol" w:hAnsi="Symbol" w:hint="default"/>
      </w:rPr>
    </w:lvl>
    <w:lvl w:ilvl="1" w:tplc="35ECF360" w:tentative="1">
      <w:start w:val="1"/>
      <w:numFmt w:val="bullet"/>
      <w:lvlText w:val="o"/>
      <w:lvlJc w:val="left"/>
      <w:pPr>
        <w:tabs>
          <w:tab w:val="num" w:pos="1500"/>
        </w:tabs>
        <w:ind w:left="1500" w:hanging="360"/>
      </w:pPr>
      <w:rPr>
        <w:rFonts w:ascii="Courier New" w:hAnsi="Courier New" w:hint="default"/>
      </w:rPr>
    </w:lvl>
    <w:lvl w:ilvl="2" w:tplc="5840EB0E" w:tentative="1">
      <w:start w:val="1"/>
      <w:numFmt w:val="bullet"/>
      <w:lvlText w:val=""/>
      <w:lvlJc w:val="left"/>
      <w:pPr>
        <w:tabs>
          <w:tab w:val="num" w:pos="2220"/>
        </w:tabs>
        <w:ind w:left="2220" w:hanging="360"/>
      </w:pPr>
      <w:rPr>
        <w:rFonts w:ascii="Wingdings" w:hAnsi="Wingdings" w:hint="default"/>
      </w:rPr>
    </w:lvl>
    <w:lvl w:ilvl="3" w:tplc="09A8ED4E" w:tentative="1">
      <w:start w:val="1"/>
      <w:numFmt w:val="bullet"/>
      <w:lvlText w:val=""/>
      <w:lvlJc w:val="left"/>
      <w:pPr>
        <w:tabs>
          <w:tab w:val="num" w:pos="2940"/>
        </w:tabs>
        <w:ind w:left="2940" w:hanging="360"/>
      </w:pPr>
      <w:rPr>
        <w:rFonts w:ascii="Symbol" w:hAnsi="Symbol" w:hint="default"/>
      </w:rPr>
    </w:lvl>
    <w:lvl w:ilvl="4" w:tplc="8416CF90" w:tentative="1">
      <w:start w:val="1"/>
      <w:numFmt w:val="bullet"/>
      <w:lvlText w:val="o"/>
      <w:lvlJc w:val="left"/>
      <w:pPr>
        <w:tabs>
          <w:tab w:val="num" w:pos="3660"/>
        </w:tabs>
        <w:ind w:left="3660" w:hanging="360"/>
      </w:pPr>
      <w:rPr>
        <w:rFonts w:ascii="Courier New" w:hAnsi="Courier New" w:hint="default"/>
      </w:rPr>
    </w:lvl>
    <w:lvl w:ilvl="5" w:tplc="4E1027A2" w:tentative="1">
      <w:start w:val="1"/>
      <w:numFmt w:val="bullet"/>
      <w:lvlText w:val=""/>
      <w:lvlJc w:val="left"/>
      <w:pPr>
        <w:tabs>
          <w:tab w:val="num" w:pos="4380"/>
        </w:tabs>
        <w:ind w:left="4380" w:hanging="360"/>
      </w:pPr>
      <w:rPr>
        <w:rFonts w:ascii="Wingdings" w:hAnsi="Wingdings" w:hint="default"/>
      </w:rPr>
    </w:lvl>
    <w:lvl w:ilvl="6" w:tplc="D46CD62A" w:tentative="1">
      <w:start w:val="1"/>
      <w:numFmt w:val="bullet"/>
      <w:lvlText w:val=""/>
      <w:lvlJc w:val="left"/>
      <w:pPr>
        <w:tabs>
          <w:tab w:val="num" w:pos="5100"/>
        </w:tabs>
        <w:ind w:left="5100" w:hanging="360"/>
      </w:pPr>
      <w:rPr>
        <w:rFonts w:ascii="Symbol" w:hAnsi="Symbol" w:hint="default"/>
      </w:rPr>
    </w:lvl>
    <w:lvl w:ilvl="7" w:tplc="99722B0C" w:tentative="1">
      <w:start w:val="1"/>
      <w:numFmt w:val="bullet"/>
      <w:lvlText w:val="o"/>
      <w:lvlJc w:val="left"/>
      <w:pPr>
        <w:tabs>
          <w:tab w:val="num" w:pos="5820"/>
        </w:tabs>
        <w:ind w:left="5820" w:hanging="360"/>
      </w:pPr>
      <w:rPr>
        <w:rFonts w:ascii="Courier New" w:hAnsi="Courier New" w:hint="default"/>
      </w:rPr>
    </w:lvl>
    <w:lvl w:ilvl="8" w:tplc="D03C3BFA"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6F9337D0"/>
    <w:multiLevelType w:val="hybridMultilevel"/>
    <w:tmpl w:val="B6C885E6"/>
    <w:lvl w:ilvl="0" w:tplc="60DC775A">
      <w:start w:val="1"/>
      <w:numFmt w:val="bullet"/>
      <w:lvlText w:val=""/>
      <w:lvlJc w:val="left"/>
      <w:pPr>
        <w:tabs>
          <w:tab w:val="num" w:pos="720"/>
        </w:tabs>
        <w:ind w:left="720" w:hanging="360"/>
      </w:pPr>
      <w:rPr>
        <w:rFonts w:ascii="Symbol" w:hAnsi="Symbol" w:hint="default"/>
      </w:rPr>
    </w:lvl>
    <w:lvl w:ilvl="1" w:tplc="198ECCF4" w:tentative="1">
      <w:start w:val="1"/>
      <w:numFmt w:val="bullet"/>
      <w:lvlText w:val="o"/>
      <w:lvlJc w:val="left"/>
      <w:pPr>
        <w:tabs>
          <w:tab w:val="num" w:pos="1440"/>
        </w:tabs>
        <w:ind w:left="1440" w:hanging="360"/>
      </w:pPr>
      <w:rPr>
        <w:rFonts w:ascii="Courier New" w:hAnsi="Courier New" w:cs="Courier New" w:hint="default"/>
      </w:rPr>
    </w:lvl>
    <w:lvl w:ilvl="2" w:tplc="5F9439D6" w:tentative="1">
      <w:start w:val="1"/>
      <w:numFmt w:val="bullet"/>
      <w:lvlText w:val=""/>
      <w:lvlJc w:val="left"/>
      <w:pPr>
        <w:tabs>
          <w:tab w:val="num" w:pos="2160"/>
        </w:tabs>
        <w:ind w:left="2160" w:hanging="360"/>
      </w:pPr>
      <w:rPr>
        <w:rFonts w:ascii="Wingdings" w:hAnsi="Wingdings" w:hint="default"/>
      </w:rPr>
    </w:lvl>
    <w:lvl w:ilvl="3" w:tplc="1EC6DD74" w:tentative="1">
      <w:start w:val="1"/>
      <w:numFmt w:val="bullet"/>
      <w:lvlText w:val=""/>
      <w:lvlJc w:val="left"/>
      <w:pPr>
        <w:tabs>
          <w:tab w:val="num" w:pos="2880"/>
        </w:tabs>
        <w:ind w:left="2880" w:hanging="360"/>
      </w:pPr>
      <w:rPr>
        <w:rFonts w:ascii="Symbol" w:hAnsi="Symbol" w:hint="default"/>
      </w:rPr>
    </w:lvl>
    <w:lvl w:ilvl="4" w:tplc="41C47FF6" w:tentative="1">
      <w:start w:val="1"/>
      <w:numFmt w:val="bullet"/>
      <w:lvlText w:val="o"/>
      <w:lvlJc w:val="left"/>
      <w:pPr>
        <w:tabs>
          <w:tab w:val="num" w:pos="3600"/>
        </w:tabs>
        <w:ind w:left="3600" w:hanging="360"/>
      </w:pPr>
      <w:rPr>
        <w:rFonts w:ascii="Courier New" w:hAnsi="Courier New" w:cs="Courier New" w:hint="default"/>
      </w:rPr>
    </w:lvl>
    <w:lvl w:ilvl="5" w:tplc="887469BA" w:tentative="1">
      <w:start w:val="1"/>
      <w:numFmt w:val="bullet"/>
      <w:lvlText w:val=""/>
      <w:lvlJc w:val="left"/>
      <w:pPr>
        <w:tabs>
          <w:tab w:val="num" w:pos="4320"/>
        </w:tabs>
        <w:ind w:left="4320" w:hanging="360"/>
      </w:pPr>
      <w:rPr>
        <w:rFonts w:ascii="Wingdings" w:hAnsi="Wingdings" w:hint="default"/>
      </w:rPr>
    </w:lvl>
    <w:lvl w:ilvl="6" w:tplc="9C1A0390" w:tentative="1">
      <w:start w:val="1"/>
      <w:numFmt w:val="bullet"/>
      <w:lvlText w:val=""/>
      <w:lvlJc w:val="left"/>
      <w:pPr>
        <w:tabs>
          <w:tab w:val="num" w:pos="5040"/>
        </w:tabs>
        <w:ind w:left="5040" w:hanging="360"/>
      </w:pPr>
      <w:rPr>
        <w:rFonts w:ascii="Symbol" w:hAnsi="Symbol" w:hint="default"/>
      </w:rPr>
    </w:lvl>
    <w:lvl w:ilvl="7" w:tplc="1AF6BCE0" w:tentative="1">
      <w:start w:val="1"/>
      <w:numFmt w:val="bullet"/>
      <w:lvlText w:val="o"/>
      <w:lvlJc w:val="left"/>
      <w:pPr>
        <w:tabs>
          <w:tab w:val="num" w:pos="5760"/>
        </w:tabs>
        <w:ind w:left="5760" w:hanging="360"/>
      </w:pPr>
      <w:rPr>
        <w:rFonts w:ascii="Courier New" w:hAnsi="Courier New" w:cs="Courier New" w:hint="default"/>
      </w:rPr>
    </w:lvl>
    <w:lvl w:ilvl="8" w:tplc="519C40DA" w:tentative="1">
      <w:start w:val="1"/>
      <w:numFmt w:val="bullet"/>
      <w:lvlText w:val=""/>
      <w:lvlJc w:val="left"/>
      <w:pPr>
        <w:tabs>
          <w:tab w:val="num" w:pos="6480"/>
        </w:tabs>
        <w:ind w:left="6480" w:hanging="360"/>
      </w:pPr>
      <w:rPr>
        <w:rFonts w:ascii="Wingdings" w:hAnsi="Wingdings" w:hint="default"/>
      </w:rPr>
    </w:lvl>
  </w:abstractNum>
  <w:num w:numId="1" w16cid:durableId="668798870">
    <w:abstractNumId w:val="10"/>
    <w:lvlOverride w:ilvl="0">
      <w:lvl w:ilvl="0">
        <w:start w:val="4"/>
        <w:numFmt w:val="bullet"/>
        <w:lvlText w:val="-"/>
        <w:legacy w:legacy="1" w:legacySpace="0" w:legacyIndent="360"/>
        <w:lvlJc w:val="left"/>
        <w:pPr>
          <w:ind w:left="360" w:hanging="360"/>
        </w:pPr>
      </w:lvl>
    </w:lvlOverride>
  </w:num>
  <w:num w:numId="2" w16cid:durableId="676539335">
    <w:abstractNumId w:val="34"/>
  </w:num>
  <w:num w:numId="3" w16cid:durableId="1899123339">
    <w:abstractNumId w:val="23"/>
  </w:num>
  <w:num w:numId="4" w16cid:durableId="895236446">
    <w:abstractNumId w:val="31"/>
  </w:num>
  <w:num w:numId="5" w16cid:durableId="1912694033">
    <w:abstractNumId w:val="35"/>
  </w:num>
  <w:num w:numId="6" w16cid:durableId="1668438819">
    <w:abstractNumId w:val="14"/>
  </w:num>
  <w:num w:numId="7" w16cid:durableId="1503158640">
    <w:abstractNumId w:val="29"/>
  </w:num>
  <w:num w:numId="8" w16cid:durableId="789475488">
    <w:abstractNumId w:val="32"/>
  </w:num>
  <w:num w:numId="9" w16cid:durableId="1762336671">
    <w:abstractNumId w:val="24"/>
  </w:num>
  <w:num w:numId="10" w16cid:durableId="911158620">
    <w:abstractNumId w:val="17"/>
  </w:num>
  <w:num w:numId="11" w16cid:durableId="1468745871">
    <w:abstractNumId w:val="12"/>
  </w:num>
  <w:num w:numId="12" w16cid:durableId="2069957397">
    <w:abstractNumId w:val="15"/>
  </w:num>
  <w:num w:numId="13" w16cid:durableId="172572960">
    <w:abstractNumId w:val="40"/>
  </w:num>
  <w:num w:numId="14" w16cid:durableId="534805181">
    <w:abstractNumId w:val="36"/>
  </w:num>
  <w:num w:numId="15" w16cid:durableId="1515803272">
    <w:abstractNumId w:val="38"/>
  </w:num>
  <w:num w:numId="16" w16cid:durableId="494958747">
    <w:abstractNumId w:val="20"/>
  </w:num>
  <w:num w:numId="17" w16cid:durableId="666518094">
    <w:abstractNumId w:val="10"/>
    <w:lvlOverride w:ilvl="0">
      <w:lvl w:ilvl="0">
        <w:numFmt w:val="bullet"/>
        <w:lvlText w:val="-"/>
        <w:legacy w:legacy="1" w:legacySpace="0" w:legacyIndent="360"/>
        <w:lvlJc w:val="left"/>
        <w:pPr>
          <w:ind w:left="360" w:hanging="360"/>
        </w:pPr>
      </w:lvl>
    </w:lvlOverride>
  </w:num>
  <w:num w:numId="18" w16cid:durableId="1094204219">
    <w:abstractNumId w:val="28"/>
  </w:num>
  <w:num w:numId="19" w16cid:durableId="952710358">
    <w:abstractNumId w:val="22"/>
  </w:num>
  <w:num w:numId="20" w16cid:durableId="1199851021">
    <w:abstractNumId w:val="27"/>
  </w:num>
  <w:num w:numId="21" w16cid:durableId="1299191069">
    <w:abstractNumId w:val="19"/>
  </w:num>
  <w:num w:numId="22" w16cid:durableId="619461925">
    <w:abstractNumId w:val="30"/>
  </w:num>
  <w:num w:numId="23" w16cid:durableId="1555696620">
    <w:abstractNumId w:val="33"/>
  </w:num>
  <w:num w:numId="24" w16cid:durableId="966277276">
    <w:abstractNumId w:val="26"/>
  </w:num>
  <w:num w:numId="25" w16cid:durableId="1530990272">
    <w:abstractNumId w:val="11"/>
  </w:num>
  <w:num w:numId="26" w16cid:durableId="1161506651">
    <w:abstractNumId w:val="37"/>
  </w:num>
  <w:num w:numId="27" w16cid:durableId="1909656553">
    <w:abstractNumId w:val="8"/>
  </w:num>
  <w:num w:numId="28" w16cid:durableId="1195918891">
    <w:abstractNumId w:val="3"/>
  </w:num>
  <w:num w:numId="29" w16cid:durableId="1922523029">
    <w:abstractNumId w:val="2"/>
  </w:num>
  <w:num w:numId="30" w16cid:durableId="537934740">
    <w:abstractNumId w:val="1"/>
  </w:num>
  <w:num w:numId="31" w16cid:durableId="502623859">
    <w:abstractNumId w:val="0"/>
  </w:num>
  <w:num w:numId="32" w16cid:durableId="1993831121">
    <w:abstractNumId w:val="9"/>
  </w:num>
  <w:num w:numId="33" w16cid:durableId="1635869247">
    <w:abstractNumId w:val="7"/>
  </w:num>
  <w:num w:numId="34" w16cid:durableId="634530764">
    <w:abstractNumId w:val="6"/>
  </w:num>
  <w:num w:numId="35" w16cid:durableId="310255623">
    <w:abstractNumId w:val="5"/>
  </w:num>
  <w:num w:numId="36" w16cid:durableId="1982689113">
    <w:abstractNumId w:val="4"/>
  </w:num>
  <w:num w:numId="37" w16cid:durableId="2130512352">
    <w:abstractNumId w:val="25"/>
  </w:num>
  <w:num w:numId="38" w16cid:durableId="132018744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9" w16cid:durableId="2083328834">
    <w:abstractNumId w:val="39"/>
  </w:num>
  <w:num w:numId="40" w16cid:durableId="2018267597">
    <w:abstractNumId w:val="13"/>
  </w:num>
  <w:num w:numId="41" w16cid:durableId="1445883311">
    <w:abstractNumId w:val="21"/>
  </w:num>
  <w:num w:numId="42" w16cid:durableId="370613160">
    <w:abstractNumId w:val="10"/>
    <w:lvlOverride w:ilvl="0">
      <w:lvl w:ilvl="0">
        <w:start w:val="1"/>
        <w:numFmt w:val="bullet"/>
        <w:lvlText w:val="-"/>
        <w:legacy w:legacy="1" w:legacySpace="0" w:legacyIndent="360"/>
        <w:lvlJc w:val="left"/>
        <w:pPr>
          <w:ind w:left="378" w:hanging="360"/>
        </w:pPr>
      </w:lvl>
    </w:lvlOverride>
  </w:num>
  <w:num w:numId="43" w16cid:durableId="670716363">
    <w:abstractNumId w:val="41"/>
  </w:num>
  <w:num w:numId="44" w16cid:durableId="491220681">
    <w:abstractNumId w:val="16"/>
  </w:num>
  <w:num w:numId="45" w16cid:durableId="174949550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AULT_ND_0125dc58-71c5-4aa4-a05d-3cc7bd8ee70e" w:val=" "/>
    <w:docVar w:name="VAULT_ND_01986259-9064-4760-acc6-6a7aaf929c41" w:val=" "/>
    <w:docVar w:name="vault_nd_027bc6ca-30f3-4f2d-b478-2f0ae38adb93" w:val=" "/>
    <w:docVar w:name="vault_nd_037403be-d644-46cd-bd29-2f9ba120fee4" w:val=" "/>
    <w:docVar w:name="VAULT_ND_03cefa81-f431-4bd7-b61e-0efece2069cc" w:val=" "/>
    <w:docVar w:name="vault_nd_040d2a9b-19ba-4dbc-a21e-c34f414dcba8" w:val=" "/>
    <w:docVar w:name="vault_nd_04198348-e853-4380-b2c5-821f2e51b263" w:val=" "/>
    <w:docVar w:name="vault_nd_04685215-4cb7-45d0-af7e-ebee40479c27" w:val=" "/>
    <w:docVar w:name="VAULT_ND_04a68006-3a5c-45bb-97b7-4768e9ad2573" w:val=" "/>
    <w:docVar w:name="VAULT_ND_05f8eff1-68a9-415f-bbcd-0f418ba3fd09" w:val=" "/>
    <w:docVar w:name="VAULT_ND_062a54d1-e3ae-41dc-a3fe-cc65b2a74b9c" w:val=" "/>
    <w:docVar w:name="vault_nd_0658bd68-48df-49fc-9962-01ee3aa36213" w:val=" "/>
    <w:docVar w:name="VAULT_ND_07df819f-3113-439d-a0f2-8c11e2e66dac" w:val=" "/>
    <w:docVar w:name="vault_nd_0847a003-6dba-46aa-91ca-ca33975cafbc" w:val=" "/>
    <w:docVar w:name="VAULT_ND_08d1567f-9aeb-4a58-9101-29790b61a123" w:val=" "/>
    <w:docVar w:name="VAULT_ND_091e6d79-f4e6-4404-994b-52dbe9ae04bf" w:val=" "/>
    <w:docVar w:name="VAULT_ND_0a972e42-0911-4e98-9f3b-1eaeabdf395e" w:val=" "/>
    <w:docVar w:name="vault_nd_0ad5a99e-5518-40fb-a7f0-4a70966e7180" w:val=" "/>
    <w:docVar w:name="VAULT_ND_0ea77b63-e555-48c3-bd93-c87ff985d654" w:val=" "/>
    <w:docVar w:name="VAULT_ND_1089bb43-1479-4ee0-afa3-0a895b706803" w:val=" "/>
    <w:docVar w:name="VAULT_ND_1319aefb-88c9-4201-9e3b-b7a526304eea" w:val=" "/>
    <w:docVar w:name="VAULT_ND_1416f645-ce38-4429-8537-c41445539e61" w:val=" "/>
    <w:docVar w:name="VAULT_ND_141b18f5-52fd-445d-983d-b0618fee57ce" w:val=" "/>
    <w:docVar w:name="VAULT_ND_15097277-fef2-4d89-9e96-9f26600d247f" w:val=" "/>
    <w:docVar w:name="vault_nd_17046c05-51f8-4d89-8b0c-3ee29fd9b67e" w:val=" "/>
    <w:docVar w:name="VAULT_ND_17eacfb2-d461-4527-929c-0063abc8221d" w:val=" "/>
    <w:docVar w:name="vault_nd_18f2823d-0801-4220-9cea-0581fcd92351" w:val=" "/>
    <w:docVar w:name="VAULT_ND_1995431d-d88f-4eb7-9847-a1b16b1576ff" w:val=" "/>
    <w:docVar w:name="VAULT_ND_199d720a-9ff8-49ec-ad0e-379128ec2fc1" w:val=" "/>
    <w:docVar w:name="VAULT_ND_1affd042-e060-4728-ad51-19920dd00ddb" w:val=" "/>
    <w:docVar w:name="vault_nd_1b8636f1-2bfa-42d6-9b6b-61f70a3ead35" w:val=" "/>
    <w:docVar w:name="vault_nd_1d94c0e8-e7a9-4841-9909-7e63e0fd20a3" w:val=" "/>
    <w:docVar w:name="VAULT_ND_23d42e55-a4fc-4bc6-8898-aaefb58cb1d0" w:val=" "/>
    <w:docVar w:name="VAULT_ND_24ca39f2-a5e4-4f13-8f1d-6b970dc7ab2e" w:val=" "/>
    <w:docVar w:name="VAULT_ND_25071642-c387-4b6d-a9fa-b176853597d0" w:val=" "/>
    <w:docVar w:name="VAULT_ND_25dec3f7-7d54-48d2-b8f8-6e49bbef877a" w:val=" "/>
    <w:docVar w:name="VAULT_ND_25ea1f7e-8a25-4e99-9d2f-da1125506f9c" w:val=" "/>
    <w:docVar w:name="VAULT_ND_263c4d42-ec26-409b-b356-f6fc36b58b0d" w:val=" "/>
    <w:docVar w:name="VAULT_ND_26faa819-3fbe-43c0-ad36-68e2765b123f" w:val=" "/>
    <w:docVar w:name="vault_nd_2713b41b-0a8b-4d88-bee5-6aaf90a2c536" w:val=" "/>
    <w:docVar w:name="VAULT_ND_2799a3c6-117a-498b-a769-91d5beb1eaed" w:val=" "/>
    <w:docVar w:name="VAULT_ND_27bd56c9-347e-46d8-be9b-2e5333f4478b" w:val=" "/>
    <w:docVar w:name="vault_nd_2b34cb2e-8e84-4484-9ceb-ee61aadbb246" w:val=" "/>
    <w:docVar w:name="vault_nd_2b850263-693d-4843-9d7b-f4bf18a27905" w:val=" "/>
    <w:docVar w:name="VAULT_ND_2df635a1-eaaa-49cf-ab1b-fc01b62e1b99" w:val=" "/>
    <w:docVar w:name="VAULT_ND_2e7cf7eb-9abe-4441-a37a-54a95ecc8efb" w:val=" "/>
    <w:docVar w:name="VAULT_ND_2ef7355a-a413-4fc6-ae08-a40d27c5048d" w:val=" "/>
    <w:docVar w:name="VAULT_ND_30196282-31a6-4eb9-aaa1-b2da4a30c419" w:val=" "/>
    <w:docVar w:name="VAULT_ND_334f14f7-3b96-43a7-ae70-1925fe729b4b" w:val=" "/>
    <w:docVar w:name="VAULT_ND_3496fb13-4b56-43a5-b876-f3104af41967" w:val=" "/>
    <w:docVar w:name="VAULT_ND_36659cc6-110d-4b87-86b8-16481681ef5e" w:val=" "/>
    <w:docVar w:name="VAULT_ND_37cb9945-d283-4dd4-a301-13994223bcda" w:val=" "/>
    <w:docVar w:name="vault_nd_3a02450d-68a8-4a81-a958-ffec3d44806b" w:val=" "/>
    <w:docVar w:name="VAULT_ND_3a64db73-dd7c-4b2f-891c-0d71cd2f5d37" w:val=" "/>
    <w:docVar w:name="vault_nd_3ae1dbb2-6d08-458d-b042-e519bb8bd703" w:val=" "/>
    <w:docVar w:name="vault_nd_3b2bf1d1-6acb-4b65-ba4e-a1db48f641ba" w:val=" "/>
    <w:docVar w:name="VAULT_ND_3c03dc90-16f2-4438-a317-77f9d4902ccd" w:val=" "/>
    <w:docVar w:name="VAULT_ND_3c46b3c4-4d86-41fa-b011-d0737a5429ed" w:val=" "/>
    <w:docVar w:name="vault_nd_3d01fc64-970f-458f-8a4a-497ceb977a1e" w:val=" "/>
    <w:docVar w:name="vault_nd_3dac07b6-9f1f-4a7b-ad2d-01779c13b216" w:val=" "/>
    <w:docVar w:name="VAULT_ND_3e1dc619-afc5-4324-9bc8-a90745d62920" w:val=" "/>
    <w:docVar w:name="vault_nd_3f32989c-3535-4857-85d9-09371ca10e30" w:val=" "/>
    <w:docVar w:name="vault_nd_3f35b963-cd67-4066-b1ed-c7b618106d90" w:val=" "/>
    <w:docVar w:name="vault_nd_414571e6-7a7e-4eb8-bb3e-12a4b9ce6495" w:val=" "/>
    <w:docVar w:name="VAULT_ND_42a20b6e-4b3a-4d3b-9d52-16f062837400" w:val=" "/>
    <w:docVar w:name="vault_nd_44f2437b-bd66-43bc-afc3-545afa499e13" w:val=" "/>
    <w:docVar w:name="VAULT_ND_46bb70db-6c8c-42a7-9ad6-2cb5225699b5" w:val=" "/>
    <w:docVar w:name="vault_nd_46f9f238-dc97-48e6-9ab0-63b2f1de4f56" w:val=" "/>
    <w:docVar w:name="VAULT_ND_48e89c4c-27d9-4ba5-b5e4-7b03979662e4" w:val=" "/>
    <w:docVar w:name="VAULT_ND_497848cd-772e-4f41-ba4d-1263edee0351" w:val=" "/>
    <w:docVar w:name="vault_nd_4aa8fc13-32a5-4492-afe8-d45270064935" w:val=" "/>
    <w:docVar w:name="VAULT_ND_4bad949b-6936-4227-bd2a-010e7bcab3aa" w:val=" "/>
    <w:docVar w:name="vault_nd_4c448b23-8d34-4774-bcfe-cff897e67e26" w:val=" "/>
    <w:docVar w:name="VAULT_ND_4cbfcdb7-10bd-4e58-8b9f-d369aeabd360" w:val=" "/>
    <w:docVar w:name="VAULT_ND_4cdadc0d-f600-400c-9ec5-168fb5a16b3c" w:val=" "/>
    <w:docVar w:name="VAULT_ND_4e82ea01-d34e-4a5f-945a-4eb0c9c2a9d4" w:val=" "/>
    <w:docVar w:name="VAULT_ND_4f37ec10-1f57-4b64-89d6-63a68f774d09" w:val=" "/>
    <w:docVar w:name="VAULT_ND_4f7a0c66-c7b2-4c31-9b7b-9edf857dc2b3" w:val=" "/>
    <w:docVar w:name="VAULT_ND_505b1657-3673-4fbc-baab-7edc8460829f" w:val=" "/>
    <w:docVar w:name="VAULT_ND_505c6e05-85fb-4cf2-a1dc-d4b916215ea3" w:val=" "/>
    <w:docVar w:name="vault_nd_506fa35d-1e51-419c-8407-22ace20f6ac3" w:val=" "/>
    <w:docVar w:name="VAULT_ND_51321724-ac0c-4822-9fde-07b758561f73" w:val=" "/>
    <w:docVar w:name="vault_nd_52cd1cb3-448b-4884-8faf-de85d10b4950" w:val=" "/>
    <w:docVar w:name="vault_nd_54253e70-694b-4b34-bfec-e0c9e027146c" w:val=" "/>
    <w:docVar w:name="VAULT_ND_569b35d3-3d3c-4a42-93bf-59ebbc1966d3" w:val=" "/>
    <w:docVar w:name="VAULT_ND_56b68883-961a-47e8-a032-8d4ee1b59c10" w:val=" "/>
    <w:docVar w:name="VAULT_ND_57d68a35-9e08-4004-865a-e91d78643e45" w:val=" "/>
    <w:docVar w:name="vault_nd_5895dd02-0491-4f84-b131-c3532d9bc16e" w:val=" "/>
    <w:docVar w:name="vault_nd_5acb200d-62c9-4729-827b-e8d731485ae3" w:val=" "/>
    <w:docVar w:name="VAULT_ND_5c9558d3-51ad-4615-a088-38bb3685fd97" w:val=" "/>
    <w:docVar w:name="VAULT_ND_5d2b5dc2-9149-4099-8d3f-6e42c825b163" w:val=" "/>
    <w:docVar w:name="VAULT_ND_5ddce0e3-61de-421e-9e78-969e881a7853" w:val=" "/>
    <w:docVar w:name="vault_nd_5ee47473-c74f-4292-a7f0-0ec4d62d45e7" w:val=" "/>
    <w:docVar w:name="VAULT_ND_5f4c048b-c537-4642-9249-7f49e79aaad8" w:val=" "/>
    <w:docVar w:name="VAULT_ND_5f5ecd32-4fdd-40ca-95bf-2381e8aa0213" w:val=" "/>
    <w:docVar w:name="VAULT_ND_619f59eb-a829-4a18-a564-ebc20e2c7648" w:val=" "/>
    <w:docVar w:name="vault_nd_61f1a2b3-1624-47b0-aa86-ecdfbaae2fd1" w:val=" "/>
    <w:docVar w:name="VAULT_ND_62b12b1c-60be-4753-b3c6-132713bd3135" w:val=" "/>
    <w:docVar w:name="VAULT_ND_63d9690f-7486-4c36-8709-8d1e4c2d60a2" w:val=" "/>
    <w:docVar w:name="VAULT_ND_6407f479-ae49-4a62-b2c8-74147e51899e" w:val=" "/>
    <w:docVar w:name="vault_nd_68274ef1-15e5-4c3d-98af-451c5ee982ac" w:val=" "/>
    <w:docVar w:name="VAULT_ND_68b08ea6-0f94-4861-97a1-4b8115ce5fdd" w:val=" "/>
    <w:docVar w:name="VAULT_ND_68d4ae11-a176-4a73-b99a-2a4296673cc3" w:val=" "/>
    <w:docVar w:name="VAULT_ND_6b34ab93-3dfd-480e-9d69-2a1c74846148" w:val=" "/>
    <w:docVar w:name="vault_nd_6bee2f4c-d25d-47f2-9b9f-48d3b402e522" w:val=" "/>
    <w:docVar w:name="vault_nd_6f39a313-273b-4ebd-87e3-19b8f34bdf65" w:val=" "/>
    <w:docVar w:name="VAULT_ND_6ff8b69d-2497-4403-a32e-8bae1928c8b6" w:val=" "/>
    <w:docVar w:name="VAULT_ND_701d74a0-e9f0-41b8-8812-f8e08839656d" w:val=" "/>
    <w:docVar w:name="VAULT_ND_71e517f7-0c4b-4411-b385-0afbae1da33a" w:val=" "/>
    <w:docVar w:name="VAULT_ND_739cec8f-7a3b-45c7-8bd2-b4bdf360f8a0" w:val=" "/>
    <w:docVar w:name="vault_nd_750762a6-5cef-4326-b871-2fff5e836f46" w:val=" "/>
    <w:docVar w:name="vault_nd_773151f1-de2c-453c-be63-fcdde63e6890" w:val=" "/>
    <w:docVar w:name="vault_nd_787c194b-6823-450f-a2e8-30462693370e" w:val=" "/>
    <w:docVar w:name="VAULT_ND_7b29a5b9-7c14-45ac-9dcd-5cef07229491" w:val=" "/>
    <w:docVar w:name="VAULT_ND_7b82dad8-29a2-45eb-ba7e-d2c4fa8892bd" w:val=" "/>
    <w:docVar w:name="VAULT_ND_7c121ae3-cf41-4222-a045-b0703b9c33db" w:val=" "/>
    <w:docVar w:name="VAULT_ND_7d33f115-3382-47aa-ae97-32e2d136ed7a" w:val=" "/>
    <w:docVar w:name="vault_nd_7db3ad3c-b3f7-40f8-b978-9f10d5c89c68" w:val=" "/>
    <w:docVar w:name="VAULT_ND_7dc84793-76fc-49be-a80d-90e23cace599" w:val=" "/>
    <w:docVar w:name="vault_nd_7ea62e09-98b8-4e5f-a2d5-451a43e2daf6" w:val=" "/>
    <w:docVar w:name="VAULT_ND_7f3a7485-e0a3-4994-80bd-d96811706510" w:val=" "/>
    <w:docVar w:name="VAULT_ND_7f748f4e-6ddf-4961-8dcc-d6c784b300b9" w:val=" "/>
    <w:docVar w:name="VAULT_ND_805fbde3-0cca-41e2-83e0-7e9a7d3a7e33" w:val=" "/>
    <w:docVar w:name="VAULT_ND_817832dc-d2a3-4851-8274-2769fff6f0f6" w:val=" "/>
    <w:docVar w:name="VAULT_ND_819533f7-b83d-410e-a46d-850388cb3308" w:val=" "/>
    <w:docVar w:name="VAULT_ND_81d0c7f9-932b-4cf6-8494-10ad31eba5e3" w:val=" "/>
    <w:docVar w:name="VAULT_ND_81e56f1e-8a4f-4b46-bb8f-b2ede2ee8ebf" w:val=" "/>
    <w:docVar w:name="VAULT_ND_8325dcd9-ee93-4d5a-87df-792e7dd696d6" w:val=" "/>
    <w:docVar w:name="vault_nd_8477cf69-c260-4d92-a2ec-b5875b22e5e4" w:val=" "/>
    <w:docVar w:name="VAULT_ND_849c2dcc-68b0-488b-b76c-3540f77c7197" w:val=" "/>
    <w:docVar w:name="vault_nd_84af1169-8bab-4f05-b85d-6595631a7998" w:val=" "/>
    <w:docVar w:name="VAULT_ND_8552399c-e665-4bf8-8bdf-701413de59bd" w:val=" "/>
    <w:docVar w:name="VAULT_ND_8a2a06d7-44b7-4282-a2d4-01473e0171d7" w:val=" "/>
    <w:docVar w:name="VAULT_ND_8a8482f2-7b7d-4ad1-b485-c29e39a42d1d" w:val=" "/>
    <w:docVar w:name="VAULT_ND_8b22f5e3-09cf-439a-b3b5-1859e1401452" w:val=" "/>
    <w:docVar w:name="VAULT_ND_8b31d97b-9c6d-449f-923c-563076b40f5e" w:val=" "/>
    <w:docVar w:name="vault_nd_8b8cb495-f92a-4442-9de4-ceeb99d03d3a" w:val=" "/>
    <w:docVar w:name="VAULT_ND_8d6b1298-2306-4e1a-aefc-8de22a568d3d" w:val=" "/>
    <w:docVar w:name="vault_nd_8fc05f85-260b-4617-8ba0-358f1d1ca7b8" w:val=" "/>
    <w:docVar w:name="VAULT_ND_909e3b99-d8ba-454f-9ad5-d9329ed479e4" w:val=" "/>
    <w:docVar w:name="vault_nd_92e1d3fe-e040-462c-baf6-62221b9a0a42" w:val=" "/>
    <w:docVar w:name="VAULT_ND_930e05ce-3daf-4f04-8473-3d6bb28f3b64" w:val=" "/>
    <w:docVar w:name="VAULT_ND_94b20ed7-23f7-41f2-a5c8-4223e6b4ce5e" w:val=" "/>
    <w:docVar w:name="VAULT_ND_97c993f5-f4b9-4a66-8730-5885bbc40329" w:val=" "/>
    <w:docVar w:name="VAULT_ND_9963b2ae-9763-4b05-8735-97f2a042df4c" w:val=" "/>
    <w:docVar w:name="VAULT_ND_99e51a6e-936b-4da0-b652-a9a11a759541" w:val=" "/>
    <w:docVar w:name="vault_nd_9ab6ec2a-981d-4cb3-81db-9754abb8e5dd" w:val=" "/>
    <w:docVar w:name="VAULT_ND_9b4cd8e4-b85e-4476-a674-f97a86560d76" w:val=" "/>
    <w:docVar w:name="vault_nd_9cec07db-1a6c-4535-9250-a3860d4dda0c" w:val=" "/>
    <w:docVar w:name="VAULT_ND_9d8a09ed-fcec-47b1-ac76-e77852c40c7d" w:val=" "/>
    <w:docVar w:name="vault_nd_9e9a6adf-f01f-4380-a951-60cf892bf463" w:val=" "/>
    <w:docVar w:name="VAULT_ND_9f18ceb1-0a29-4d76-942a-2781f3be9697" w:val=" "/>
    <w:docVar w:name="vault_nd_a056f782-7be4-49f5-8da6-fd35e5947ec0" w:val=" "/>
    <w:docVar w:name="VAULT_ND_a125852b-0190-4707-9597-3006bf9fd943" w:val=" "/>
    <w:docVar w:name="vault_nd_a1330c23-d009-4db4-93b3-f6bae1ace82d" w:val=" "/>
    <w:docVar w:name="VAULT_ND_a1359766-6c2f-4e49-9d43-bf5964ad1711" w:val=" "/>
    <w:docVar w:name="vault_nd_a16070c8-74da-49ea-a602-414b20cef8ba" w:val=" "/>
    <w:docVar w:name="VAULT_ND_a2be8862-5c19-4a93-b751-4c4e5029a6e2" w:val=" "/>
    <w:docVar w:name="VAULT_ND_a37f2e98-da2a-4eb3-95c0-80ec5896524c" w:val=" "/>
    <w:docVar w:name="VAULT_ND_a3ee5b23-bebc-419a-ae7d-ee733be4d5a9" w:val=" "/>
    <w:docVar w:name="vault_nd_a6463a43-27a8-47ea-9605-ee89c6ef34e1" w:val=" "/>
    <w:docVar w:name="VAULT_ND_a6982c3e-2483-4e12-935e-0b0e63faf81a" w:val=" "/>
    <w:docVar w:name="VAULT_ND_a6a9ffd0-a71a-41af-b868-cfc30fd13799" w:val=" "/>
    <w:docVar w:name="VAULT_ND_a792078c-cd01-45c2-ac0c-72cb66d87896" w:val=" "/>
    <w:docVar w:name="VAULT_ND_a9003ef0-5da1-431b-8ed0-c24507a81ea1" w:val=" "/>
    <w:docVar w:name="VAULT_ND_a9ef7ad5-b954-4882-a1ab-3f7bd163ddc5" w:val=" "/>
    <w:docVar w:name="vault_nd_aa0de0c0-d7d2-43bd-a097-b3a951b8db14" w:val=" "/>
    <w:docVar w:name="VAULT_ND_aaa8a613-4a83-4874-ae30-6e7703b5e9fc" w:val=" "/>
    <w:docVar w:name="VAULT_ND_ab50ce1b-8dcb-4762-9e14-084d9a67c9cc" w:val=" "/>
    <w:docVar w:name="vault_nd_ac5d25e2-8b98-41bb-b624-a685b8fc138e" w:val=" "/>
    <w:docVar w:name="VAULT_ND_acf7198f-48a3-4eed-a7ff-b6edcbba4530" w:val=" "/>
    <w:docVar w:name="VAULT_ND_ae021471-9535-4d97-9823-b529feab7a2b" w:val=" "/>
    <w:docVar w:name="VAULT_ND_ae90e6d6-f141-4285-a022-4b24180beb45" w:val=" "/>
    <w:docVar w:name="VAULT_ND_af3ea416-3ab6-4974-9657-68ef010d1f31" w:val=" "/>
    <w:docVar w:name="VAULT_ND_af495330-0a2f-44c7-a466-00a566d35d7c" w:val=" "/>
    <w:docVar w:name="VAULT_ND_b2f9a73c-4f27-478f-b9af-e9febc749de7" w:val=" "/>
    <w:docVar w:name="vault_nd_b469e17d-b190-4975-983a-48b5526081a3" w:val=" "/>
    <w:docVar w:name="VAULT_ND_b49dd452-6982-49f3-8616-cc2b8a16b475" w:val=" "/>
    <w:docVar w:name="VAULT_ND_b5398d0a-9349-4f7c-98dc-5364da22a6b3" w:val=" "/>
    <w:docVar w:name="vault_nd_b68fbad4-e161-4c82-9dd0-6a328b293bf6" w:val=" "/>
    <w:docVar w:name="vault_nd_b6da1853-6bae-44bb-94e5-38037ea8ad24" w:val=" "/>
    <w:docVar w:name="VAULT_ND_b8c6cedb-6438-4d79-aed4-077afbe07746" w:val=" "/>
    <w:docVar w:name="VAULT_ND_b8cf4d08-a784-492c-b26e-f792f733f5b1" w:val=" "/>
    <w:docVar w:name="VAULT_ND_b8d07a21-b540-42ee-9781-04711c335694" w:val=" "/>
    <w:docVar w:name="VAULT_ND_b98210c4-f2ae-47e1-9074-fd9a108e1bb5" w:val=" "/>
    <w:docVar w:name="VAULT_ND_b989bf8f-efbb-4bdd-aaa1-5ae1eab0ef5b" w:val=" "/>
    <w:docVar w:name="VAULT_ND_baaafa96-c312-47f3-a009-82f43a6bf057" w:val=" "/>
    <w:docVar w:name="VAULT_ND_baba41ca-8f3c-42c2-8f90-af589289ee40" w:val=" "/>
    <w:docVar w:name="VAULT_ND_bc884e72-ac5b-47e8-8aff-bd2ddddbdfc1" w:val=" "/>
    <w:docVar w:name="VAULT_ND_bd1c3526-9c6c-452c-a9a1-4a039582a151" w:val=" "/>
    <w:docVar w:name="VAULT_ND_bd437526-40db-477e-99c4-29c648db8fc4" w:val=" "/>
    <w:docVar w:name="VAULT_ND_bd4e32a5-9a38-403b-b7a5-047394cce061" w:val=" "/>
    <w:docVar w:name="VAULT_ND_bed9138c-0455-44c5-aca6-2299906d9cba" w:val=" "/>
    <w:docVar w:name="VAULT_ND_bf8432f6-064e-4259-9379-84f4c2834ad3" w:val=" "/>
    <w:docVar w:name="vault_nd_c22001af-39b1-4b67-b224-140632a0de11" w:val=" "/>
    <w:docVar w:name="VAULT_ND_c4d375db-900a-484b-bfc7-a7e5aeb0c508" w:val=" "/>
    <w:docVar w:name="VAULT_ND_c597a897-fbce-49ae-8581-01d2fb09cc48" w:val=" "/>
    <w:docVar w:name="vault_nd_c5b6e974-7d38-4318-b42f-f47a0a791010" w:val=" "/>
    <w:docVar w:name="VAULT_ND_c7dc9299-c899-47f2-8e5c-1796188a660e" w:val=" "/>
    <w:docVar w:name="VAULT_ND_cc5b17fe-dd55-41f4-9584-d1a57fba0297" w:val=" "/>
    <w:docVar w:name="VAULT_ND_cd280bae-ea4b-41c3-9e87-15e7a4e97c8d" w:val=" "/>
    <w:docVar w:name="vault_nd_cd77743f-52c8-494b-b5f7-cf6fd0956b01" w:val=" "/>
    <w:docVar w:name="vault_nd_ce3ec1e0-1c1e-4abd-8c51-d67dfd42742a" w:val=" "/>
    <w:docVar w:name="VAULT_ND_ced7adce-4702-464c-befe-4c0455785fcc" w:val=" "/>
    <w:docVar w:name="VAULT_ND_d0cc7834-6862-4ad3-a5ba-a1e8d8dd215d" w:val=" "/>
    <w:docVar w:name="VAULT_ND_d0e8f94f-839f-426a-9be6-121aa3f26d8b" w:val=" "/>
    <w:docVar w:name="VAULT_ND_d17bda0e-1759-4fc7-82b3-af47f4744f20" w:val=" "/>
    <w:docVar w:name="VAULT_ND_d34e394b-e2b4-4cc3-8146-b3291ea075da" w:val=" "/>
    <w:docVar w:name="VAULT_ND_d3d01372-6417-4918-af3a-12b6b758f703" w:val=" "/>
    <w:docVar w:name="vault_nd_d3ddffa1-6490-4849-a91a-91921ba919fc" w:val=" "/>
    <w:docVar w:name="VAULT_ND_d3e93a3b-ddb7-4067-9797-407a6ef3ff98" w:val=" "/>
    <w:docVar w:name="vault_nd_d3f2bfb4-fea8-43fa-97a7-71603cadd758" w:val=" "/>
    <w:docVar w:name="vault_nd_d474c6c4-f6e7-45ba-a819-4228bd3ed99e" w:val=" "/>
    <w:docVar w:name="VAULT_ND_d4dc945b-876b-4709-8a64-6bb5e3193462" w:val=" "/>
    <w:docVar w:name="VAULT_ND_d5cb91c1-7910-4356-b7d7-9aa55d556f5e" w:val=" "/>
    <w:docVar w:name="VAULT_ND_d691a277-7606-4791-a277-c57b9a9a5076" w:val=" "/>
    <w:docVar w:name="vault_nd_d72da610-e7b6-4138-be54-ea718c3b4aeb" w:val=" "/>
    <w:docVar w:name="VAULT_ND_d84dc46d-b880-4ed8-864e-76b55a8a24a0" w:val=" "/>
    <w:docVar w:name="VAULT_ND_da94e8af-bb8e-4826-92c0-3d1fe28952a6" w:val=" "/>
    <w:docVar w:name="VAULT_ND_dac59da1-3a05-4950-821c-caf822d05067" w:val=" "/>
    <w:docVar w:name="VAULT_ND_db2032c4-f634-4d5f-97e0-8a3317410ac7" w:val=" "/>
    <w:docVar w:name="VAULT_ND_dd21b85d-8b76-4df9-a130-1e40a938e619" w:val=" "/>
    <w:docVar w:name="VAULT_ND_dde14afe-a064-44d3-91bf-45b8230ae2c7" w:val=" "/>
    <w:docVar w:name="VAULT_ND_de37bd81-9434-4a7a-a92c-aa815f5ce72d" w:val=" "/>
    <w:docVar w:name="VAULT_ND_deae0ba5-eaed-422a-90be-d0b712c80457" w:val=" "/>
    <w:docVar w:name="vault_nd_df723a1d-4b22-4965-a9a7-16c00fe0acb9" w:val=" "/>
    <w:docVar w:name="vault_nd_df7813cf-be5b-4cdb-9928-f9d4f56dda8d" w:val=" "/>
    <w:docVar w:name="VAULT_ND_dfec17ac-2025-4120-bdbd-b3f3bcb900e4" w:val=" "/>
    <w:docVar w:name="vault_nd_e04a6079-a628-4c37-bcb7-a99689aa0814" w:val=" "/>
    <w:docVar w:name="VAULT_ND_e0f7e634-2186-4f8d-8508-23f018d34aff" w:val=" "/>
    <w:docVar w:name="VAULT_ND_e23ebc73-b5b3-407c-b7e8-b76b1b0fe9ae" w:val=" "/>
    <w:docVar w:name="VAULT_ND_e4970198-b4b6-471d-9069-0a5dbdf9e07d" w:val=" "/>
    <w:docVar w:name="VAULT_ND_e6ff2c84-06ee-4fdb-86b8-4a8b163cb0a9" w:val=" "/>
    <w:docVar w:name="vault_nd_e706c4cd-841c-46ee-96cd-7ceab8dd50c9" w:val=" "/>
    <w:docVar w:name="vault_nd_e763b46c-e1bd-4d5c-828f-3e45ebc5f82e" w:val=" "/>
    <w:docVar w:name="VAULT_ND_e7ee7c3c-6e17-4074-a01a-c614318ad20e" w:val=" "/>
    <w:docVar w:name="VAULT_ND_e93c6854-df17-4707-9d41-620d019b0cbd" w:val=" "/>
    <w:docVar w:name="vault_nd_e97b256b-85bd-41b0-9b45-678d51f0ba53" w:val=" "/>
    <w:docVar w:name="VAULT_ND_ea318102-bbd0-41c5-9e12-72a2deaa304f" w:val=" "/>
    <w:docVar w:name="VAULT_ND_ea554a0a-6a6c-4cc5-af05-a9559fd9489c" w:val=" "/>
    <w:docVar w:name="vault_nd_ea9ac1ed-22bb-43fd-8003-4c56a7327642" w:val=" "/>
    <w:docVar w:name="vault_nd_eb94499d-8163-47cd-bb25-d73b7e38b349" w:val=" "/>
    <w:docVar w:name="VAULT_ND_ebaedb59-330d-43c3-b50c-c0cd3f009388" w:val=" "/>
    <w:docVar w:name="VAULT_ND_ed23912b-2734-486d-a94a-c022550d9964" w:val=" "/>
    <w:docVar w:name="VAULT_ND_f0e0adb2-6ccf-416b-a38d-18eedd95d4d6" w:val=" "/>
    <w:docVar w:name="VAULT_ND_f10fa074-e301-41d6-a245-fecb13df91cf" w:val=" "/>
    <w:docVar w:name="VAULT_ND_f3f50b4e-8c40-4785-be28-b373e710831b" w:val=" "/>
    <w:docVar w:name="VAULT_ND_f4790905-b05f-4e55-b225-6fa49f00f756" w:val=" "/>
    <w:docVar w:name="VAULT_ND_f482488f-e7af-4863-a322-8c5ed9b87753" w:val=" "/>
    <w:docVar w:name="VAULT_ND_f51220f1-788d-4fc8-8009-adbc3fcbeaad" w:val=" "/>
    <w:docVar w:name="VAULT_ND_f6f35336-7239-4870-84ee-f8b992f6b647" w:val=" "/>
    <w:docVar w:name="VAULT_ND_fc53ce32-1beb-4e92-b6a7-648968bc3a3f" w:val=" "/>
    <w:docVar w:name="VAULT_ND_fcfc681b-9279-47a7-bb43-1533243113f4" w:val=" "/>
    <w:docVar w:name="VAULT_ND_fef6c706-a54c-40d2-89d0-341507b4d804" w:val=" "/>
    <w:docVar w:name="VAULT_ND_ff717234-bd81-44aa-9829-e4ac4c7d7aa9" w:val=" "/>
    <w:docVar w:name="Version" w:val="0"/>
  </w:docVars>
  <w:rsids>
    <w:rsidRoot w:val="008D71CA"/>
    <w:rsid w:val="0000284F"/>
    <w:rsid w:val="00002A30"/>
    <w:rsid w:val="00004133"/>
    <w:rsid w:val="0000490B"/>
    <w:rsid w:val="0000737F"/>
    <w:rsid w:val="00010020"/>
    <w:rsid w:val="00012A37"/>
    <w:rsid w:val="00020962"/>
    <w:rsid w:val="00020C99"/>
    <w:rsid w:val="00023901"/>
    <w:rsid w:val="0002553F"/>
    <w:rsid w:val="00025602"/>
    <w:rsid w:val="00030204"/>
    <w:rsid w:val="00030E81"/>
    <w:rsid w:val="000312AF"/>
    <w:rsid w:val="0003172E"/>
    <w:rsid w:val="00032689"/>
    <w:rsid w:val="00035543"/>
    <w:rsid w:val="0004088A"/>
    <w:rsid w:val="00040E53"/>
    <w:rsid w:val="00043E3F"/>
    <w:rsid w:val="0004780D"/>
    <w:rsid w:val="00050D6E"/>
    <w:rsid w:val="00052EF8"/>
    <w:rsid w:val="00053943"/>
    <w:rsid w:val="0005546F"/>
    <w:rsid w:val="000567DC"/>
    <w:rsid w:val="000614B8"/>
    <w:rsid w:val="000625EE"/>
    <w:rsid w:val="000632E0"/>
    <w:rsid w:val="00071A52"/>
    <w:rsid w:val="00071A8E"/>
    <w:rsid w:val="00072B70"/>
    <w:rsid w:val="00074D72"/>
    <w:rsid w:val="00074DB7"/>
    <w:rsid w:val="000766BB"/>
    <w:rsid w:val="00077BCA"/>
    <w:rsid w:val="00080650"/>
    <w:rsid w:val="00080717"/>
    <w:rsid w:val="00080842"/>
    <w:rsid w:val="000851C0"/>
    <w:rsid w:val="000907A5"/>
    <w:rsid w:val="00090D49"/>
    <w:rsid w:val="000911B4"/>
    <w:rsid w:val="00092359"/>
    <w:rsid w:val="00093C7B"/>
    <w:rsid w:val="000942FE"/>
    <w:rsid w:val="000A04A4"/>
    <w:rsid w:val="000A0C4F"/>
    <w:rsid w:val="000A2CFB"/>
    <w:rsid w:val="000A3C2A"/>
    <w:rsid w:val="000A3FD1"/>
    <w:rsid w:val="000A40EE"/>
    <w:rsid w:val="000B2926"/>
    <w:rsid w:val="000B757A"/>
    <w:rsid w:val="000C5520"/>
    <w:rsid w:val="000C6737"/>
    <w:rsid w:val="000D04E8"/>
    <w:rsid w:val="000D24AB"/>
    <w:rsid w:val="000D4B00"/>
    <w:rsid w:val="000D7A2C"/>
    <w:rsid w:val="000D7D52"/>
    <w:rsid w:val="000E1F19"/>
    <w:rsid w:val="000E2158"/>
    <w:rsid w:val="000E4661"/>
    <w:rsid w:val="000E6134"/>
    <w:rsid w:val="000E6A90"/>
    <w:rsid w:val="000F09D5"/>
    <w:rsid w:val="000F0BE2"/>
    <w:rsid w:val="000F31B2"/>
    <w:rsid w:val="000F4812"/>
    <w:rsid w:val="000F4844"/>
    <w:rsid w:val="000F4DA4"/>
    <w:rsid w:val="000F567D"/>
    <w:rsid w:val="000F5D17"/>
    <w:rsid w:val="001043D6"/>
    <w:rsid w:val="001045DB"/>
    <w:rsid w:val="00104D2B"/>
    <w:rsid w:val="00106BEA"/>
    <w:rsid w:val="0010722E"/>
    <w:rsid w:val="00107E61"/>
    <w:rsid w:val="0011110C"/>
    <w:rsid w:val="0011246F"/>
    <w:rsid w:val="001145C5"/>
    <w:rsid w:val="00114826"/>
    <w:rsid w:val="00114C4A"/>
    <w:rsid w:val="00114D27"/>
    <w:rsid w:val="001235CC"/>
    <w:rsid w:val="00124221"/>
    <w:rsid w:val="001268B0"/>
    <w:rsid w:val="00127AFF"/>
    <w:rsid w:val="00127B1B"/>
    <w:rsid w:val="001411A6"/>
    <w:rsid w:val="00141922"/>
    <w:rsid w:val="00141FD7"/>
    <w:rsid w:val="001421C0"/>
    <w:rsid w:val="00142DE9"/>
    <w:rsid w:val="00142F0B"/>
    <w:rsid w:val="0014447A"/>
    <w:rsid w:val="00144E58"/>
    <w:rsid w:val="00153A5B"/>
    <w:rsid w:val="00156332"/>
    <w:rsid w:val="00157895"/>
    <w:rsid w:val="0016016B"/>
    <w:rsid w:val="00164C52"/>
    <w:rsid w:val="00166431"/>
    <w:rsid w:val="00167455"/>
    <w:rsid w:val="00170133"/>
    <w:rsid w:val="00173A23"/>
    <w:rsid w:val="00173A42"/>
    <w:rsid w:val="00174100"/>
    <w:rsid w:val="001747D4"/>
    <w:rsid w:val="00182F53"/>
    <w:rsid w:val="00186EAF"/>
    <w:rsid w:val="00191887"/>
    <w:rsid w:val="001925A4"/>
    <w:rsid w:val="001936C9"/>
    <w:rsid w:val="0019501A"/>
    <w:rsid w:val="00197C11"/>
    <w:rsid w:val="001A28F3"/>
    <w:rsid w:val="001A3912"/>
    <w:rsid w:val="001A676A"/>
    <w:rsid w:val="001B42C6"/>
    <w:rsid w:val="001B607F"/>
    <w:rsid w:val="001B7D25"/>
    <w:rsid w:val="001C0086"/>
    <w:rsid w:val="001C0FF7"/>
    <w:rsid w:val="001C3526"/>
    <w:rsid w:val="001C6741"/>
    <w:rsid w:val="001D0DB6"/>
    <w:rsid w:val="001D4D9F"/>
    <w:rsid w:val="001E1D0E"/>
    <w:rsid w:val="001E56F0"/>
    <w:rsid w:val="001E690B"/>
    <w:rsid w:val="001F122B"/>
    <w:rsid w:val="001F2E93"/>
    <w:rsid w:val="001F3195"/>
    <w:rsid w:val="001F6423"/>
    <w:rsid w:val="00201943"/>
    <w:rsid w:val="002064C1"/>
    <w:rsid w:val="00207E2D"/>
    <w:rsid w:val="0021386C"/>
    <w:rsid w:val="00217D70"/>
    <w:rsid w:val="0022038B"/>
    <w:rsid w:val="00223DFD"/>
    <w:rsid w:val="00225BA6"/>
    <w:rsid w:val="0022685D"/>
    <w:rsid w:val="0023034A"/>
    <w:rsid w:val="00231171"/>
    <w:rsid w:val="002316F1"/>
    <w:rsid w:val="00231D4A"/>
    <w:rsid w:val="00232628"/>
    <w:rsid w:val="00233552"/>
    <w:rsid w:val="002339AC"/>
    <w:rsid w:val="00236CF1"/>
    <w:rsid w:val="0024229F"/>
    <w:rsid w:val="00243451"/>
    <w:rsid w:val="00245367"/>
    <w:rsid w:val="00245E37"/>
    <w:rsid w:val="0025026C"/>
    <w:rsid w:val="00253BA5"/>
    <w:rsid w:val="00264540"/>
    <w:rsid w:val="002660F9"/>
    <w:rsid w:val="00270189"/>
    <w:rsid w:val="00272BD8"/>
    <w:rsid w:val="002751E9"/>
    <w:rsid w:val="00276C04"/>
    <w:rsid w:val="002775C5"/>
    <w:rsid w:val="00277F1A"/>
    <w:rsid w:val="00281481"/>
    <w:rsid w:val="00281900"/>
    <w:rsid w:val="0028693A"/>
    <w:rsid w:val="0029150D"/>
    <w:rsid w:val="00292C79"/>
    <w:rsid w:val="002933BD"/>
    <w:rsid w:val="002959CA"/>
    <w:rsid w:val="00297809"/>
    <w:rsid w:val="002A50C9"/>
    <w:rsid w:val="002A51F9"/>
    <w:rsid w:val="002A58B8"/>
    <w:rsid w:val="002A5C06"/>
    <w:rsid w:val="002A5ED6"/>
    <w:rsid w:val="002A63AC"/>
    <w:rsid w:val="002A6F8F"/>
    <w:rsid w:val="002B0975"/>
    <w:rsid w:val="002B12C6"/>
    <w:rsid w:val="002B62EF"/>
    <w:rsid w:val="002B6738"/>
    <w:rsid w:val="002B76A9"/>
    <w:rsid w:val="002C1E75"/>
    <w:rsid w:val="002C2522"/>
    <w:rsid w:val="002C4ED3"/>
    <w:rsid w:val="002C697E"/>
    <w:rsid w:val="002D0B38"/>
    <w:rsid w:val="002D0D8B"/>
    <w:rsid w:val="002D1AB1"/>
    <w:rsid w:val="002D2A54"/>
    <w:rsid w:val="002D31A0"/>
    <w:rsid w:val="002D42C1"/>
    <w:rsid w:val="002D44C0"/>
    <w:rsid w:val="002D4587"/>
    <w:rsid w:val="002D4C36"/>
    <w:rsid w:val="002E1A03"/>
    <w:rsid w:val="002E5520"/>
    <w:rsid w:val="002E5CDD"/>
    <w:rsid w:val="002E5D93"/>
    <w:rsid w:val="002F5991"/>
    <w:rsid w:val="002F6878"/>
    <w:rsid w:val="003006E3"/>
    <w:rsid w:val="00311836"/>
    <w:rsid w:val="003134F6"/>
    <w:rsid w:val="00313DAB"/>
    <w:rsid w:val="0031755F"/>
    <w:rsid w:val="00320329"/>
    <w:rsid w:val="003205E3"/>
    <w:rsid w:val="00320D99"/>
    <w:rsid w:val="0032143E"/>
    <w:rsid w:val="00323168"/>
    <w:rsid w:val="00323612"/>
    <w:rsid w:val="003246E3"/>
    <w:rsid w:val="00327A11"/>
    <w:rsid w:val="00330F98"/>
    <w:rsid w:val="00331E7B"/>
    <w:rsid w:val="0033333F"/>
    <w:rsid w:val="003363F7"/>
    <w:rsid w:val="00336763"/>
    <w:rsid w:val="00336972"/>
    <w:rsid w:val="00336FF5"/>
    <w:rsid w:val="0034129D"/>
    <w:rsid w:val="00342DDF"/>
    <w:rsid w:val="003433E3"/>
    <w:rsid w:val="00350D06"/>
    <w:rsid w:val="00354B2A"/>
    <w:rsid w:val="00360B93"/>
    <w:rsid w:val="00361D18"/>
    <w:rsid w:val="003651FA"/>
    <w:rsid w:val="00365539"/>
    <w:rsid w:val="00365D0E"/>
    <w:rsid w:val="00365F9D"/>
    <w:rsid w:val="00372FE9"/>
    <w:rsid w:val="0037388C"/>
    <w:rsid w:val="003739B5"/>
    <w:rsid w:val="0037463D"/>
    <w:rsid w:val="003760DA"/>
    <w:rsid w:val="0037675B"/>
    <w:rsid w:val="00383B4D"/>
    <w:rsid w:val="00384EB3"/>
    <w:rsid w:val="00392989"/>
    <w:rsid w:val="00393789"/>
    <w:rsid w:val="00394615"/>
    <w:rsid w:val="00396AED"/>
    <w:rsid w:val="003A02B3"/>
    <w:rsid w:val="003A33D8"/>
    <w:rsid w:val="003A43FF"/>
    <w:rsid w:val="003A4A1D"/>
    <w:rsid w:val="003A4F62"/>
    <w:rsid w:val="003B3083"/>
    <w:rsid w:val="003B7F21"/>
    <w:rsid w:val="003C2B13"/>
    <w:rsid w:val="003C3B1C"/>
    <w:rsid w:val="003C4515"/>
    <w:rsid w:val="003C45D4"/>
    <w:rsid w:val="003C4ECA"/>
    <w:rsid w:val="003D07F4"/>
    <w:rsid w:val="003D5EB1"/>
    <w:rsid w:val="003D69C6"/>
    <w:rsid w:val="003D76B3"/>
    <w:rsid w:val="003E3A37"/>
    <w:rsid w:val="003E633C"/>
    <w:rsid w:val="003E6A7D"/>
    <w:rsid w:val="003E7137"/>
    <w:rsid w:val="003F1E8C"/>
    <w:rsid w:val="003F39C4"/>
    <w:rsid w:val="003F4268"/>
    <w:rsid w:val="003F7052"/>
    <w:rsid w:val="00403AFA"/>
    <w:rsid w:val="00403DA1"/>
    <w:rsid w:val="00404616"/>
    <w:rsid w:val="00405759"/>
    <w:rsid w:val="00406078"/>
    <w:rsid w:val="004074E7"/>
    <w:rsid w:val="004104FF"/>
    <w:rsid w:val="00413A87"/>
    <w:rsid w:val="00413C62"/>
    <w:rsid w:val="00414232"/>
    <w:rsid w:val="00415F9B"/>
    <w:rsid w:val="00416B94"/>
    <w:rsid w:val="00416C37"/>
    <w:rsid w:val="00417AB2"/>
    <w:rsid w:val="00417B60"/>
    <w:rsid w:val="00420F27"/>
    <w:rsid w:val="00421D3F"/>
    <w:rsid w:val="00424ADA"/>
    <w:rsid w:val="00426EFA"/>
    <w:rsid w:val="0043083A"/>
    <w:rsid w:val="004317D8"/>
    <w:rsid w:val="00431EB8"/>
    <w:rsid w:val="00434F6E"/>
    <w:rsid w:val="00434F98"/>
    <w:rsid w:val="00436F12"/>
    <w:rsid w:val="0043728B"/>
    <w:rsid w:val="004410FE"/>
    <w:rsid w:val="004456EC"/>
    <w:rsid w:val="00445E74"/>
    <w:rsid w:val="004535D6"/>
    <w:rsid w:val="00461D9E"/>
    <w:rsid w:val="0046635D"/>
    <w:rsid w:val="00466852"/>
    <w:rsid w:val="00466957"/>
    <w:rsid w:val="0047195E"/>
    <w:rsid w:val="00473594"/>
    <w:rsid w:val="00473FCF"/>
    <w:rsid w:val="00477372"/>
    <w:rsid w:val="0047755B"/>
    <w:rsid w:val="004776CA"/>
    <w:rsid w:val="00481A0D"/>
    <w:rsid w:val="00482599"/>
    <w:rsid w:val="004838CC"/>
    <w:rsid w:val="00485392"/>
    <w:rsid w:val="00486D5F"/>
    <w:rsid w:val="00491639"/>
    <w:rsid w:val="00492EC8"/>
    <w:rsid w:val="00495943"/>
    <w:rsid w:val="00497DF7"/>
    <w:rsid w:val="004A04F4"/>
    <w:rsid w:val="004A09ED"/>
    <w:rsid w:val="004A3100"/>
    <w:rsid w:val="004A4844"/>
    <w:rsid w:val="004A61E3"/>
    <w:rsid w:val="004B1D21"/>
    <w:rsid w:val="004B3EAD"/>
    <w:rsid w:val="004B4D6C"/>
    <w:rsid w:val="004B5191"/>
    <w:rsid w:val="004B6B01"/>
    <w:rsid w:val="004C2710"/>
    <w:rsid w:val="004C3214"/>
    <w:rsid w:val="004C42FE"/>
    <w:rsid w:val="004D11E1"/>
    <w:rsid w:val="004D4DF5"/>
    <w:rsid w:val="004D6B27"/>
    <w:rsid w:val="004E066E"/>
    <w:rsid w:val="004E6D94"/>
    <w:rsid w:val="004E7255"/>
    <w:rsid w:val="004F01FC"/>
    <w:rsid w:val="004F44D4"/>
    <w:rsid w:val="004F46F6"/>
    <w:rsid w:val="004F48D5"/>
    <w:rsid w:val="004F58E2"/>
    <w:rsid w:val="0050147B"/>
    <w:rsid w:val="00502037"/>
    <w:rsid w:val="00503AB9"/>
    <w:rsid w:val="00507DF7"/>
    <w:rsid w:val="005108B8"/>
    <w:rsid w:val="0051212C"/>
    <w:rsid w:val="00512931"/>
    <w:rsid w:val="00513FED"/>
    <w:rsid w:val="00514FFE"/>
    <w:rsid w:val="0051529E"/>
    <w:rsid w:val="00516A5C"/>
    <w:rsid w:val="00516A6B"/>
    <w:rsid w:val="00516F48"/>
    <w:rsid w:val="005244F3"/>
    <w:rsid w:val="00525A3F"/>
    <w:rsid w:val="00527701"/>
    <w:rsid w:val="00530615"/>
    <w:rsid w:val="00531666"/>
    <w:rsid w:val="005364CC"/>
    <w:rsid w:val="00543AB4"/>
    <w:rsid w:val="00543BEE"/>
    <w:rsid w:val="005447B5"/>
    <w:rsid w:val="00544B03"/>
    <w:rsid w:val="00550938"/>
    <w:rsid w:val="00550FDB"/>
    <w:rsid w:val="005524A0"/>
    <w:rsid w:val="005529AE"/>
    <w:rsid w:val="00557F72"/>
    <w:rsid w:val="00557FF6"/>
    <w:rsid w:val="005627D4"/>
    <w:rsid w:val="00562B25"/>
    <w:rsid w:val="0056395C"/>
    <w:rsid w:val="0056536B"/>
    <w:rsid w:val="00567568"/>
    <w:rsid w:val="00567EED"/>
    <w:rsid w:val="00573FE7"/>
    <w:rsid w:val="005808B5"/>
    <w:rsid w:val="00580BEC"/>
    <w:rsid w:val="0058146E"/>
    <w:rsid w:val="00587F72"/>
    <w:rsid w:val="00595617"/>
    <w:rsid w:val="005A2262"/>
    <w:rsid w:val="005A2D8B"/>
    <w:rsid w:val="005A47D1"/>
    <w:rsid w:val="005A59C1"/>
    <w:rsid w:val="005A6F28"/>
    <w:rsid w:val="005B36F4"/>
    <w:rsid w:val="005B40B1"/>
    <w:rsid w:val="005B448C"/>
    <w:rsid w:val="005B4AFD"/>
    <w:rsid w:val="005B531E"/>
    <w:rsid w:val="005B5E2C"/>
    <w:rsid w:val="005B62F9"/>
    <w:rsid w:val="005B6872"/>
    <w:rsid w:val="005B7B1A"/>
    <w:rsid w:val="005C24B7"/>
    <w:rsid w:val="005C29DB"/>
    <w:rsid w:val="005C5423"/>
    <w:rsid w:val="005C5D32"/>
    <w:rsid w:val="005C6E77"/>
    <w:rsid w:val="005C71E4"/>
    <w:rsid w:val="005D1464"/>
    <w:rsid w:val="005D1C92"/>
    <w:rsid w:val="005D2DF6"/>
    <w:rsid w:val="005D44A8"/>
    <w:rsid w:val="005D567E"/>
    <w:rsid w:val="005E02AF"/>
    <w:rsid w:val="005E3249"/>
    <w:rsid w:val="005E5631"/>
    <w:rsid w:val="005E68B6"/>
    <w:rsid w:val="005E7AFD"/>
    <w:rsid w:val="005F30A6"/>
    <w:rsid w:val="005F3197"/>
    <w:rsid w:val="005F35E4"/>
    <w:rsid w:val="005F39D4"/>
    <w:rsid w:val="005F467A"/>
    <w:rsid w:val="005F6F39"/>
    <w:rsid w:val="005F7B18"/>
    <w:rsid w:val="00602027"/>
    <w:rsid w:val="0060245A"/>
    <w:rsid w:val="00607876"/>
    <w:rsid w:val="00610299"/>
    <w:rsid w:val="006115D9"/>
    <w:rsid w:val="00611CD1"/>
    <w:rsid w:val="00612F0E"/>
    <w:rsid w:val="006133F6"/>
    <w:rsid w:val="00617713"/>
    <w:rsid w:val="00624025"/>
    <w:rsid w:val="00624623"/>
    <w:rsid w:val="00633CDD"/>
    <w:rsid w:val="006345EB"/>
    <w:rsid w:val="00634CE7"/>
    <w:rsid w:val="00636DD5"/>
    <w:rsid w:val="00637E8C"/>
    <w:rsid w:val="00640371"/>
    <w:rsid w:val="00643678"/>
    <w:rsid w:val="00645E66"/>
    <w:rsid w:val="006464A9"/>
    <w:rsid w:val="00647CEE"/>
    <w:rsid w:val="00647F71"/>
    <w:rsid w:val="00650AA9"/>
    <w:rsid w:val="00651859"/>
    <w:rsid w:val="006535CC"/>
    <w:rsid w:val="006554E6"/>
    <w:rsid w:val="006618A4"/>
    <w:rsid w:val="006628CE"/>
    <w:rsid w:val="006629E9"/>
    <w:rsid w:val="006631E9"/>
    <w:rsid w:val="00663E2D"/>
    <w:rsid w:val="00667E0B"/>
    <w:rsid w:val="00670B12"/>
    <w:rsid w:val="006719E4"/>
    <w:rsid w:val="00690363"/>
    <w:rsid w:val="00691438"/>
    <w:rsid w:val="00696CF1"/>
    <w:rsid w:val="00697248"/>
    <w:rsid w:val="006A2678"/>
    <w:rsid w:val="006A304B"/>
    <w:rsid w:val="006A316A"/>
    <w:rsid w:val="006A50F4"/>
    <w:rsid w:val="006A5962"/>
    <w:rsid w:val="006A7DF0"/>
    <w:rsid w:val="006B0BB8"/>
    <w:rsid w:val="006B0BBA"/>
    <w:rsid w:val="006B2117"/>
    <w:rsid w:val="006B29DB"/>
    <w:rsid w:val="006B4557"/>
    <w:rsid w:val="006B4824"/>
    <w:rsid w:val="006B5088"/>
    <w:rsid w:val="006C0266"/>
    <w:rsid w:val="006C104E"/>
    <w:rsid w:val="006C3C01"/>
    <w:rsid w:val="006C59F4"/>
    <w:rsid w:val="006C60B4"/>
    <w:rsid w:val="006C69F2"/>
    <w:rsid w:val="006C7214"/>
    <w:rsid w:val="006D0029"/>
    <w:rsid w:val="006D476D"/>
    <w:rsid w:val="006D5CFE"/>
    <w:rsid w:val="006D67A7"/>
    <w:rsid w:val="006D78A9"/>
    <w:rsid w:val="006E0FDA"/>
    <w:rsid w:val="006E1F3F"/>
    <w:rsid w:val="006E3FC3"/>
    <w:rsid w:val="006E6983"/>
    <w:rsid w:val="006E6B65"/>
    <w:rsid w:val="006E7ECB"/>
    <w:rsid w:val="006F1AA0"/>
    <w:rsid w:val="006F3B19"/>
    <w:rsid w:val="006F640C"/>
    <w:rsid w:val="006F76FB"/>
    <w:rsid w:val="00700F2C"/>
    <w:rsid w:val="00701EC1"/>
    <w:rsid w:val="0070216E"/>
    <w:rsid w:val="00702644"/>
    <w:rsid w:val="00702A87"/>
    <w:rsid w:val="00702BED"/>
    <w:rsid w:val="007039B2"/>
    <w:rsid w:val="0070481F"/>
    <w:rsid w:val="007105BA"/>
    <w:rsid w:val="00711C06"/>
    <w:rsid w:val="00711DF8"/>
    <w:rsid w:val="0072227A"/>
    <w:rsid w:val="00725F1B"/>
    <w:rsid w:val="00727A12"/>
    <w:rsid w:val="00730892"/>
    <w:rsid w:val="00733DA8"/>
    <w:rsid w:val="00733E18"/>
    <w:rsid w:val="00734816"/>
    <w:rsid w:val="00736754"/>
    <w:rsid w:val="00740A6D"/>
    <w:rsid w:val="007417DD"/>
    <w:rsid w:val="00743B40"/>
    <w:rsid w:val="007455E2"/>
    <w:rsid w:val="00747015"/>
    <w:rsid w:val="00755AF9"/>
    <w:rsid w:val="00756944"/>
    <w:rsid w:val="007628A7"/>
    <w:rsid w:val="00767532"/>
    <w:rsid w:val="0077023E"/>
    <w:rsid w:val="00770509"/>
    <w:rsid w:val="007705A1"/>
    <w:rsid w:val="00771E7F"/>
    <w:rsid w:val="00772E23"/>
    <w:rsid w:val="00777A4B"/>
    <w:rsid w:val="00781534"/>
    <w:rsid w:val="007844FA"/>
    <w:rsid w:val="0078705E"/>
    <w:rsid w:val="007876F0"/>
    <w:rsid w:val="007902C2"/>
    <w:rsid w:val="0079548D"/>
    <w:rsid w:val="007A029B"/>
    <w:rsid w:val="007A56A2"/>
    <w:rsid w:val="007A57B2"/>
    <w:rsid w:val="007A5CB5"/>
    <w:rsid w:val="007A76AC"/>
    <w:rsid w:val="007B00F5"/>
    <w:rsid w:val="007B1E69"/>
    <w:rsid w:val="007B27F1"/>
    <w:rsid w:val="007B58FD"/>
    <w:rsid w:val="007B7897"/>
    <w:rsid w:val="007B7D7B"/>
    <w:rsid w:val="007C2A9C"/>
    <w:rsid w:val="007C62D2"/>
    <w:rsid w:val="007D0AD0"/>
    <w:rsid w:val="007D6209"/>
    <w:rsid w:val="007E1BAA"/>
    <w:rsid w:val="007E22B2"/>
    <w:rsid w:val="007E25F6"/>
    <w:rsid w:val="007E419D"/>
    <w:rsid w:val="007E4BBF"/>
    <w:rsid w:val="007E7229"/>
    <w:rsid w:val="007E74D5"/>
    <w:rsid w:val="008064D2"/>
    <w:rsid w:val="008077A1"/>
    <w:rsid w:val="00810E3F"/>
    <w:rsid w:val="00811CDB"/>
    <w:rsid w:val="00814922"/>
    <w:rsid w:val="008151DE"/>
    <w:rsid w:val="008151FB"/>
    <w:rsid w:val="0081585E"/>
    <w:rsid w:val="00817544"/>
    <w:rsid w:val="00817903"/>
    <w:rsid w:val="00825724"/>
    <w:rsid w:val="00830C9D"/>
    <w:rsid w:val="00831343"/>
    <w:rsid w:val="00834CCD"/>
    <w:rsid w:val="00837FEB"/>
    <w:rsid w:val="00840561"/>
    <w:rsid w:val="008409C0"/>
    <w:rsid w:val="00841D92"/>
    <w:rsid w:val="00842787"/>
    <w:rsid w:val="00842FD7"/>
    <w:rsid w:val="00843411"/>
    <w:rsid w:val="00845207"/>
    <w:rsid w:val="00845737"/>
    <w:rsid w:val="00846A7F"/>
    <w:rsid w:val="00847032"/>
    <w:rsid w:val="008476EA"/>
    <w:rsid w:val="0085271D"/>
    <w:rsid w:val="0085315A"/>
    <w:rsid w:val="008570DF"/>
    <w:rsid w:val="00857376"/>
    <w:rsid w:val="008615BA"/>
    <w:rsid w:val="008616C1"/>
    <w:rsid w:val="008630D2"/>
    <w:rsid w:val="008634F1"/>
    <w:rsid w:val="00863886"/>
    <w:rsid w:val="008731EC"/>
    <w:rsid w:val="00877BFA"/>
    <w:rsid w:val="00877EC0"/>
    <w:rsid w:val="00882B67"/>
    <w:rsid w:val="00884765"/>
    <w:rsid w:val="00885A1E"/>
    <w:rsid w:val="0088723E"/>
    <w:rsid w:val="00891D9D"/>
    <w:rsid w:val="00893738"/>
    <w:rsid w:val="00895C27"/>
    <w:rsid w:val="00897F88"/>
    <w:rsid w:val="008A4FBF"/>
    <w:rsid w:val="008A740E"/>
    <w:rsid w:val="008B1B89"/>
    <w:rsid w:val="008B3D8C"/>
    <w:rsid w:val="008B4441"/>
    <w:rsid w:val="008B7EB6"/>
    <w:rsid w:val="008C0C27"/>
    <w:rsid w:val="008C2E57"/>
    <w:rsid w:val="008C38BF"/>
    <w:rsid w:val="008C4E58"/>
    <w:rsid w:val="008D3C0C"/>
    <w:rsid w:val="008D4366"/>
    <w:rsid w:val="008D48D3"/>
    <w:rsid w:val="008D5D8A"/>
    <w:rsid w:val="008D71CA"/>
    <w:rsid w:val="008E0DCD"/>
    <w:rsid w:val="008E0F24"/>
    <w:rsid w:val="008E4E29"/>
    <w:rsid w:val="008E4EF0"/>
    <w:rsid w:val="008E4F58"/>
    <w:rsid w:val="008E592B"/>
    <w:rsid w:val="008E671A"/>
    <w:rsid w:val="008F0349"/>
    <w:rsid w:val="008F11A6"/>
    <w:rsid w:val="008F1921"/>
    <w:rsid w:val="008F533C"/>
    <w:rsid w:val="008F56F1"/>
    <w:rsid w:val="008F6108"/>
    <w:rsid w:val="008F6C54"/>
    <w:rsid w:val="00903219"/>
    <w:rsid w:val="00905458"/>
    <w:rsid w:val="009143B6"/>
    <w:rsid w:val="00915901"/>
    <w:rsid w:val="00917951"/>
    <w:rsid w:val="00920B8E"/>
    <w:rsid w:val="00923340"/>
    <w:rsid w:val="009259ED"/>
    <w:rsid w:val="009340D4"/>
    <w:rsid w:val="0093416C"/>
    <w:rsid w:val="00934DDD"/>
    <w:rsid w:val="00934F82"/>
    <w:rsid w:val="00937344"/>
    <w:rsid w:val="00943D9B"/>
    <w:rsid w:val="009446E4"/>
    <w:rsid w:val="0094475F"/>
    <w:rsid w:val="0094735F"/>
    <w:rsid w:val="0095090A"/>
    <w:rsid w:val="00951BD5"/>
    <w:rsid w:val="00954D83"/>
    <w:rsid w:val="00962B0C"/>
    <w:rsid w:val="009649DE"/>
    <w:rsid w:val="00967226"/>
    <w:rsid w:val="0097090A"/>
    <w:rsid w:val="00970B2A"/>
    <w:rsid w:val="0097233B"/>
    <w:rsid w:val="0097363B"/>
    <w:rsid w:val="00974533"/>
    <w:rsid w:val="009755FA"/>
    <w:rsid w:val="00977C39"/>
    <w:rsid w:val="009833D7"/>
    <w:rsid w:val="0098507D"/>
    <w:rsid w:val="009855C5"/>
    <w:rsid w:val="00986169"/>
    <w:rsid w:val="00987FD0"/>
    <w:rsid w:val="009904B7"/>
    <w:rsid w:val="009916B1"/>
    <w:rsid w:val="00991D96"/>
    <w:rsid w:val="00995934"/>
    <w:rsid w:val="00997656"/>
    <w:rsid w:val="009A0731"/>
    <w:rsid w:val="009A1079"/>
    <w:rsid w:val="009A3C67"/>
    <w:rsid w:val="009A599A"/>
    <w:rsid w:val="009B238D"/>
    <w:rsid w:val="009B3A7E"/>
    <w:rsid w:val="009B41ED"/>
    <w:rsid w:val="009B7153"/>
    <w:rsid w:val="009B7D67"/>
    <w:rsid w:val="009C33CC"/>
    <w:rsid w:val="009C743E"/>
    <w:rsid w:val="009D01D1"/>
    <w:rsid w:val="009E04D9"/>
    <w:rsid w:val="009E13EF"/>
    <w:rsid w:val="009E15E0"/>
    <w:rsid w:val="009E353A"/>
    <w:rsid w:val="009E3891"/>
    <w:rsid w:val="009E3A3F"/>
    <w:rsid w:val="009E5224"/>
    <w:rsid w:val="009E6B8D"/>
    <w:rsid w:val="009F1A5B"/>
    <w:rsid w:val="009F2199"/>
    <w:rsid w:val="00A067F4"/>
    <w:rsid w:val="00A06A90"/>
    <w:rsid w:val="00A072BB"/>
    <w:rsid w:val="00A074E4"/>
    <w:rsid w:val="00A07F3A"/>
    <w:rsid w:val="00A107C2"/>
    <w:rsid w:val="00A13DD9"/>
    <w:rsid w:val="00A15977"/>
    <w:rsid w:val="00A16F83"/>
    <w:rsid w:val="00A20F8C"/>
    <w:rsid w:val="00A21711"/>
    <w:rsid w:val="00A22910"/>
    <w:rsid w:val="00A23437"/>
    <w:rsid w:val="00A243EC"/>
    <w:rsid w:val="00A24768"/>
    <w:rsid w:val="00A26F79"/>
    <w:rsid w:val="00A27F06"/>
    <w:rsid w:val="00A31531"/>
    <w:rsid w:val="00A33270"/>
    <w:rsid w:val="00A341FE"/>
    <w:rsid w:val="00A457DE"/>
    <w:rsid w:val="00A45D75"/>
    <w:rsid w:val="00A4698B"/>
    <w:rsid w:val="00A46C3A"/>
    <w:rsid w:val="00A51AC7"/>
    <w:rsid w:val="00A52405"/>
    <w:rsid w:val="00A528D5"/>
    <w:rsid w:val="00A5625F"/>
    <w:rsid w:val="00A61E9A"/>
    <w:rsid w:val="00A64806"/>
    <w:rsid w:val="00A658BC"/>
    <w:rsid w:val="00A700A3"/>
    <w:rsid w:val="00A71C10"/>
    <w:rsid w:val="00A7352F"/>
    <w:rsid w:val="00A751AB"/>
    <w:rsid w:val="00A821F3"/>
    <w:rsid w:val="00A827C5"/>
    <w:rsid w:val="00A827F9"/>
    <w:rsid w:val="00A82F09"/>
    <w:rsid w:val="00A83E84"/>
    <w:rsid w:val="00A85A0F"/>
    <w:rsid w:val="00A90D5B"/>
    <w:rsid w:val="00A921E6"/>
    <w:rsid w:val="00A9509F"/>
    <w:rsid w:val="00A96671"/>
    <w:rsid w:val="00A97C7E"/>
    <w:rsid w:val="00AA0200"/>
    <w:rsid w:val="00AA083A"/>
    <w:rsid w:val="00AA0AB9"/>
    <w:rsid w:val="00AA0B5A"/>
    <w:rsid w:val="00AA4436"/>
    <w:rsid w:val="00AA4E49"/>
    <w:rsid w:val="00AA70FD"/>
    <w:rsid w:val="00AA77A4"/>
    <w:rsid w:val="00AB2D70"/>
    <w:rsid w:val="00AB4365"/>
    <w:rsid w:val="00AB44D1"/>
    <w:rsid w:val="00AC1653"/>
    <w:rsid w:val="00AC2463"/>
    <w:rsid w:val="00AC3599"/>
    <w:rsid w:val="00AC4443"/>
    <w:rsid w:val="00AC5D3C"/>
    <w:rsid w:val="00AD01AB"/>
    <w:rsid w:val="00AD0BD0"/>
    <w:rsid w:val="00AE0965"/>
    <w:rsid w:val="00AE19F7"/>
    <w:rsid w:val="00AE42D1"/>
    <w:rsid w:val="00AE474B"/>
    <w:rsid w:val="00AE5694"/>
    <w:rsid w:val="00AE5F55"/>
    <w:rsid w:val="00AE785A"/>
    <w:rsid w:val="00AF2234"/>
    <w:rsid w:val="00AF24C3"/>
    <w:rsid w:val="00B005AA"/>
    <w:rsid w:val="00B00A51"/>
    <w:rsid w:val="00B00C44"/>
    <w:rsid w:val="00B013D3"/>
    <w:rsid w:val="00B03986"/>
    <w:rsid w:val="00B0563C"/>
    <w:rsid w:val="00B067D6"/>
    <w:rsid w:val="00B07B60"/>
    <w:rsid w:val="00B11DF8"/>
    <w:rsid w:val="00B11E1B"/>
    <w:rsid w:val="00B12743"/>
    <w:rsid w:val="00B127B2"/>
    <w:rsid w:val="00B139A1"/>
    <w:rsid w:val="00B20E9B"/>
    <w:rsid w:val="00B252D7"/>
    <w:rsid w:val="00B27234"/>
    <w:rsid w:val="00B27AB5"/>
    <w:rsid w:val="00B32ADD"/>
    <w:rsid w:val="00B361C3"/>
    <w:rsid w:val="00B37C54"/>
    <w:rsid w:val="00B37EE9"/>
    <w:rsid w:val="00B42481"/>
    <w:rsid w:val="00B4375E"/>
    <w:rsid w:val="00B4463A"/>
    <w:rsid w:val="00B45782"/>
    <w:rsid w:val="00B46882"/>
    <w:rsid w:val="00B47122"/>
    <w:rsid w:val="00B473DA"/>
    <w:rsid w:val="00B502D5"/>
    <w:rsid w:val="00B51C9F"/>
    <w:rsid w:val="00B60A27"/>
    <w:rsid w:val="00B60BED"/>
    <w:rsid w:val="00B642A7"/>
    <w:rsid w:val="00B64BF7"/>
    <w:rsid w:val="00B66895"/>
    <w:rsid w:val="00B66A98"/>
    <w:rsid w:val="00B674AC"/>
    <w:rsid w:val="00B829D8"/>
    <w:rsid w:val="00B84E76"/>
    <w:rsid w:val="00B85537"/>
    <w:rsid w:val="00B92DCB"/>
    <w:rsid w:val="00B93145"/>
    <w:rsid w:val="00B96DE7"/>
    <w:rsid w:val="00BA167F"/>
    <w:rsid w:val="00BA2A42"/>
    <w:rsid w:val="00BA2CBD"/>
    <w:rsid w:val="00BB16F3"/>
    <w:rsid w:val="00BB329B"/>
    <w:rsid w:val="00BB5202"/>
    <w:rsid w:val="00BB5B3A"/>
    <w:rsid w:val="00BC14A6"/>
    <w:rsid w:val="00BC4193"/>
    <w:rsid w:val="00BC42D8"/>
    <w:rsid w:val="00BC4DBE"/>
    <w:rsid w:val="00BC52C7"/>
    <w:rsid w:val="00BC6DC2"/>
    <w:rsid w:val="00BC6FCA"/>
    <w:rsid w:val="00BD18DD"/>
    <w:rsid w:val="00BD304E"/>
    <w:rsid w:val="00BD362B"/>
    <w:rsid w:val="00BD7D5D"/>
    <w:rsid w:val="00BE49F7"/>
    <w:rsid w:val="00BE6EBD"/>
    <w:rsid w:val="00BF135C"/>
    <w:rsid w:val="00BF3838"/>
    <w:rsid w:val="00C041D2"/>
    <w:rsid w:val="00C047AF"/>
    <w:rsid w:val="00C1150F"/>
    <w:rsid w:val="00C12C14"/>
    <w:rsid w:val="00C133AF"/>
    <w:rsid w:val="00C2069A"/>
    <w:rsid w:val="00C23F36"/>
    <w:rsid w:val="00C26107"/>
    <w:rsid w:val="00C31028"/>
    <w:rsid w:val="00C33FFD"/>
    <w:rsid w:val="00C35452"/>
    <w:rsid w:val="00C36203"/>
    <w:rsid w:val="00C37469"/>
    <w:rsid w:val="00C37683"/>
    <w:rsid w:val="00C3790B"/>
    <w:rsid w:val="00C37EEE"/>
    <w:rsid w:val="00C40E02"/>
    <w:rsid w:val="00C426EA"/>
    <w:rsid w:val="00C44168"/>
    <w:rsid w:val="00C50F3B"/>
    <w:rsid w:val="00C54C04"/>
    <w:rsid w:val="00C628CD"/>
    <w:rsid w:val="00C63670"/>
    <w:rsid w:val="00C6441C"/>
    <w:rsid w:val="00C67CB5"/>
    <w:rsid w:val="00C71587"/>
    <w:rsid w:val="00C71FE3"/>
    <w:rsid w:val="00C72F9A"/>
    <w:rsid w:val="00C733D1"/>
    <w:rsid w:val="00C73C8C"/>
    <w:rsid w:val="00C81612"/>
    <w:rsid w:val="00C8232A"/>
    <w:rsid w:val="00C84203"/>
    <w:rsid w:val="00C86E36"/>
    <w:rsid w:val="00C914EB"/>
    <w:rsid w:val="00C92BCD"/>
    <w:rsid w:val="00C937E7"/>
    <w:rsid w:val="00C942FD"/>
    <w:rsid w:val="00C94C69"/>
    <w:rsid w:val="00C94E87"/>
    <w:rsid w:val="00CA002C"/>
    <w:rsid w:val="00CA14C0"/>
    <w:rsid w:val="00CA1A63"/>
    <w:rsid w:val="00CA4D40"/>
    <w:rsid w:val="00CA585D"/>
    <w:rsid w:val="00CA5E8A"/>
    <w:rsid w:val="00CB1D86"/>
    <w:rsid w:val="00CB1EB9"/>
    <w:rsid w:val="00CB458F"/>
    <w:rsid w:val="00CB7AF9"/>
    <w:rsid w:val="00CC1A5F"/>
    <w:rsid w:val="00CC3D37"/>
    <w:rsid w:val="00CC4E52"/>
    <w:rsid w:val="00CC6FC0"/>
    <w:rsid w:val="00CD2665"/>
    <w:rsid w:val="00CD380E"/>
    <w:rsid w:val="00CD3BA9"/>
    <w:rsid w:val="00CD56F2"/>
    <w:rsid w:val="00CD6CF6"/>
    <w:rsid w:val="00CD7506"/>
    <w:rsid w:val="00CE0A63"/>
    <w:rsid w:val="00CE2162"/>
    <w:rsid w:val="00CE226C"/>
    <w:rsid w:val="00CE48DE"/>
    <w:rsid w:val="00CF0567"/>
    <w:rsid w:val="00CF0681"/>
    <w:rsid w:val="00CF36E0"/>
    <w:rsid w:val="00CF5FBA"/>
    <w:rsid w:val="00D013CB"/>
    <w:rsid w:val="00D02FFE"/>
    <w:rsid w:val="00D114AB"/>
    <w:rsid w:val="00D14291"/>
    <w:rsid w:val="00D148C7"/>
    <w:rsid w:val="00D20721"/>
    <w:rsid w:val="00D22DA3"/>
    <w:rsid w:val="00D230F9"/>
    <w:rsid w:val="00D23519"/>
    <w:rsid w:val="00D23FB3"/>
    <w:rsid w:val="00D332F6"/>
    <w:rsid w:val="00D33E9A"/>
    <w:rsid w:val="00D345F1"/>
    <w:rsid w:val="00D36FE1"/>
    <w:rsid w:val="00D403EC"/>
    <w:rsid w:val="00D414AF"/>
    <w:rsid w:val="00D42E85"/>
    <w:rsid w:val="00D439FF"/>
    <w:rsid w:val="00D4403D"/>
    <w:rsid w:val="00D4644A"/>
    <w:rsid w:val="00D470D4"/>
    <w:rsid w:val="00D5038D"/>
    <w:rsid w:val="00D512AC"/>
    <w:rsid w:val="00D52DC5"/>
    <w:rsid w:val="00D554C5"/>
    <w:rsid w:val="00D60E8A"/>
    <w:rsid w:val="00D615D9"/>
    <w:rsid w:val="00D66EA3"/>
    <w:rsid w:val="00D67B85"/>
    <w:rsid w:val="00D713D2"/>
    <w:rsid w:val="00D75D49"/>
    <w:rsid w:val="00D76D79"/>
    <w:rsid w:val="00D80C24"/>
    <w:rsid w:val="00D814F3"/>
    <w:rsid w:val="00D86238"/>
    <w:rsid w:val="00D90848"/>
    <w:rsid w:val="00D914E6"/>
    <w:rsid w:val="00D95A04"/>
    <w:rsid w:val="00DA25FE"/>
    <w:rsid w:val="00DA2700"/>
    <w:rsid w:val="00DA464C"/>
    <w:rsid w:val="00DA6390"/>
    <w:rsid w:val="00DA655B"/>
    <w:rsid w:val="00DA6A86"/>
    <w:rsid w:val="00DA754D"/>
    <w:rsid w:val="00DA7AB6"/>
    <w:rsid w:val="00DB1028"/>
    <w:rsid w:val="00DB6FDC"/>
    <w:rsid w:val="00DC07FC"/>
    <w:rsid w:val="00DC0DD6"/>
    <w:rsid w:val="00DC2002"/>
    <w:rsid w:val="00DC37A7"/>
    <w:rsid w:val="00DC3BBC"/>
    <w:rsid w:val="00DD0D70"/>
    <w:rsid w:val="00DD2528"/>
    <w:rsid w:val="00DD43BE"/>
    <w:rsid w:val="00DD5098"/>
    <w:rsid w:val="00DD6440"/>
    <w:rsid w:val="00DD7133"/>
    <w:rsid w:val="00DE090F"/>
    <w:rsid w:val="00DE4665"/>
    <w:rsid w:val="00DF05C5"/>
    <w:rsid w:val="00DF1AC9"/>
    <w:rsid w:val="00DF4171"/>
    <w:rsid w:val="00DF6160"/>
    <w:rsid w:val="00DF6847"/>
    <w:rsid w:val="00DF7A72"/>
    <w:rsid w:val="00E054C8"/>
    <w:rsid w:val="00E07316"/>
    <w:rsid w:val="00E13B75"/>
    <w:rsid w:val="00E14D4D"/>
    <w:rsid w:val="00E15E99"/>
    <w:rsid w:val="00E16672"/>
    <w:rsid w:val="00E1739D"/>
    <w:rsid w:val="00E211CB"/>
    <w:rsid w:val="00E263E4"/>
    <w:rsid w:val="00E270A7"/>
    <w:rsid w:val="00E30B47"/>
    <w:rsid w:val="00E311FE"/>
    <w:rsid w:val="00E32ADD"/>
    <w:rsid w:val="00E3342C"/>
    <w:rsid w:val="00E36E86"/>
    <w:rsid w:val="00E40053"/>
    <w:rsid w:val="00E43829"/>
    <w:rsid w:val="00E51496"/>
    <w:rsid w:val="00E603CC"/>
    <w:rsid w:val="00E6155B"/>
    <w:rsid w:val="00E6327E"/>
    <w:rsid w:val="00E642F0"/>
    <w:rsid w:val="00E6585A"/>
    <w:rsid w:val="00E673E7"/>
    <w:rsid w:val="00E737CC"/>
    <w:rsid w:val="00E77848"/>
    <w:rsid w:val="00E80236"/>
    <w:rsid w:val="00E80792"/>
    <w:rsid w:val="00E8116C"/>
    <w:rsid w:val="00E83F44"/>
    <w:rsid w:val="00E87056"/>
    <w:rsid w:val="00E90294"/>
    <w:rsid w:val="00E941F7"/>
    <w:rsid w:val="00E960AE"/>
    <w:rsid w:val="00EA0902"/>
    <w:rsid w:val="00EA34DC"/>
    <w:rsid w:val="00EA38DC"/>
    <w:rsid w:val="00EA39D9"/>
    <w:rsid w:val="00EB03BD"/>
    <w:rsid w:val="00EB37E7"/>
    <w:rsid w:val="00EB4EC8"/>
    <w:rsid w:val="00EB7A9A"/>
    <w:rsid w:val="00EC2A90"/>
    <w:rsid w:val="00EC49A0"/>
    <w:rsid w:val="00EC6EEA"/>
    <w:rsid w:val="00ED1B1E"/>
    <w:rsid w:val="00ED2323"/>
    <w:rsid w:val="00ED498E"/>
    <w:rsid w:val="00ED7129"/>
    <w:rsid w:val="00EE09A4"/>
    <w:rsid w:val="00EE1E44"/>
    <w:rsid w:val="00EE673E"/>
    <w:rsid w:val="00EF2F16"/>
    <w:rsid w:val="00EF33DA"/>
    <w:rsid w:val="00EF718C"/>
    <w:rsid w:val="00F008B4"/>
    <w:rsid w:val="00F045F2"/>
    <w:rsid w:val="00F07903"/>
    <w:rsid w:val="00F105C0"/>
    <w:rsid w:val="00F10698"/>
    <w:rsid w:val="00F1188F"/>
    <w:rsid w:val="00F13770"/>
    <w:rsid w:val="00F16977"/>
    <w:rsid w:val="00F17E53"/>
    <w:rsid w:val="00F232AB"/>
    <w:rsid w:val="00F242CC"/>
    <w:rsid w:val="00F24903"/>
    <w:rsid w:val="00F26394"/>
    <w:rsid w:val="00F264E1"/>
    <w:rsid w:val="00F317C6"/>
    <w:rsid w:val="00F33093"/>
    <w:rsid w:val="00F3393D"/>
    <w:rsid w:val="00F3623C"/>
    <w:rsid w:val="00F40892"/>
    <w:rsid w:val="00F40BBE"/>
    <w:rsid w:val="00F47569"/>
    <w:rsid w:val="00F47BE7"/>
    <w:rsid w:val="00F52BB5"/>
    <w:rsid w:val="00F534B6"/>
    <w:rsid w:val="00F56F0D"/>
    <w:rsid w:val="00F6073F"/>
    <w:rsid w:val="00F6359C"/>
    <w:rsid w:val="00F63E53"/>
    <w:rsid w:val="00F64169"/>
    <w:rsid w:val="00F70DFF"/>
    <w:rsid w:val="00F71267"/>
    <w:rsid w:val="00F73593"/>
    <w:rsid w:val="00F73C78"/>
    <w:rsid w:val="00F758EB"/>
    <w:rsid w:val="00F75E55"/>
    <w:rsid w:val="00F76B43"/>
    <w:rsid w:val="00F77097"/>
    <w:rsid w:val="00F84C4C"/>
    <w:rsid w:val="00F9188A"/>
    <w:rsid w:val="00F91928"/>
    <w:rsid w:val="00F91BAC"/>
    <w:rsid w:val="00F94CDC"/>
    <w:rsid w:val="00F95008"/>
    <w:rsid w:val="00FA0179"/>
    <w:rsid w:val="00FA0B07"/>
    <w:rsid w:val="00FA3AFD"/>
    <w:rsid w:val="00FA3C0D"/>
    <w:rsid w:val="00FA43D3"/>
    <w:rsid w:val="00FA5419"/>
    <w:rsid w:val="00FA5D93"/>
    <w:rsid w:val="00FA752B"/>
    <w:rsid w:val="00FA7B37"/>
    <w:rsid w:val="00FB235B"/>
    <w:rsid w:val="00FB2726"/>
    <w:rsid w:val="00FB2CEE"/>
    <w:rsid w:val="00FB40A3"/>
    <w:rsid w:val="00FB44AF"/>
    <w:rsid w:val="00FB4C71"/>
    <w:rsid w:val="00FB5C65"/>
    <w:rsid w:val="00FB6B82"/>
    <w:rsid w:val="00FB7149"/>
    <w:rsid w:val="00FC2E5D"/>
    <w:rsid w:val="00FC5950"/>
    <w:rsid w:val="00FC5C5D"/>
    <w:rsid w:val="00FC6BC8"/>
    <w:rsid w:val="00FD0397"/>
    <w:rsid w:val="00FD1406"/>
    <w:rsid w:val="00FD3C70"/>
    <w:rsid w:val="00FD3E77"/>
    <w:rsid w:val="00FD7A40"/>
    <w:rsid w:val="00FE1D92"/>
    <w:rsid w:val="00FE4984"/>
    <w:rsid w:val="00FE4E79"/>
    <w:rsid w:val="00FE6061"/>
    <w:rsid w:val="00FE6159"/>
    <w:rsid w:val="00FE685D"/>
    <w:rsid w:val="00FE6B2F"/>
    <w:rsid w:val="00FE7421"/>
    <w:rsid w:val="00FF000F"/>
    <w:rsid w:val="00FF45F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6B525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00F"/>
    <w:pPr>
      <w:tabs>
        <w:tab w:val="left" w:pos="567"/>
      </w:tabs>
      <w:spacing w:line="260" w:lineRule="exact"/>
    </w:pPr>
    <w:rPr>
      <w:sz w:val="22"/>
      <w:lang w:val="en-GB" w:eastAsia="en-US"/>
    </w:rPr>
  </w:style>
  <w:style w:type="paragraph" w:styleId="Heading1">
    <w:name w:val="heading 1"/>
    <w:basedOn w:val="Normal"/>
    <w:next w:val="Normal"/>
    <w:qFormat/>
    <w:pPr>
      <w:outlineLvl w:val="0"/>
    </w:pPr>
    <w:rPr>
      <w:b/>
    </w:rPr>
  </w:style>
  <w:style w:type="paragraph" w:styleId="Heading2">
    <w:name w:val="heading 2"/>
    <w:basedOn w:val="Normal"/>
    <w:next w:val="Normal"/>
    <w:qFormat/>
    <w:pPr>
      <w:outlineLvl w:val="1"/>
    </w:pPr>
    <w:rPr>
      <w:b/>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Arial" w:hAnsi="Arial"/>
      <w:sz w:val="20"/>
    </w:rPr>
  </w:style>
  <w:style w:type="paragraph" w:styleId="Footer">
    <w:name w:val="footer"/>
    <w:basedOn w:val="Normal"/>
    <w:pPr>
      <w:tabs>
        <w:tab w:val="center" w:pos="4536"/>
        <w:tab w:val="center" w:pos="8930"/>
      </w:tabs>
      <w:spacing w:line="240" w:lineRule="auto"/>
    </w:pPr>
    <w:rPr>
      <w:rFonts w:ascii="Arial" w:hAnsi="Arial"/>
      <w:sz w:val="16"/>
    </w:rPr>
  </w:style>
  <w:style w:type="character" w:styleId="PageNumber">
    <w:name w:val="page number"/>
    <w:basedOn w:val="DefaultParagraphFont"/>
  </w:style>
  <w:style w:type="paragraph" w:styleId="EndnoteText">
    <w:name w:val="endnote text"/>
    <w:basedOn w:val="Normal"/>
    <w:semiHidden/>
    <w:pPr>
      <w:spacing w:line="240" w:lineRule="auto"/>
    </w:pPr>
  </w:style>
  <w:style w:type="character" w:styleId="EndnoteReference">
    <w:name w:val="endnote reference"/>
    <w:semiHidden/>
    <w:rPr>
      <w:vertAlign w:val="superscript"/>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customStyle="1" w:styleId="BodyText21">
    <w:name w:val="Body Text 21"/>
    <w:basedOn w:val="Normal"/>
    <w:pPr>
      <w:tabs>
        <w:tab w:val="left" w:pos="4536"/>
      </w:tabs>
      <w:jc w:val="both"/>
    </w:pPr>
    <w:rPr>
      <w:b/>
    </w:rPr>
  </w:style>
  <w:style w:type="paragraph" w:styleId="BodyText">
    <w:name w:val="Body Text"/>
    <w:basedOn w:val="Normal"/>
    <w:rPr>
      <w:b/>
      <w:i/>
    </w:rPr>
  </w:style>
  <w:style w:type="paragraph" w:styleId="BodyText3">
    <w:name w:val="Body Text 3"/>
    <w:basedOn w:val="Normal"/>
    <w:pPr>
      <w:jc w:val="both"/>
    </w:pPr>
    <w:rPr>
      <w:b/>
      <w:i/>
    </w:rPr>
  </w:style>
  <w:style w:type="paragraph" w:styleId="BodyTextIndent2">
    <w:name w:val="Body Text Indent 2"/>
    <w:basedOn w:val="Normal"/>
    <w:pPr>
      <w:ind w:left="567" w:hanging="567"/>
      <w:jc w:val="both"/>
    </w:pPr>
    <w:rPr>
      <w:b/>
    </w:rPr>
  </w:style>
  <w:style w:type="paragraph" w:styleId="BodyText2">
    <w:name w:val="Body Text 2"/>
    <w:basedOn w:val="Normal"/>
    <w:pPr>
      <w:tabs>
        <w:tab w:val="left" w:pos="4536"/>
      </w:tabs>
      <w:jc w:val="both"/>
    </w:pPr>
    <w:rPr>
      <w:b/>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BodyTextIndent3">
    <w:name w:val="Body Text Indent 3"/>
    <w:basedOn w:val="Normal"/>
    <w:pPr>
      <w:ind w:left="567" w:hanging="567"/>
    </w:pPr>
    <w:rPr>
      <w:i/>
      <w:color w:val="008000"/>
    </w:rPr>
  </w:style>
  <w:style w:type="paragraph" w:styleId="BodyTextIndent">
    <w:name w:val="Body Text Indent"/>
    <w:basedOn w:val="Normal"/>
    <w:pPr>
      <w:ind w:left="567"/>
    </w:pPr>
  </w:style>
  <w:style w:type="paragraph" w:styleId="DocumentMap">
    <w:name w:val="Document Map"/>
    <w:basedOn w:val="Normal"/>
    <w:semiHidden/>
    <w:pPr>
      <w:shd w:val="clear" w:color="auto" w:fill="000080"/>
    </w:pPr>
    <w:rPr>
      <w:rFonts w:ascii="Tahoma" w:hAnsi="Tahoma"/>
    </w:rPr>
  </w:style>
  <w:style w:type="paragraph" w:customStyle="1" w:styleId="bullethead">
    <w:name w:val="bullet head"/>
    <w:basedOn w:val="Normal"/>
    <w:pPr>
      <w:tabs>
        <w:tab w:val="clear" w:pos="567"/>
      </w:tabs>
      <w:spacing w:before="240" w:line="240" w:lineRule="exact"/>
    </w:pPr>
    <w:rPr>
      <w:b/>
      <w:kern w:val="28"/>
    </w:rPr>
  </w:style>
  <w:style w:type="paragraph" w:customStyle="1" w:styleId="EMEATableLeft">
    <w:name w:val="EMEA Table Left"/>
    <w:basedOn w:val="Normal"/>
    <w:pPr>
      <w:keepNext/>
      <w:keepLines/>
      <w:tabs>
        <w:tab w:val="clear" w:pos="567"/>
      </w:tabs>
      <w:spacing w:line="240" w:lineRule="auto"/>
    </w:pPr>
  </w:style>
  <w:style w:type="paragraph" w:customStyle="1" w:styleId="Textedebulles1">
    <w:name w:val="Texte de bulles1"/>
    <w:basedOn w:val="Normal"/>
    <w:semiHidden/>
    <w:rPr>
      <w:rFonts w:ascii="Tahoma" w:hAnsi="Tahoma" w:cs="Tahoma"/>
      <w:sz w:val="16"/>
      <w:szCs w:val="16"/>
    </w:rPr>
  </w:style>
  <w:style w:type="paragraph" w:customStyle="1" w:styleId="Objetducommentaire1">
    <w:name w:val="Objet du commentaire1"/>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EMEA1">
    <w:name w:val="EMEA 1"/>
    <w:basedOn w:val="Normal"/>
    <w:pPr>
      <w:jc w:val="center"/>
    </w:pPr>
    <w:rPr>
      <w:b/>
      <w:bCs/>
    </w:rPr>
  </w:style>
  <w:style w:type="paragraph" w:customStyle="1" w:styleId="EMEA2">
    <w:name w:val="EMEA 2"/>
    <w:basedOn w:val="Normal"/>
    <w:pPr>
      <w:autoSpaceDE w:val="0"/>
      <w:autoSpaceDN w:val="0"/>
      <w:adjustRightInd w:val="0"/>
      <w:ind w:left="567" w:hanging="567"/>
    </w:pPr>
    <w:rPr>
      <w:b/>
      <w:bCs/>
      <w:color w:val="000000"/>
    </w:rPr>
  </w:style>
  <w:style w:type="paragraph" w:styleId="EnvelopeAddress">
    <w:name w:val="envelope address"/>
    <w:basedOn w:val="Normal"/>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Date">
    <w:name w:val="Date"/>
    <w:basedOn w:val="Normal"/>
    <w:next w:val="Normal"/>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Closing">
    <w:name w:val="Closing"/>
    <w:basedOn w:val="Normal"/>
    <w:pPr>
      <w:ind w:left="4252"/>
    </w:pPr>
  </w:style>
  <w:style w:type="paragraph" w:styleId="Index1">
    <w:name w:val="index 1"/>
    <w:basedOn w:val="Normal"/>
    <w:next w:val="Normal"/>
    <w:autoRedefine/>
    <w:semiHidden/>
    <w:pPr>
      <w:tabs>
        <w:tab w:val="clear" w:pos="567"/>
      </w:tabs>
      <w:ind w:left="220" w:hanging="220"/>
    </w:pPr>
  </w:style>
  <w:style w:type="paragraph" w:styleId="Index2">
    <w:name w:val="index 2"/>
    <w:basedOn w:val="Normal"/>
    <w:next w:val="Normal"/>
    <w:autoRedefine/>
    <w:semiHidden/>
    <w:pPr>
      <w:tabs>
        <w:tab w:val="clear" w:pos="567"/>
      </w:tabs>
      <w:ind w:left="440" w:hanging="220"/>
    </w:pPr>
  </w:style>
  <w:style w:type="paragraph" w:styleId="Index3">
    <w:name w:val="index 3"/>
    <w:basedOn w:val="Normal"/>
    <w:next w:val="Normal"/>
    <w:autoRedefine/>
    <w:semiHidden/>
    <w:pPr>
      <w:tabs>
        <w:tab w:val="clear" w:pos="567"/>
      </w:tabs>
      <w:ind w:left="660" w:hanging="220"/>
    </w:pPr>
  </w:style>
  <w:style w:type="paragraph" w:styleId="Index4">
    <w:name w:val="index 4"/>
    <w:basedOn w:val="Normal"/>
    <w:next w:val="Normal"/>
    <w:autoRedefine/>
    <w:semiHidden/>
    <w:pPr>
      <w:tabs>
        <w:tab w:val="clear" w:pos="567"/>
      </w:tabs>
      <w:ind w:left="880" w:hanging="220"/>
    </w:pPr>
  </w:style>
  <w:style w:type="paragraph" w:styleId="Index5">
    <w:name w:val="index 5"/>
    <w:basedOn w:val="Normal"/>
    <w:next w:val="Normal"/>
    <w:autoRedefine/>
    <w:semiHidden/>
    <w:pPr>
      <w:tabs>
        <w:tab w:val="clear" w:pos="567"/>
      </w:tabs>
      <w:ind w:left="1100" w:hanging="220"/>
    </w:pPr>
  </w:style>
  <w:style w:type="paragraph" w:styleId="Index6">
    <w:name w:val="index 6"/>
    <w:basedOn w:val="Normal"/>
    <w:next w:val="Normal"/>
    <w:autoRedefine/>
    <w:semiHidden/>
    <w:pPr>
      <w:tabs>
        <w:tab w:val="clear" w:pos="567"/>
      </w:tabs>
      <w:ind w:left="1320" w:hanging="220"/>
    </w:pPr>
  </w:style>
  <w:style w:type="paragraph" w:styleId="Index7">
    <w:name w:val="index 7"/>
    <w:basedOn w:val="Normal"/>
    <w:next w:val="Normal"/>
    <w:autoRedefine/>
    <w:semiHidden/>
    <w:pPr>
      <w:tabs>
        <w:tab w:val="clear" w:pos="567"/>
      </w:tabs>
      <w:ind w:left="1540" w:hanging="220"/>
    </w:pPr>
  </w:style>
  <w:style w:type="paragraph" w:styleId="Index8">
    <w:name w:val="index 8"/>
    <w:basedOn w:val="Normal"/>
    <w:next w:val="Normal"/>
    <w:autoRedefine/>
    <w:semiHidden/>
    <w:pPr>
      <w:tabs>
        <w:tab w:val="clear" w:pos="567"/>
      </w:tabs>
      <w:ind w:left="1760" w:hanging="220"/>
    </w:pPr>
  </w:style>
  <w:style w:type="paragraph" w:styleId="Index9">
    <w:name w:val="index 9"/>
    <w:basedOn w:val="Normal"/>
    <w:next w:val="Normal"/>
    <w:autoRedefine/>
    <w:semiHidden/>
    <w:pPr>
      <w:tabs>
        <w:tab w:val="clear" w:pos="567"/>
      </w:tabs>
      <w:ind w:left="1980" w:hanging="220"/>
    </w:pPr>
  </w:style>
  <w:style w:type="paragraph" w:styleId="Caption">
    <w:name w:val="caption"/>
    <w:basedOn w:val="Normal"/>
    <w:next w:val="Normal"/>
    <w:qFormat/>
    <w:rPr>
      <w:b/>
      <w:bCs/>
      <w:sz w:val="20"/>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Number">
    <w:name w:val="List Number"/>
    <w:basedOn w:val="Normal"/>
    <w:pPr>
      <w:numPr>
        <w:numId w:val="27"/>
      </w:numPr>
    </w:pPr>
  </w:style>
  <w:style w:type="paragraph" w:styleId="ListNumber2">
    <w:name w:val="List Number 2"/>
    <w:basedOn w:val="Normal"/>
    <w:pPr>
      <w:numPr>
        <w:numId w:val="28"/>
      </w:numPr>
    </w:pPr>
  </w:style>
  <w:style w:type="paragraph" w:styleId="ListNumber3">
    <w:name w:val="List Number 3"/>
    <w:basedOn w:val="Normal"/>
    <w:pPr>
      <w:numPr>
        <w:numId w:val="29"/>
      </w:numPr>
    </w:pPr>
  </w:style>
  <w:style w:type="paragraph" w:styleId="ListNumber4">
    <w:name w:val="List Number 4"/>
    <w:basedOn w:val="Normal"/>
    <w:pPr>
      <w:numPr>
        <w:numId w:val="30"/>
      </w:numPr>
    </w:pPr>
  </w:style>
  <w:style w:type="paragraph" w:styleId="ListNumber5">
    <w:name w:val="List Number 5"/>
    <w:basedOn w:val="Normal"/>
    <w:pPr>
      <w:numPr>
        <w:numId w:val="31"/>
      </w:numPr>
    </w:pPr>
  </w:style>
  <w:style w:type="paragraph" w:styleId="ListBullet">
    <w:name w:val="List Bullet"/>
    <w:basedOn w:val="Normal"/>
    <w:pPr>
      <w:numPr>
        <w:numId w:val="32"/>
      </w:numPr>
    </w:pPr>
  </w:style>
  <w:style w:type="paragraph" w:styleId="ListBullet2">
    <w:name w:val="List Bullet 2"/>
    <w:basedOn w:val="Normal"/>
    <w:pPr>
      <w:numPr>
        <w:numId w:val="33"/>
      </w:numPr>
    </w:pPr>
  </w:style>
  <w:style w:type="paragraph" w:styleId="ListBullet3">
    <w:name w:val="List Bullet 3"/>
    <w:basedOn w:val="Normal"/>
    <w:pPr>
      <w:numPr>
        <w:numId w:val="34"/>
      </w:numPr>
    </w:pPr>
  </w:style>
  <w:style w:type="paragraph" w:styleId="ListBullet4">
    <w:name w:val="List Bullet 4"/>
    <w:basedOn w:val="Normal"/>
    <w:pPr>
      <w:numPr>
        <w:numId w:val="35"/>
      </w:numPr>
    </w:pPr>
  </w:style>
  <w:style w:type="paragraph" w:styleId="ListBullet5">
    <w:name w:val="List Bullet 5"/>
    <w:basedOn w:val="Normal"/>
    <w:pPr>
      <w:numPr>
        <w:numId w:val="3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NormalWeb">
    <w:name w:val="Normal (Web)"/>
    <w:basedOn w:val="Normal"/>
    <w:rPr>
      <w:sz w:val="24"/>
      <w:szCs w:val="24"/>
    </w:rPr>
  </w:style>
  <w:style w:type="paragraph" w:styleId="BlockText">
    <w:name w:val="Block Text"/>
    <w:basedOn w:val="Normal"/>
    <w:pPr>
      <w:spacing w:after="120"/>
      <w:ind w:left="1440" w:right="1440"/>
    </w:pPr>
  </w:style>
  <w:style w:type="paragraph" w:styleId="HTMLPreformatted">
    <w:name w:val="HTML Preformatted"/>
    <w:basedOn w:val="Normal"/>
    <w:rPr>
      <w:rFonts w:ascii="Courier New" w:hAnsi="Courier New" w:cs="Courier New"/>
      <w:sz w:val="20"/>
    </w:rPr>
  </w:style>
  <w:style w:type="paragraph" w:styleId="BodyTextFirstIndent">
    <w:name w:val="Body Text First Indent"/>
    <w:basedOn w:val="BodyText"/>
    <w:pPr>
      <w:spacing w:after="120"/>
      <w:ind w:firstLine="210"/>
    </w:pPr>
    <w:rPr>
      <w:b w:val="0"/>
      <w:i w:val="0"/>
    </w:rPr>
  </w:style>
  <w:style w:type="paragraph" w:styleId="BodyTextFirstIndent2">
    <w:name w:val="Body Text First Indent 2"/>
    <w:basedOn w:val="BodyTextIndent"/>
    <w:pPr>
      <w:spacing w:after="120"/>
      <w:ind w:left="283" w:firstLine="210"/>
    </w:pPr>
  </w:style>
  <w:style w:type="paragraph" w:styleId="NormalIndent">
    <w:name w:val="Normal Indent"/>
    <w:basedOn w:val="Normal"/>
    <w:pPr>
      <w:ind w:left="708"/>
    </w:pPr>
  </w:style>
  <w:style w:type="paragraph" w:styleId="Salutation">
    <w:name w:val="Salutation"/>
    <w:basedOn w:val="Normal"/>
    <w:next w:val="Normal"/>
  </w:style>
  <w:style w:type="paragraph" w:styleId="Signature">
    <w:name w:val="Signature"/>
    <w:basedOn w:val="Normal"/>
    <w:pPr>
      <w:ind w:left="4252"/>
    </w:pPr>
  </w:style>
  <w:style w:type="paragraph" w:styleId="E-mailSignature">
    <w:name w:val="E-mail Signature"/>
    <w:basedOn w:val="Normal"/>
  </w:style>
  <w:style w:type="paragraph" w:styleId="Subtitle">
    <w:name w:val="Subtitle"/>
    <w:basedOn w:val="Normal"/>
    <w:qFormat/>
    <w:pPr>
      <w:spacing w:after="60"/>
      <w:jc w:val="center"/>
      <w:outlineLvl w:val="1"/>
    </w:pPr>
    <w:rPr>
      <w:rFonts w:ascii="Arial" w:hAnsi="Arial" w:cs="Arial"/>
      <w:sz w:val="24"/>
      <w:szCs w:val="24"/>
    </w:rPr>
  </w:style>
  <w:style w:type="paragraph" w:styleId="TableofFigures">
    <w:name w:val="table of figures"/>
    <w:basedOn w:val="Normal"/>
    <w:next w:val="Normal"/>
    <w:semiHidden/>
    <w:pPr>
      <w:tabs>
        <w:tab w:val="clear" w:pos="567"/>
      </w:tabs>
    </w:pPr>
  </w:style>
  <w:style w:type="paragraph" w:styleId="TableofAuthorities">
    <w:name w:val="table of authorities"/>
    <w:basedOn w:val="Normal"/>
    <w:next w:val="Normal"/>
    <w:semiHidden/>
    <w:pPr>
      <w:tabs>
        <w:tab w:val="clear" w:pos="567"/>
      </w:tabs>
      <w:ind w:left="220" w:hanging="220"/>
    </w:pPr>
  </w:style>
  <w:style w:type="paragraph" w:styleId="PlainText">
    <w:name w:val="Plain Text"/>
    <w:basedOn w:val="Normal"/>
    <w:rPr>
      <w:rFonts w:ascii="Courier New" w:hAnsi="Courier New" w:cs="Courier New"/>
      <w:sz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NoteHeading">
    <w:name w:val="Note Heading"/>
    <w:basedOn w:val="Normal"/>
    <w:next w:val="Normal"/>
  </w:style>
  <w:style w:type="paragraph" w:styleId="IndexHeading">
    <w:name w:val="index heading"/>
    <w:basedOn w:val="Normal"/>
    <w:next w:val="Index1"/>
    <w:semiHidden/>
    <w:rPr>
      <w:rFonts w:ascii="Arial" w:hAnsi="Arial" w:cs="Arial"/>
      <w:b/>
      <w:bCs/>
    </w:r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pPr>
      <w:tabs>
        <w:tab w:val="clear" w:pos="567"/>
      </w:tabs>
    </w:pPr>
  </w:style>
  <w:style w:type="paragraph" w:styleId="TOC2">
    <w:name w:val="toc 2"/>
    <w:basedOn w:val="Normal"/>
    <w:next w:val="Normal"/>
    <w:autoRedefine/>
    <w:semiHidden/>
    <w:pPr>
      <w:tabs>
        <w:tab w:val="clear" w:pos="567"/>
      </w:tabs>
      <w:ind w:left="220"/>
    </w:pPr>
  </w:style>
  <w:style w:type="paragraph" w:styleId="TOC3">
    <w:name w:val="toc 3"/>
    <w:basedOn w:val="Normal"/>
    <w:next w:val="Normal"/>
    <w:autoRedefine/>
    <w:semiHidden/>
    <w:pPr>
      <w:tabs>
        <w:tab w:val="clear" w:pos="567"/>
      </w:tabs>
      <w:ind w:left="440"/>
    </w:pPr>
  </w:style>
  <w:style w:type="paragraph" w:styleId="TOC4">
    <w:name w:val="toc 4"/>
    <w:basedOn w:val="Normal"/>
    <w:next w:val="Normal"/>
    <w:autoRedefine/>
    <w:semiHidden/>
    <w:pPr>
      <w:tabs>
        <w:tab w:val="clear" w:pos="567"/>
      </w:tabs>
      <w:ind w:left="660"/>
    </w:pPr>
  </w:style>
  <w:style w:type="paragraph" w:styleId="TOC5">
    <w:name w:val="toc 5"/>
    <w:basedOn w:val="Normal"/>
    <w:next w:val="Normal"/>
    <w:autoRedefine/>
    <w:semiHidden/>
    <w:pPr>
      <w:tabs>
        <w:tab w:val="clear" w:pos="567"/>
      </w:tabs>
      <w:ind w:left="880"/>
    </w:pPr>
  </w:style>
  <w:style w:type="paragraph" w:styleId="TOC6">
    <w:name w:val="toc 6"/>
    <w:basedOn w:val="Normal"/>
    <w:next w:val="Normal"/>
    <w:autoRedefine/>
    <w:semiHidden/>
    <w:pPr>
      <w:tabs>
        <w:tab w:val="clear" w:pos="567"/>
      </w:tabs>
      <w:ind w:left="1100"/>
    </w:pPr>
  </w:style>
  <w:style w:type="paragraph" w:styleId="TOC7">
    <w:name w:val="toc 7"/>
    <w:basedOn w:val="Normal"/>
    <w:next w:val="Normal"/>
    <w:autoRedefine/>
    <w:semiHidden/>
    <w:pPr>
      <w:tabs>
        <w:tab w:val="clear" w:pos="567"/>
      </w:tabs>
      <w:ind w:left="1320"/>
    </w:pPr>
  </w:style>
  <w:style w:type="paragraph" w:styleId="TOC8">
    <w:name w:val="toc 8"/>
    <w:basedOn w:val="Normal"/>
    <w:next w:val="Normal"/>
    <w:autoRedefine/>
    <w:semiHidden/>
    <w:pPr>
      <w:tabs>
        <w:tab w:val="clear" w:pos="567"/>
      </w:tabs>
      <w:ind w:left="1540"/>
    </w:pPr>
  </w:style>
  <w:style w:type="paragraph" w:styleId="TOC9">
    <w:name w:val="toc 9"/>
    <w:basedOn w:val="Normal"/>
    <w:next w:val="Normal"/>
    <w:autoRedefine/>
    <w:semiHidden/>
    <w:pPr>
      <w:tabs>
        <w:tab w:val="clear" w:pos="567"/>
      </w:tabs>
      <w:ind w:left="1760"/>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MDSnormalsectionstyle">
    <w:name w:val="MDS normal section style"/>
    <w:basedOn w:val="Normal"/>
    <w:pPr>
      <w:tabs>
        <w:tab w:val="clear" w:pos="567"/>
        <w:tab w:val="left" w:pos="851"/>
        <w:tab w:val="left" w:pos="8222"/>
      </w:tabs>
      <w:spacing w:line="240" w:lineRule="auto"/>
      <w:ind w:left="567"/>
    </w:pPr>
    <w:rPr>
      <w:lang w:val="en-US"/>
    </w:rPr>
  </w:style>
  <w:style w:type="character" w:styleId="Strong">
    <w:name w:val="Strong"/>
    <w:qFormat/>
    <w:rsid w:val="003246E3"/>
    <w:rPr>
      <w:b/>
      <w:bCs/>
    </w:rPr>
  </w:style>
  <w:style w:type="paragraph" w:customStyle="1" w:styleId="BodytextAgency">
    <w:name w:val="Body text (Agency)"/>
    <w:basedOn w:val="Normal"/>
    <w:link w:val="BodytextAgencyChar"/>
    <w:qFormat/>
    <w:rsid w:val="00404616"/>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404616"/>
    <w:rPr>
      <w:rFonts w:ascii="Verdana" w:eastAsia="Verdana" w:hAnsi="Verdana" w:cs="Verdana"/>
      <w:sz w:val="18"/>
      <w:szCs w:val="18"/>
      <w:lang w:val="en-GB" w:eastAsia="en-GB"/>
    </w:rPr>
  </w:style>
  <w:style w:type="paragraph" w:styleId="Revision">
    <w:name w:val="Revision"/>
    <w:hidden/>
    <w:uiPriority w:val="99"/>
    <w:semiHidden/>
    <w:rsid w:val="00FB2726"/>
    <w:rPr>
      <w:sz w:val="22"/>
      <w:lang w:val="en-GB" w:eastAsia="en-US"/>
    </w:rPr>
  </w:style>
  <w:style w:type="paragraph" w:styleId="NoSpacing">
    <w:name w:val="No Spacing"/>
    <w:uiPriority w:val="1"/>
    <w:qFormat/>
    <w:rsid w:val="004410FE"/>
    <w:rPr>
      <w:color w:val="000000"/>
      <w:sz w:val="24"/>
      <w:szCs w:val="24"/>
      <w:lang w:eastAsia="en-US"/>
    </w:rPr>
  </w:style>
  <w:style w:type="character" w:customStyle="1" w:styleId="FootnoteTextChar">
    <w:name w:val="Footnote Text Char"/>
    <w:link w:val="FootnoteText"/>
    <w:semiHidden/>
    <w:rsid w:val="0043728B"/>
    <w:rPr>
      <w:lang w:val="en-GB"/>
    </w:rPr>
  </w:style>
  <w:style w:type="paragraph" w:customStyle="1" w:styleId="Default">
    <w:name w:val="Default"/>
    <w:rsid w:val="00473FCF"/>
    <w:pPr>
      <w:autoSpaceDE w:val="0"/>
      <w:autoSpaceDN w:val="0"/>
      <w:adjustRightInd w:val="0"/>
    </w:pPr>
    <w:rPr>
      <w:rFonts w:eastAsia="SimSu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arava" TargetMode="External"/><Relationship Id="rId13" Type="http://schemas.openxmlformats.org/officeDocument/2006/relationships/hyperlink" Target="http://www.ema.europa.eu/docs/en_GB/document_library/Template_or_form/2013/03/WC500139752.doc"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webSettings" Target="webSettings.xml"/><Relationship Id="rId15" Type="http://schemas.openxmlformats.org/officeDocument/2006/relationships/hyperlink" Target="http://www.ema.europa.eu/docs/en_GB/document_library/Template_or_form/2013/03/WC500139752.doc" TargetMode="External"/><Relationship Id="rId23" Type="http://schemas.openxmlformats.org/officeDocument/2006/relationships/customXml" Target="../customXml/item5.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ma.europa.eu/en/medicines/human/EPAR/arava" TargetMode="Externa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EMADOC-1700519818-2533149</_dlc_DocId>
    <_dlc_DocIdUrl xmlns="a034c160-bfb7-45f5-8632-2eb7e0508071">
      <Url>https://euema.sharepoint.com/sites/CRM/_layouts/15/DocIdRedir.aspx?ID=EMADOC-1700519818-2533149</Url>
      <Description>EMADOC-1700519818-2533149</Description>
    </_dlc_DocIdUrl>
  </documentManagement>
</p:properties>
</file>

<file path=customXml/itemProps1.xml><?xml version="1.0" encoding="utf-8"?>
<ds:datastoreItem xmlns:ds="http://schemas.openxmlformats.org/officeDocument/2006/customXml" ds:itemID="{3EAF7B58-1B20-4EB9-934B-02987C1FD1B7}">
  <ds:schemaRefs>
    <ds:schemaRef ds:uri="http://schemas.openxmlformats.org/officeDocument/2006/bibliography"/>
  </ds:schemaRefs>
</ds:datastoreItem>
</file>

<file path=customXml/itemProps2.xml><?xml version="1.0" encoding="utf-8"?>
<ds:datastoreItem xmlns:ds="http://schemas.openxmlformats.org/officeDocument/2006/customXml" ds:itemID="{427D2E69-0014-48A6-BC91-11679B24DFB4}"/>
</file>

<file path=customXml/itemProps3.xml><?xml version="1.0" encoding="utf-8"?>
<ds:datastoreItem xmlns:ds="http://schemas.openxmlformats.org/officeDocument/2006/customXml" ds:itemID="{039DF184-401D-498B-A150-5F1BFCCB52E5}"/>
</file>

<file path=customXml/itemProps4.xml><?xml version="1.0" encoding="utf-8"?>
<ds:datastoreItem xmlns:ds="http://schemas.openxmlformats.org/officeDocument/2006/customXml" ds:itemID="{D7EE4CC6-9DA2-4B35-B86E-20889DFEC5C4}"/>
</file>

<file path=customXml/itemProps5.xml><?xml version="1.0" encoding="utf-8"?>
<ds:datastoreItem xmlns:ds="http://schemas.openxmlformats.org/officeDocument/2006/customXml" ds:itemID="{22D49527-4D4B-4FB0-9141-252AC88A1D5F}"/>
</file>

<file path=docProps/app.xml><?xml version="1.0" encoding="utf-8"?>
<Properties xmlns="http://schemas.openxmlformats.org/officeDocument/2006/extended-properties" xmlns:vt="http://schemas.openxmlformats.org/officeDocument/2006/docPropsVTypes">
  <Template>Normal</Template>
  <TotalTime>0</TotalTime>
  <Pages>99</Pages>
  <Words>34758</Words>
  <Characters>198124</Characters>
  <Application>Microsoft Office Word</Application>
  <DocSecurity>0</DocSecurity>
  <Lines>1651</Lines>
  <Paragraphs>464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Arava: EPAR - Product Information - tracked changes</vt:lpstr>
      <vt:lpstr>Arava PSUSA-1837-202309 - EN PI highlighted with annex IV</vt:lpstr>
    </vt:vector>
  </TitlesOfParts>
  <Company/>
  <LinksUpToDate>false</LinksUpToDate>
  <CharactersWithSpaces>232418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Arava: EPAR - Product Information - tracked changes</dc:title>
  <cp:keywords>Arava, INN-leflunomide</cp:keywords>
  <cp:lastModifiedBy/>
  <cp:revision>1</cp:revision>
  <dcterms:created xsi:type="dcterms:W3CDTF">2024-05-13T09:11:00Z</dcterms:created>
  <dcterms:modified xsi:type="dcterms:W3CDTF">2025-10-13T15:46:00Z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Product Information</vt:lpwstr>
  </property>
  <property fmtid="{D5CDD505-2E9C-101B-9397-08002B2CF9AE}" pid="4" name="DM_Creation_Date">
    <vt:lpwstr>17/05/2024 10:50:00</vt:lpwstr>
  </property>
  <property fmtid="{D5CDD505-2E9C-101B-9397-08002B2CF9AE}" pid="5" name="DM_Creator_Name">
    <vt:lpwstr>Gaudy Catherine</vt:lpwstr>
  </property>
  <property fmtid="{D5CDD505-2E9C-101B-9397-08002B2CF9AE}" pid="6" name="DM_DocRefId">
    <vt:lpwstr>EMA/CHMP/227071/2024</vt:lpwstr>
  </property>
  <property fmtid="{D5CDD505-2E9C-101B-9397-08002B2CF9AE}" pid="7" name="DM_emea_doc_ref_id">
    <vt:lpwstr>EMA/CHMP/227071/2024</vt:lpwstr>
  </property>
  <property fmtid="{D5CDD505-2E9C-101B-9397-08002B2CF9AE}" pid="8" name="DM_Keywords">
    <vt:lpwstr/>
  </property>
  <property fmtid="{D5CDD505-2E9C-101B-9397-08002B2CF9AE}" pid="9" name="DM_Language">
    <vt:lpwstr/>
  </property>
  <property fmtid="{D5CDD505-2E9C-101B-9397-08002B2CF9AE}" pid="10" name="DM_Modifer_Name">
    <vt:lpwstr>Gaudy Catherine</vt:lpwstr>
  </property>
  <property fmtid="{D5CDD505-2E9C-101B-9397-08002B2CF9AE}" pid="11" name="DM_Modified_Date">
    <vt:lpwstr>17/05/2024 10:50:00</vt:lpwstr>
  </property>
  <property fmtid="{D5CDD505-2E9C-101B-9397-08002B2CF9AE}" pid="12" name="DM_Modifier_Name">
    <vt:lpwstr>Gaudy Catherine</vt:lpwstr>
  </property>
  <property fmtid="{D5CDD505-2E9C-101B-9397-08002B2CF9AE}" pid="13" name="DM_Modify_Date">
    <vt:lpwstr>17/05/2024 10:50:00</vt:lpwstr>
  </property>
  <property fmtid="{D5CDD505-2E9C-101B-9397-08002B2CF9AE}" pid="14" name="DM_Name">
    <vt:lpwstr>Arava PSUSA-1837-202309 - EN PI highlighted with annex IV</vt:lpwstr>
  </property>
  <property fmtid="{D5CDD505-2E9C-101B-9397-08002B2CF9AE}" pid="15" name="DM_Path">
    <vt:lpwstr>/Submissions/PSURs/PSUSA - Submissions/00000000-00004999/PSUSA00001837/202309/05 PRAC recommendation</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1.1,CURRENT</vt:lpwstr>
  </property>
  <property fmtid="{D5CDD505-2E9C-101B-9397-08002B2CF9AE}" pid="21" name="MSIP_Label_503f6870-8cd0-455e-9544-ac69fe858a10_ActionId">
    <vt:lpwstr>565ef23f-042d-4ba6-b8ce-010e5968bfe4</vt:lpwstr>
  </property>
  <property fmtid="{D5CDD505-2E9C-101B-9397-08002B2CF9AE}" pid="22" name="MSIP_Label_503f6870-8cd0-455e-9544-ac69fe858a10_ContentBits">
    <vt:lpwstr>2</vt:lpwstr>
  </property>
  <property fmtid="{D5CDD505-2E9C-101B-9397-08002B2CF9AE}" pid="23" name="MSIP_Label_503f6870-8cd0-455e-9544-ac69fe858a10_Enabled">
    <vt:lpwstr>true</vt:lpwstr>
  </property>
  <property fmtid="{D5CDD505-2E9C-101B-9397-08002B2CF9AE}" pid="24" name="MSIP_Label_503f6870-8cd0-455e-9544-ac69fe858a10_Method">
    <vt:lpwstr>Privileged</vt:lpwstr>
  </property>
  <property fmtid="{D5CDD505-2E9C-101B-9397-08002B2CF9AE}" pid="25" name="MSIP_Label_503f6870-8cd0-455e-9544-ac69fe858a10_Name">
    <vt:lpwstr>503f6870-8cd0-455e-9544-ac69fe858a10</vt:lpwstr>
  </property>
  <property fmtid="{D5CDD505-2E9C-101B-9397-08002B2CF9AE}" pid="26" name="MSIP_Label_503f6870-8cd0-455e-9544-ac69fe858a10_SetDate">
    <vt:lpwstr>2024-05-13T10:57:50Z</vt:lpwstr>
  </property>
  <property fmtid="{D5CDD505-2E9C-101B-9397-08002B2CF9AE}" pid="27" name="MSIP_Label_503f6870-8cd0-455e-9544-ac69fe858a10_SiteId">
    <vt:lpwstr>bc9dc15c-61bc-4f03-b60b-e5b6d8922839</vt:lpwstr>
  </property>
  <property fmtid="{D5CDD505-2E9C-101B-9397-08002B2CF9AE}" pid="28" name="MSIP_Label_d9088468-0951-4aef-9cc3-0a346e475ddc_ActionId">
    <vt:lpwstr>bace4943-fc8f-4e06-bf68-334732d502a1</vt:lpwstr>
  </property>
  <property fmtid="{D5CDD505-2E9C-101B-9397-08002B2CF9AE}" pid="29" name="MSIP_Label_d9088468-0951-4aef-9cc3-0a346e475ddc_ContentBits">
    <vt:lpwstr>0</vt:lpwstr>
  </property>
  <property fmtid="{D5CDD505-2E9C-101B-9397-08002B2CF9AE}" pid="30" name="MSIP_Label_d9088468-0951-4aef-9cc3-0a346e475ddc_Enabled">
    <vt:lpwstr>true</vt:lpwstr>
  </property>
  <property fmtid="{D5CDD505-2E9C-101B-9397-08002B2CF9AE}" pid="31" name="MSIP_Label_d9088468-0951-4aef-9cc3-0a346e475ddc_Method">
    <vt:lpwstr>Privileged</vt:lpwstr>
  </property>
  <property fmtid="{D5CDD505-2E9C-101B-9397-08002B2CF9AE}" pid="32" name="MSIP_Label_d9088468-0951-4aef-9cc3-0a346e475ddc_Name">
    <vt:lpwstr>Public</vt:lpwstr>
  </property>
  <property fmtid="{D5CDD505-2E9C-101B-9397-08002B2CF9AE}" pid="33" name="MSIP_Label_d9088468-0951-4aef-9cc3-0a346e475ddc_SetDate">
    <vt:lpwstr>2024-04-12T15:29:45Z</vt:lpwstr>
  </property>
  <property fmtid="{D5CDD505-2E9C-101B-9397-08002B2CF9AE}" pid="34" name="MSIP_Label_d9088468-0951-4aef-9cc3-0a346e475ddc_SiteId">
    <vt:lpwstr>aca3c8d6-aa71-4e1a-a10e-03572fc58c0b</vt:lpwstr>
  </property>
  <property fmtid="{D5CDD505-2E9C-101B-9397-08002B2CF9AE}" pid="35" name="ContentTypeId">
    <vt:lpwstr>0x0101000DA6AD19014FF648A49316945EE786F90200176DED4FF78CD74995F64A0F46B59E48</vt:lpwstr>
  </property>
  <property fmtid="{D5CDD505-2E9C-101B-9397-08002B2CF9AE}" pid="36" name="_dlc_DocIdItemGuid">
    <vt:lpwstr>f12a67a0-de7b-4ee0-9d45-a16062a0e488</vt:lpwstr>
  </property>
</Properties>
</file>