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8.0 -->
  <w:body>
    <w:p w:rsidR="00812D16" w:rsidRPr="000946D4" w:rsidP="000D0788" w14:paraId="514BCCD2" w14:textId="6F75C60D">
      <w:r>
        <w:rPr>
          <w:noProof/>
        </w:rPr>
        <mc:AlternateContent>
          <mc:Choice Requires="wps">
            <w:drawing>
              <wp:anchor distT="45720" distB="45720" distL="114300" distR="114300" simplePos="0" relativeHeight="251684864" behindDoc="0" locked="0" layoutInCell="1" allowOverlap="1">
                <wp:simplePos x="0" y="0"/>
                <wp:positionH relativeFrom="column">
                  <wp:posOffset>-220980</wp:posOffset>
                </wp:positionH>
                <wp:positionV relativeFrom="paragraph">
                  <wp:posOffset>61</wp:posOffset>
                </wp:positionV>
                <wp:extent cx="6092190" cy="1124585"/>
                <wp:effectExtent l="0" t="0" r="22860" b="18415"/>
                <wp:wrapSquare wrapText="bothSides"/>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092190" cy="1124585"/>
                        </a:xfrm>
                        <a:prstGeom prst="rect">
                          <a:avLst/>
                        </a:prstGeom>
                        <a:solidFill>
                          <a:srgbClr val="FFFFFF"/>
                        </a:solidFill>
                        <a:ln w="9525">
                          <a:solidFill>
                            <a:srgbClr val="000000"/>
                          </a:solidFill>
                          <a:miter lim="800000"/>
                          <a:headEnd/>
                          <a:tailEnd/>
                        </a:ln>
                      </wps:spPr>
                      <wps:txbx>
                        <w:txbxContent>
                          <w:p w:rsidR="00EB6B08" w:rsidRPr="00220238" w:rsidP="00EB6B08" w14:textId="565CA412">
                            <w:pPr>
                              <w:widowControl w:val="0"/>
                              <w:tabs>
                                <w:tab w:val="clear" w:pos="567"/>
                              </w:tabs>
                            </w:pPr>
                            <w:r w:rsidRPr="00220238">
                              <w:t xml:space="preserve">This document is the approved product information for </w:t>
                            </w:r>
                            <w:r w:rsidR="007F05EA">
                              <w:t>Arexvy</w:t>
                            </w:r>
                            <w:r w:rsidRPr="00220238">
                              <w:t>, with the changes since the previous procedure affecting the product information</w:t>
                            </w:r>
                            <w:r w:rsidR="007F05EA">
                              <w:t xml:space="preserve"> </w:t>
                            </w:r>
                            <w:r w:rsidRPr="007F05EA" w:rsidR="007F05EA">
                              <w:t>EMEA/H/C/PSUSA/00000031/202405</w:t>
                            </w:r>
                            <w:r w:rsidRPr="00220238">
                              <w:t xml:space="preserve"> tracked.</w:t>
                            </w:r>
                          </w:p>
                          <w:p w:rsidR="00EB6B08" w:rsidRPr="00220238" w:rsidP="00EB6B08" w14:textId="77777777">
                            <w:pPr>
                              <w:widowControl w:val="0"/>
                              <w:tabs>
                                <w:tab w:val="clear" w:pos="567"/>
                              </w:tabs>
                            </w:pPr>
                          </w:p>
                          <w:p w:rsidR="00EB6B08" w:rsidP="00EB6B08" w14:textId="73324095">
                            <w:pPr>
                              <w:spacing w:line="240" w:lineRule="auto"/>
                              <w:outlineLvl w:val="0"/>
                              <w:rPr>
                                <w:b/>
                                <w:noProof/>
                                <w:szCs w:val="22"/>
                              </w:rPr>
                            </w:pPr>
                            <w:r w:rsidRPr="00220238">
                              <w:t xml:space="preserve">For more information, see the European Medicines Agency’s website: </w:t>
                            </w:r>
                            <w:hyperlink r:id="rId8" w:history="1">
                              <w:r w:rsidRPr="00EB6B08">
                                <w:rPr>
                                  <w:rStyle w:val="Hyperlink"/>
                                </w:rPr>
                                <w:t>https://www.ema.europa.eu/en/medicines/human/EPAR/arexvy</w:t>
                              </w:r>
                            </w:hyperlink>
                          </w:p>
                          <w:p w:rsidR="00EB6B08" w14:textId="485D3A4B"/>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479.7pt;height:88.55pt;margin-top:0;margin-left:-17.4pt;mso-height-percent:0;mso-height-relative:margin;mso-width-percent:0;mso-width-relative:margin;mso-wrap-distance-bottom:3.6pt;mso-wrap-distance-left:9pt;mso-wrap-distance-right:9pt;mso-wrap-distance-top:3.6pt;mso-wrap-style:square;position:absolute;visibility:visible;v-text-anchor:top;z-index:251685888">
                <v:textbox>
                  <w:txbxContent>
                    <w:p w:rsidR="00EB6B08" w:rsidRPr="00220238" w:rsidP="00EB6B08" w14:paraId="4459AEA0" w14:textId="565CA412">
                      <w:pPr>
                        <w:widowControl w:val="0"/>
                        <w:tabs>
                          <w:tab w:val="clear" w:pos="567"/>
                        </w:tabs>
                      </w:pPr>
                      <w:r w:rsidRPr="00220238">
                        <w:t xml:space="preserve">This document is the approved product information for </w:t>
                      </w:r>
                      <w:r w:rsidR="007F05EA">
                        <w:t>Arexvy</w:t>
                      </w:r>
                      <w:r w:rsidRPr="00220238">
                        <w:t>, with the changes since the previous procedure affecting the product information</w:t>
                      </w:r>
                      <w:r w:rsidR="007F05EA">
                        <w:t xml:space="preserve"> </w:t>
                      </w:r>
                      <w:r w:rsidRPr="007F05EA" w:rsidR="007F05EA">
                        <w:t>EMEA/H/C/PSUSA/00000031/202405</w:t>
                      </w:r>
                      <w:r w:rsidRPr="00220238">
                        <w:t xml:space="preserve"> tracked.</w:t>
                      </w:r>
                    </w:p>
                    <w:p w:rsidR="00EB6B08" w:rsidRPr="00220238" w:rsidP="00EB6B08" w14:paraId="3F8CF6C8" w14:textId="77777777">
                      <w:pPr>
                        <w:widowControl w:val="0"/>
                        <w:tabs>
                          <w:tab w:val="clear" w:pos="567"/>
                        </w:tabs>
                      </w:pPr>
                    </w:p>
                    <w:p w:rsidR="00EB6B08" w:rsidP="00EB6B08" w14:paraId="1DE43B83" w14:textId="73324095">
                      <w:pPr>
                        <w:spacing w:line="240" w:lineRule="auto"/>
                        <w:outlineLvl w:val="0"/>
                        <w:rPr>
                          <w:b/>
                          <w:noProof/>
                          <w:szCs w:val="22"/>
                        </w:rPr>
                      </w:pPr>
                      <w:r w:rsidRPr="00220238">
                        <w:t xml:space="preserve">For more information, see the European Medicines Agency’s website: </w:t>
                      </w:r>
                      <w:hyperlink r:id="rId8" w:history="1">
                        <w:r w:rsidRPr="00EB6B08">
                          <w:rPr>
                            <w:rStyle w:val="Hyperlink"/>
                          </w:rPr>
                          <w:t>https://www.ema.europa.eu/en/medicines/human/EPAR/arexvy</w:t>
                        </w:r>
                      </w:hyperlink>
                    </w:p>
                    <w:p w:rsidR="00EB6B08" w14:paraId="45702406" w14:textId="485D3A4B"/>
                  </w:txbxContent>
                </v:textbox>
                <w10:wrap type="square"/>
              </v:shape>
            </w:pict>
          </mc:Fallback>
        </mc:AlternateContent>
      </w:r>
    </w:p>
    <w:p w:rsidR="00812D16" w:rsidRPr="000946D4" w:rsidP="000D0788" w14:paraId="63FD6EF3" w14:textId="428E7D9D"/>
    <w:p w:rsidR="00812D16" w:rsidRPr="000946D4" w:rsidP="000D0788" w14:paraId="0C96583E" w14:textId="77777777"/>
    <w:p w:rsidR="00812D16" w:rsidRPr="000946D4" w:rsidP="000D0788" w14:paraId="7EC3EE94" w14:textId="77777777"/>
    <w:p w:rsidR="00812D16" w:rsidRPr="000946D4" w:rsidP="000D0788" w14:paraId="3DA49C7A" w14:textId="77777777">
      <w:pPr>
        <w:rPr>
          <w:szCs w:val="22"/>
        </w:rPr>
      </w:pPr>
    </w:p>
    <w:p w:rsidR="00812D16" w:rsidRPr="000946D4" w:rsidP="000D0788" w14:paraId="6F13BFC5" w14:textId="77777777">
      <w:pPr>
        <w:rPr>
          <w:szCs w:val="22"/>
        </w:rPr>
      </w:pPr>
    </w:p>
    <w:p w:rsidR="00812D16" w:rsidRPr="000946D4" w:rsidP="000D0788" w14:paraId="63B0E565" w14:textId="77777777">
      <w:pPr>
        <w:rPr>
          <w:szCs w:val="22"/>
        </w:rPr>
      </w:pPr>
    </w:p>
    <w:p w:rsidR="00812D16" w:rsidRPr="000946D4" w:rsidP="000D0788" w14:paraId="145D4536" w14:textId="77777777">
      <w:pPr>
        <w:rPr>
          <w:szCs w:val="22"/>
        </w:rPr>
      </w:pPr>
    </w:p>
    <w:p w:rsidR="00812D16" w:rsidRPr="000946D4" w:rsidP="000D0788" w14:paraId="5934E336" w14:textId="77777777">
      <w:pPr>
        <w:rPr>
          <w:szCs w:val="22"/>
        </w:rPr>
      </w:pPr>
    </w:p>
    <w:p w:rsidR="00812D16" w:rsidRPr="000946D4" w:rsidP="000D0788" w14:paraId="5CFD6A1A" w14:textId="77777777">
      <w:pPr>
        <w:rPr>
          <w:szCs w:val="22"/>
        </w:rPr>
      </w:pPr>
    </w:p>
    <w:p w:rsidR="00812D16" w:rsidRPr="000946D4" w:rsidP="000D0788" w14:paraId="00DC5F56" w14:textId="77777777">
      <w:pPr>
        <w:rPr>
          <w:szCs w:val="22"/>
        </w:rPr>
      </w:pPr>
    </w:p>
    <w:p w:rsidR="00812D16" w:rsidRPr="000946D4" w:rsidP="000D0788" w14:paraId="21420B55" w14:textId="77777777">
      <w:pPr>
        <w:rPr>
          <w:szCs w:val="22"/>
        </w:rPr>
      </w:pPr>
    </w:p>
    <w:p w:rsidR="00812D16" w:rsidRPr="000946D4" w:rsidP="000D0788" w14:paraId="7DB99258" w14:textId="77777777">
      <w:pPr>
        <w:rPr>
          <w:szCs w:val="22"/>
        </w:rPr>
      </w:pPr>
    </w:p>
    <w:p w:rsidR="00812D16" w:rsidRPr="000946D4" w:rsidP="000D0788" w14:paraId="533036D6" w14:textId="77777777">
      <w:pPr>
        <w:rPr>
          <w:szCs w:val="22"/>
        </w:rPr>
      </w:pPr>
    </w:p>
    <w:p w:rsidR="00812D16" w:rsidRPr="000946D4" w:rsidP="000D0788" w14:paraId="7BB49185" w14:textId="77777777">
      <w:pPr>
        <w:rPr>
          <w:szCs w:val="22"/>
        </w:rPr>
      </w:pPr>
    </w:p>
    <w:p w:rsidR="00812D16" w:rsidRPr="000946D4" w:rsidP="000D0788" w14:paraId="593F9D17" w14:textId="77777777">
      <w:pPr>
        <w:rPr>
          <w:szCs w:val="22"/>
        </w:rPr>
      </w:pPr>
    </w:p>
    <w:p w:rsidR="00812D16" w:rsidRPr="000946D4" w:rsidP="000D0788" w14:paraId="787A6C45" w14:textId="77777777">
      <w:pPr>
        <w:rPr>
          <w:szCs w:val="22"/>
        </w:rPr>
      </w:pPr>
    </w:p>
    <w:p w:rsidR="00812D16" w:rsidRPr="000946D4" w:rsidP="000D0788" w14:paraId="0B988902" w14:textId="77777777"/>
    <w:p w:rsidR="00812D16" w:rsidRPr="000946D4" w:rsidP="000D0788" w14:paraId="75CCC19A" w14:textId="77777777"/>
    <w:p w:rsidR="00812D16" w:rsidRPr="000946D4" w:rsidP="000D0788" w14:paraId="4B2C33C5" w14:textId="77777777"/>
    <w:p w:rsidR="00812D16" w:rsidRPr="000946D4" w:rsidP="000D0788" w14:paraId="79CAEC19" w14:textId="77777777"/>
    <w:p w:rsidR="00812D16" w:rsidRPr="000946D4" w:rsidP="000D0788" w14:paraId="78D06B9F" w14:textId="77777777"/>
    <w:p w:rsidR="00812D16" w:rsidRPr="000946D4" w:rsidP="000D0788" w14:paraId="6EBDAC5E" w14:textId="417ACD04">
      <w:pPr>
        <w:pStyle w:val="Heading1"/>
        <w:rPr>
          <w:bCs/>
        </w:rPr>
      </w:pPr>
      <w:r w:rsidRPr="000946D4">
        <w:rPr>
          <w:bCs/>
        </w:rPr>
        <w:t>ANNEX I</w:t>
      </w:r>
      <w:r w:rsidRPr="000946D4" w:rsidR="00AC7354">
        <w:rPr>
          <w:bCs/>
        </w:rPr>
        <w:fldChar w:fldCharType="begin"/>
      </w:r>
      <w:r w:rsidRPr="000946D4" w:rsidR="00AC7354">
        <w:rPr>
          <w:bCs/>
        </w:rPr>
        <w:instrText xml:space="preserve"> DOCVARIABLE VAULT_ND_837acdbd-14c9-465a-9201-d9cb4470893e \* MERGEFORMAT </w:instrText>
      </w:r>
      <w:r w:rsidRPr="000946D4" w:rsidR="00AC7354">
        <w:rPr>
          <w:bCs/>
        </w:rPr>
        <w:fldChar w:fldCharType="separate"/>
      </w:r>
      <w:r w:rsidRPr="000946D4" w:rsidR="00AC7354">
        <w:rPr>
          <w:bCs/>
        </w:rPr>
        <w:t xml:space="preserve"> </w:t>
      </w:r>
      <w:r w:rsidRPr="000946D4" w:rsidR="00AC7354">
        <w:rPr>
          <w:bCs/>
        </w:rPr>
        <w:fldChar w:fldCharType="end"/>
      </w:r>
    </w:p>
    <w:p w:rsidR="00812D16" w:rsidRPr="000946D4" w:rsidP="000D0788" w14:paraId="7D8A8ADB" w14:textId="77777777"/>
    <w:p w:rsidR="00812D16" w:rsidRPr="000946D4" w:rsidP="000D0788" w14:paraId="46FDE560" w14:textId="4AE435D7">
      <w:pPr>
        <w:pStyle w:val="EMAStyle1"/>
      </w:pPr>
      <w:r w:rsidRPr="000946D4">
        <w:rPr>
          <w:b/>
        </w:rPr>
        <w:t>SUMMARY OF PRODUCT CHARACTERISTICS</w:t>
      </w:r>
      <w:r w:rsidRPr="000946D4" w:rsidR="00AC7354">
        <w:rPr>
          <w:b/>
        </w:rPr>
        <w:fldChar w:fldCharType="begin"/>
      </w:r>
      <w:r w:rsidRPr="000946D4" w:rsidR="00AC7354">
        <w:rPr>
          <w:b/>
        </w:rPr>
        <w:instrText xml:space="preserve"> DOCVARIABLE VAULT_ND_c318d251-df7b-4cfe-ba6d-f641a0047ded \* MERGEFORMAT </w:instrText>
      </w:r>
      <w:r w:rsidRPr="000946D4" w:rsidR="00AC7354">
        <w:rPr>
          <w:b/>
        </w:rPr>
        <w:fldChar w:fldCharType="separate"/>
      </w:r>
      <w:r w:rsidRPr="000946D4" w:rsidR="00AC7354">
        <w:rPr>
          <w:b/>
        </w:rPr>
        <w:t xml:space="preserve"> </w:t>
      </w:r>
      <w:r w:rsidRPr="000946D4" w:rsidR="00AC7354">
        <w:rPr>
          <w:b/>
        </w:rPr>
        <w:fldChar w:fldCharType="end"/>
      </w:r>
    </w:p>
    <w:p w:rsidR="00033D26" w:rsidRPr="000946D4" w:rsidP="00204AAB" w14:paraId="15556A6C" w14:textId="3F05469B">
      <w:pPr>
        <w:spacing w:line="240" w:lineRule="auto"/>
        <w:rPr>
          <w:szCs w:val="22"/>
        </w:rPr>
      </w:pPr>
      <w:r w:rsidRPr="000946D4">
        <w:rPr>
          <w:color w:val="008000"/>
        </w:rPr>
        <w:br w:type="page"/>
      </w:r>
      <w:r w:rsidRPr="000946D4">
        <w:rPr>
          <w:noProof/>
          <w:lang w:eastAsia="en-GB"/>
        </w:rPr>
        <w:drawing>
          <wp:inline distT="0" distB="0" distL="0" distR="0">
            <wp:extent cx="200025" cy="171450"/>
            <wp:effectExtent l="0" t="0" r="0" b="0"/>
            <wp:docPr id="1" name="Picture 1"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4672426" name="Picture 1" descr="BT_1000x858px"/>
                    <pic:cNvPicPr>
                      <a:picLocks noChangeAspect="1" noChangeArrowheads="1"/>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200025" cy="171450"/>
                    </a:xfrm>
                    <a:prstGeom prst="rect">
                      <a:avLst/>
                    </a:prstGeom>
                    <a:noFill/>
                    <a:ln>
                      <a:noFill/>
                    </a:ln>
                  </pic:spPr>
                </pic:pic>
              </a:graphicData>
            </a:graphic>
          </wp:inline>
        </w:drawing>
      </w:r>
      <w:r w:rsidRPr="000946D4" w:rsidR="00014D59">
        <w:rPr>
          <w:szCs w:val="22"/>
        </w:rPr>
        <w:t>This medicinal product is subject to additional monitoring. This will allow quick identification of new safety information. Healthcare professionals are asked to report any suspected adverse reactions. See section 4.8 for how to report adverse reactions.</w:t>
      </w:r>
    </w:p>
    <w:p w:rsidR="00033D26" w:rsidRPr="000946D4" w:rsidP="00204AAB" w14:paraId="08E05CD9" w14:textId="77777777">
      <w:pPr>
        <w:spacing w:line="240" w:lineRule="auto"/>
        <w:rPr>
          <w:szCs w:val="22"/>
        </w:rPr>
      </w:pPr>
    </w:p>
    <w:p w:rsidR="00033D26" w:rsidRPr="000946D4" w:rsidP="00204AAB" w14:paraId="2256995F" w14:textId="77777777">
      <w:pPr>
        <w:spacing w:line="240" w:lineRule="auto"/>
        <w:rPr>
          <w:szCs w:val="22"/>
        </w:rPr>
      </w:pPr>
    </w:p>
    <w:p w:rsidR="00812D16" w:rsidRPr="000946D4" w:rsidP="000D0788" w14:paraId="6F468F40" w14:textId="6EF519A8">
      <w:pPr>
        <w:pStyle w:val="Heading2"/>
      </w:pPr>
      <w:r w:rsidRPr="000946D4">
        <w:t>1.</w:t>
      </w:r>
      <w:r w:rsidRPr="000946D4">
        <w:tab/>
        <w:t>NAME OF THE MEDICINAL PRODUCT</w:t>
      </w:r>
      <w:r>
        <w:fldChar w:fldCharType="begin"/>
      </w:r>
      <w:r>
        <w:instrText>DOCVARIABLE VAULT_ND_11300232-b0bf-451a-b4a9-dc0df83dc30b \* MERGEFORMAT</w:instrText>
      </w:r>
      <w:r>
        <w:fldChar w:fldCharType="separate"/>
      </w:r>
      <w:r w:rsidRPr="000946D4" w:rsidR="00AE1AEF">
        <w:t xml:space="preserve"> </w:t>
      </w:r>
      <w:r w:rsidRPr="000946D4" w:rsidR="00AE1AEF">
        <w:fldChar w:fldCharType="end"/>
      </w:r>
    </w:p>
    <w:p w:rsidR="00812D16" w:rsidRPr="000946D4" w:rsidP="00204AAB" w14:paraId="00F27DDE" w14:textId="77777777">
      <w:pPr>
        <w:spacing w:line="240" w:lineRule="auto"/>
        <w:rPr>
          <w:iCs/>
          <w:szCs w:val="22"/>
        </w:rPr>
      </w:pPr>
    </w:p>
    <w:p w:rsidR="009379A0" w:rsidRPr="000946D4" w:rsidP="009379A0" w14:paraId="5A4D09FB" w14:textId="25D66899">
      <w:pPr>
        <w:spacing w:line="240" w:lineRule="auto"/>
        <w:rPr>
          <w:szCs w:val="22"/>
        </w:rPr>
      </w:pPr>
      <w:r w:rsidRPr="000946D4">
        <w:rPr>
          <w:szCs w:val="22"/>
        </w:rPr>
        <w:t>Arexvy</w:t>
      </w:r>
      <w:r w:rsidRPr="000946D4">
        <w:rPr>
          <w:szCs w:val="22"/>
        </w:rPr>
        <w:t xml:space="preserve"> powder and suspension for suspension for injection</w:t>
      </w:r>
    </w:p>
    <w:p w:rsidR="00812D16" w:rsidRPr="000946D4" w:rsidP="009379A0" w14:paraId="56D44831" w14:textId="5884C649">
      <w:pPr>
        <w:spacing w:line="240" w:lineRule="auto"/>
        <w:rPr>
          <w:iCs/>
          <w:szCs w:val="22"/>
        </w:rPr>
      </w:pPr>
      <w:r w:rsidRPr="000946D4">
        <w:rPr>
          <w:szCs w:val="22"/>
        </w:rPr>
        <w:t>Respiratory Syncytial Virus (RSV) vaccine (recombinant, adjuvanted)</w:t>
      </w:r>
    </w:p>
    <w:p w:rsidR="00275EF6" w:rsidRPr="000946D4" w:rsidP="009379A0" w14:paraId="12864FDF" w14:textId="77777777">
      <w:pPr>
        <w:spacing w:line="240" w:lineRule="auto"/>
        <w:rPr>
          <w:iCs/>
          <w:szCs w:val="22"/>
        </w:rPr>
      </w:pPr>
    </w:p>
    <w:p w:rsidR="00812D16" w:rsidRPr="000946D4" w:rsidP="00204AAB" w14:paraId="28E2633B" w14:textId="77777777">
      <w:pPr>
        <w:spacing w:line="240" w:lineRule="auto"/>
        <w:rPr>
          <w:iCs/>
          <w:szCs w:val="22"/>
        </w:rPr>
      </w:pPr>
    </w:p>
    <w:p w:rsidR="00812D16" w:rsidRPr="000946D4" w:rsidP="000D0788" w14:paraId="1005A9B3" w14:textId="313AE618">
      <w:pPr>
        <w:pStyle w:val="Heading2"/>
      </w:pPr>
      <w:r w:rsidRPr="000946D4">
        <w:t>2.</w:t>
      </w:r>
      <w:r w:rsidRPr="000946D4">
        <w:tab/>
        <w:t>QUALITATIVE AND QUANTITATIVE COMPOSITION</w:t>
      </w:r>
      <w:r>
        <w:fldChar w:fldCharType="begin"/>
      </w:r>
      <w:r>
        <w:instrText xml:space="preserve"> DOCVARIABLE VAULT_ND_fe990886-03b5-4ac7-a5d6-9b5e6396adf5 \* MERGEFORMAT </w:instrText>
      </w:r>
      <w:r>
        <w:fldChar w:fldCharType="separate"/>
      </w:r>
      <w:r w:rsidRPr="000946D4" w:rsidR="00AE1AEF">
        <w:t xml:space="preserve"> </w:t>
      </w:r>
      <w:r w:rsidRPr="000946D4" w:rsidR="00AE1AEF">
        <w:fldChar w:fldCharType="end"/>
      </w:r>
    </w:p>
    <w:p w:rsidR="00745247" w:rsidRPr="000946D4" w:rsidP="00204AAB" w14:paraId="327D749C" w14:textId="77777777">
      <w:pPr>
        <w:spacing w:line="240" w:lineRule="auto"/>
        <w:rPr>
          <w:szCs w:val="22"/>
        </w:rPr>
      </w:pPr>
    </w:p>
    <w:p w:rsidR="00745247" w:rsidRPr="000946D4" w:rsidP="00745247" w14:paraId="68C98603" w14:textId="4E8DBE8C">
      <w:pPr>
        <w:spacing w:line="240" w:lineRule="auto"/>
        <w:rPr>
          <w:iCs/>
          <w:szCs w:val="22"/>
        </w:rPr>
      </w:pPr>
      <w:r w:rsidRPr="000946D4">
        <w:rPr>
          <w:iCs/>
          <w:szCs w:val="22"/>
        </w:rPr>
        <w:t>After reconstitution, one dose (0.5</w:t>
      </w:r>
      <w:r w:rsidRPr="000946D4" w:rsidR="007464F1">
        <w:rPr>
          <w:iCs/>
          <w:szCs w:val="22"/>
        </w:rPr>
        <w:t> </w:t>
      </w:r>
      <w:r w:rsidRPr="000946D4">
        <w:rPr>
          <w:iCs/>
          <w:szCs w:val="22"/>
        </w:rPr>
        <w:t>m</w:t>
      </w:r>
      <w:r w:rsidRPr="000946D4" w:rsidR="004941CD">
        <w:rPr>
          <w:iCs/>
          <w:szCs w:val="22"/>
        </w:rPr>
        <w:t>L</w:t>
      </w:r>
      <w:r w:rsidRPr="000946D4">
        <w:rPr>
          <w:iCs/>
          <w:szCs w:val="22"/>
        </w:rPr>
        <w:t>) contains:</w:t>
      </w:r>
    </w:p>
    <w:p w:rsidR="00745247" w:rsidRPr="000946D4" w:rsidP="00745247" w14:paraId="1627148F" w14:textId="0D3E0723">
      <w:pPr>
        <w:spacing w:line="240" w:lineRule="auto"/>
        <w:rPr>
          <w:iCs/>
          <w:szCs w:val="22"/>
        </w:rPr>
      </w:pPr>
      <w:r w:rsidRPr="000946D4">
        <w:rPr>
          <w:iCs/>
          <w:szCs w:val="22"/>
        </w:rPr>
        <w:t>RSVPreF3</w:t>
      </w:r>
      <w:r w:rsidRPr="000946D4">
        <w:rPr>
          <w:iCs/>
          <w:szCs w:val="22"/>
          <w:vertAlign w:val="superscript"/>
        </w:rPr>
        <w:t>1</w:t>
      </w:r>
      <w:r w:rsidRPr="000946D4">
        <w:rPr>
          <w:iCs/>
          <w:szCs w:val="22"/>
        </w:rPr>
        <w:t xml:space="preserve"> antigen</w:t>
      </w:r>
      <w:r w:rsidRPr="000946D4">
        <w:rPr>
          <w:iCs/>
          <w:szCs w:val="22"/>
          <w:vertAlign w:val="superscript"/>
        </w:rPr>
        <w:t>2,3</w:t>
      </w:r>
      <w:r w:rsidRPr="000946D4">
        <w:rPr>
          <w:iCs/>
          <w:szCs w:val="22"/>
        </w:rPr>
        <w:tab/>
      </w:r>
      <w:r w:rsidRPr="000946D4">
        <w:rPr>
          <w:iCs/>
          <w:szCs w:val="22"/>
        </w:rPr>
        <w:tab/>
      </w:r>
      <w:r w:rsidRPr="000946D4">
        <w:rPr>
          <w:iCs/>
          <w:szCs w:val="22"/>
        </w:rPr>
        <w:tab/>
      </w:r>
      <w:r w:rsidRPr="000946D4">
        <w:rPr>
          <w:iCs/>
          <w:szCs w:val="22"/>
        </w:rPr>
        <w:tab/>
      </w:r>
      <w:r w:rsidRPr="000946D4">
        <w:rPr>
          <w:iCs/>
          <w:szCs w:val="22"/>
        </w:rPr>
        <w:tab/>
      </w:r>
      <w:r w:rsidRPr="000946D4">
        <w:rPr>
          <w:iCs/>
          <w:szCs w:val="22"/>
        </w:rPr>
        <w:tab/>
      </w:r>
      <w:r w:rsidRPr="000946D4">
        <w:rPr>
          <w:iCs/>
          <w:szCs w:val="22"/>
        </w:rPr>
        <w:tab/>
        <w:t>120</w:t>
      </w:r>
      <w:r w:rsidRPr="000946D4" w:rsidR="00CB0F23">
        <w:rPr>
          <w:iCs/>
          <w:szCs w:val="22"/>
        </w:rPr>
        <w:t> </w:t>
      </w:r>
      <w:r w:rsidRPr="000946D4">
        <w:rPr>
          <w:iCs/>
          <w:szCs w:val="22"/>
        </w:rPr>
        <w:t>micrograms</w:t>
      </w:r>
    </w:p>
    <w:p w:rsidR="00745247" w:rsidRPr="000946D4" w:rsidP="00745247" w14:paraId="744C61E7" w14:textId="77777777">
      <w:pPr>
        <w:spacing w:line="240" w:lineRule="auto"/>
        <w:rPr>
          <w:iCs/>
          <w:szCs w:val="22"/>
        </w:rPr>
      </w:pPr>
    </w:p>
    <w:p w:rsidR="00745247" w:rsidRPr="000946D4" w:rsidP="00745247" w14:paraId="3154BE59" w14:textId="5910FDF2">
      <w:pPr>
        <w:spacing w:line="240" w:lineRule="auto"/>
        <w:rPr>
          <w:iCs/>
          <w:szCs w:val="22"/>
        </w:rPr>
      </w:pPr>
      <w:r w:rsidRPr="000946D4">
        <w:rPr>
          <w:iCs/>
          <w:szCs w:val="22"/>
          <w:vertAlign w:val="superscript"/>
        </w:rPr>
        <w:t>1</w:t>
      </w:r>
      <w:r w:rsidRPr="000946D4">
        <w:rPr>
          <w:iCs/>
          <w:szCs w:val="22"/>
        </w:rPr>
        <w:t xml:space="preserve"> Respiratory Syncytial Virus recombinant </w:t>
      </w:r>
      <w:r w:rsidRPr="000946D4" w:rsidR="00F87C48">
        <w:rPr>
          <w:iCs/>
          <w:szCs w:val="22"/>
        </w:rPr>
        <w:t>glyco</w:t>
      </w:r>
      <w:r w:rsidRPr="000946D4">
        <w:rPr>
          <w:iCs/>
          <w:szCs w:val="22"/>
        </w:rPr>
        <w:t xml:space="preserve">protein </w:t>
      </w:r>
      <w:r w:rsidRPr="000946D4" w:rsidR="007B0001">
        <w:rPr>
          <w:iCs/>
          <w:szCs w:val="22"/>
        </w:rPr>
        <w:t xml:space="preserve">F </w:t>
      </w:r>
      <w:r w:rsidRPr="000946D4" w:rsidR="00E513C2">
        <w:rPr>
          <w:iCs/>
          <w:szCs w:val="22"/>
        </w:rPr>
        <w:t>stabilised</w:t>
      </w:r>
      <w:r w:rsidRPr="000946D4" w:rsidR="00A67B4F">
        <w:rPr>
          <w:iCs/>
          <w:szCs w:val="22"/>
        </w:rPr>
        <w:t xml:space="preserve"> </w:t>
      </w:r>
      <w:r w:rsidRPr="000946D4">
        <w:rPr>
          <w:iCs/>
          <w:szCs w:val="22"/>
        </w:rPr>
        <w:t>in the pre-fusion conformation = RSVPreF3</w:t>
      </w:r>
    </w:p>
    <w:p w:rsidR="00745247" w:rsidRPr="000946D4" w:rsidP="00745247" w14:paraId="6B5A6D9D" w14:textId="03D07BE2">
      <w:pPr>
        <w:spacing w:line="240" w:lineRule="auto"/>
        <w:rPr>
          <w:iCs/>
          <w:szCs w:val="22"/>
        </w:rPr>
      </w:pPr>
      <w:r w:rsidRPr="000946D4">
        <w:rPr>
          <w:iCs/>
          <w:szCs w:val="22"/>
          <w:vertAlign w:val="superscript"/>
        </w:rPr>
        <w:t xml:space="preserve">2 </w:t>
      </w:r>
      <w:r w:rsidRPr="000946D4">
        <w:rPr>
          <w:iCs/>
          <w:szCs w:val="22"/>
        </w:rPr>
        <w:t xml:space="preserve">RSVPreF3 produced in Chinese Hamster </w:t>
      </w:r>
      <w:r w:rsidRPr="000946D4" w:rsidR="00940833">
        <w:rPr>
          <w:iCs/>
          <w:szCs w:val="22"/>
        </w:rPr>
        <w:t>Ovary</w:t>
      </w:r>
      <w:r w:rsidRPr="000946D4">
        <w:rPr>
          <w:iCs/>
          <w:szCs w:val="22"/>
        </w:rPr>
        <w:t xml:space="preserve"> (CHO) cells by recombinant DNA technology </w:t>
      </w:r>
    </w:p>
    <w:p w:rsidR="00745247" w:rsidRPr="000946D4" w:rsidP="00745247" w14:paraId="1B1737AC" w14:textId="1C0207CD">
      <w:pPr>
        <w:spacing w:line="240" w:lineRule="auto"/>
        <w:rPr>
          <w:iCs/>
          <w:szCs w:val="22"/>
        </w:rPr>
      </w:pPr>
      <w:r w:rsidRPr="000946D4">
        <w:rPr>
          <w:iCs/>
          <w:szCs w:val="22"/>
          <w:vertAlign w:val="superscript"/>
        </w:rPr>
        <w:t>3</w:t>
      </w:r>
      <w:r w:rsidRPr="000946D4">
        <w:rPr>
          <w:iCs/>
          <w:szCs w:val="22"/>
        </w:rPr>
        <w:t xml:space="preserve"> adjuvanted with AS01</w:t>
      </w:r>
      <w:r w:rsidRPr="000946D4">
        <w:rPr>
          <w:iCs/>
          <w:szCs w:val="22"/>
          <w:vertAlign w:val="subscript"/>
        </w:rPr>
        <w:t>E</w:t>
      </w:r>
      <w:r w:rsidRPr="000946D4">
        <w:rPr>
          <w:iCs/>
          <w:szCs w:val="22"/>
        </w:rPr>
        <w:t xml:space="preserve"> containing:</w:t>
      </w:r>
    </w:p>
    <w:p w:rsidR="00745247" w:rsidRPr="000946D4" w:rsidP="00745247" w14:paraId="64BF8511" w14:textId="5F974461">
      <w:pPr>
        <w:spacing w:line="240" w:lineRule="auto"/>
        <w:rPr>
          <w:iCs/>
          <w:szCs w:val="22"/>
        </w:rPr>
      </w:pPr>
      <w:r w:rsidRPr="000946D4">
        <w:rPr>
          <w:iCs/>
          <w:szCs w:val="22"/>
        </w:rPr>
        <w:tab/>
        <w:t xml:space="preserve">plant extract </w:t>
      </w:r>
      <w:r w:rsidRPr="000946D4">
        <w:rPr>
          <w:i/>
          <w:szCs w:val="22"/>
        </w:rPr>
        <w:t>Quillaja</w:t>
      </w:r>
      <w:r w:rsidRPr="000946D4">
        <w:rPr>
          <w:i/>
          <w:szCs w:val="22"/>
        </w:rPr>
        <w:t xml:space="preserve"> </w:t>
      </w:r>
      <w:r w:rsidRPr="000946D4">
        <w:rPr>
          <w:i/>
          <w:szCs w:val="22"/>
        </w:rPr>
        <w:t>saponaria</w:t>
      </w:r>
      <w:r w:rsidRPr="000946D4">
        <w:rPr>
          <w:iCs/>
          <w:szCs w:val="22"/>
        </w:rPr>
        <w:t xml:space="preserve"> Molina, fraction 21 (QS-21)</w:t>
      </w:r>
      <w:r w:rsidRPr="000946D4">
        <w:rPr>
          <w:iCs/>
          <w:szCs w:val="22"/>
        </w:rPr>
        <w:tab/>
        <w:t>25</w:t>
      </w:r>
      <w:r w:rsidRPr="000946D4" w:rsidR="00CB0F23">
        <w:rPr>
          <w:iCs/>
          <w:szCs w:val="22"/>
        </w:rPr>
        <w:t> </w:t>
      </w:r>
      <w:r w:rsidRPr="000946D4">
        <w:rPr>
          <w:iCs/>
          <w:szCs w:val="22"/>
        </w:rPr>
        <w:t>micrograms</w:t>
      </w:r>
    </w:p>
    <w:p w:rsidR="00745247" w:rsidRPr="000946D4" w:rsidP="00745247" w14:paraId="2260D73C" w14:textId="72839D13">
      <w:pPr>
        <w:spacing w:line="240" w:lineRule="auto"/>
        <w:rPr>
          <w:iCs/>
          <w:szCs w:val="22"/>
        </w:rPr>
      </w:pPr>
      <w:r w:rsidRPr="000946D4">
        <w:rPr>
          <w:iCs/>
          <w:szCs w:val="22"/>
        </w:rPr>
        <w:tab/>
        <w:t xml:space="preserve">3-O-desacyl-4’-monophosphoryl lipid A (MPL) from </w:t>
      </w:r>
      <w:r w:rsidRPr="000946D4">
        <w:rPr>
          <w:i/>
          <w:szCs w:val="22"/>
        </w:rPr>
        <w:t xml:space="preserve">Salmonella </w:t>
      </w:r>
      <w:r w:rsidRPr="000946D4">
        <w:rPr>
          <w:i/>
          <w:szCs w:val="22"/>
        </w:rPr>
        <w:t>minnesota</w:t>
      </w:r>
      <w:r w:rsidRPr="000946D4">
        <w:rPr>
          <w:iCs/>
          <w:szCs w:val="22"/>
        </w:rPr>
        <w:tab/>
      </w:r>
      <w:r w:rsidRPr="000946D4">
        <w:rPr>
          <w:iCs/>
          <w:szCs w:val="22"/>
        </w:rPr>
        <w:tab/>
      </w:r>
      <w:r w:rsidRPr="000946D4">
        <w:rPr>
          <w:iCs/>
          <w:szCs w:val="22"/>
        </w:rPr>
        <w:tab/>
      </w:r>
      <w:r w:rsidRPr="000946D4">
        <w:rPr>
          <w:iCs/>
          <w:szCs w:val="22"/>
        </w:rPr>
        <w:tab/>
      </w:r>
      <w:r w:rsidRPr="000946D4">
        <w:rPr>
          <w:iCs/>
          <w:szCs w:val="22"/>
        </w:rPr>
        <w:tab/>
      </w:r>
      <w:r w:rsidRPr="000946D4">
        <w:rPr>
          <w:iCs/>
          <w:szCs w:val="22"/>
        </w:rPr>
        <w:tab/>
      </w:r>
      <w:r w:rsidRPr="000946D4">
        <w:rPr>
          <w:iCs/>
          <w:szCs w:val="22"/>
        </w:rPr>
        <w:tab/>
      </w:r>
      <w:r w:rsidRPr="000946D4">
        <w:rPr>
          <w:iCs/>
          <w:szCs w:val="22"/>
        </w:rPr>
        <w:tab/>
      </w:r>
      <w:r w:rsidRPr="000946D4">
        <w:rPr>
          <w:iCs/>
          <w:szCs w:val="22"/>
        </w:rPr>
        <w:tab/>
      </w:r>
      <w:r w:rsidRPr="000946D4">
        <w:rPr>
          <w:iCs/>
          <w:szCs w:val="22"/>
        </w:rPr>
        <w:tab/>
      </w:r>
      <w:r w:rsidRPr="000946D4">
        <w:rPr>
          <w:iCs/>
          <w:szCs w:val="22"/>
        </w:rPr>
        <w:tab/>
      </w:r>
      <w:r w:rsidRPr="000946D4">
        <w:rPr>
          <w:iCs/>
          <w:szCs w:val="22"/>
        </w:rPr>
        <w:tab/>
        <w:t>25</w:t>
      </w:r>
      <w:r w:rsidRPr="000946D4" w:rsidR="00CB0F23">
        <w:rPr>
          <w:iCs/>
          <w:szCs w:val="22"/>
        </w:rPr>
        <w:t> </w:t>
      </w:r>
      <w:r w:rsidRPr="000946D4">
        <w:rPr>
          <w:iCs/>
          <w:szCs w:val="22"/>
        </w:rPr>
        <w:t>micrograms</w:t>
      </w:r>
    </w:p>
    <w:p w:rsidR="00745247" w:rsidRPr="000946D4" w:rsidP="00745247" w14:paraId="15241001" w14:textId="77777777">
      <w:pPr>
        <w:spacing w:line="240" w:lineRule="auto"/>
        <w:rPr>
          <w:iCs/>
          <w:szCs w:val="22"/>
        </w:rPr>
      </w:pPr>
    </w:p>
    <w:p w:rsidR="00745247" w:rsidRPr="000946D4" w:rsidP="000D0788" w14:paraId="2386A5F2" w14:textId="00D9CD9F">
      <w:r w:rsidRPr="000946D4">
        <w:t>For the full list of excipients, see section 6.1.</w:t>
      </w:r>
      <w:r>
        <w:fldChar w:fldCharType="begin"/>
      </w:r>
      <w:r>
        <w:instrText>DOCVARIABLE vault_nd_0251af33-414c-42f9-8cf9-fdf0dc884be9 \* MERGEFORMAT</w:instrText>
      </w:r>
      <w:r>
        <w:fldChar w:fldCharType="separate"/>
      </w:r>
      <w:r w:rsidRPr="000946D4" w:rsidR="00AC7354">
        <w:t xml:space="preserve"> </w:t>
      </w:r>
      <w:r w:rsidRPr="000946D4" w:rsidR="00AC7354">
        <w:fldChar w:fldCharType="end"/>
      </w:r>
    </w:p>
    <w:p w:rsidR="00745247" w:rsidRPr="000946D4" w:rsidP="00204AAB" w14:paraId="3982B49D" w14:textId="77777777">
      <w:pPr>
        <w:spacing w:line="240" w:lineRule="auto"/>
        <w:rPr>
          <w:szCs w:val="22"/>
        </w:rPr>
      </w:pPr>
    </w:p>
    <w:p w:rsidR="00812D16" w:rsidRPr="000946D4" w:rsidP="00204AAB" w14:paraId="0B9D3BE4" w14:textId="77777777">
      <w:pPr>
        <w:spacing w:line="240" w:lineRule="auto"/>
        <w:rPr>
          <w:szCs w:val="22"/>
        </w:rPr>
      </w:pPr>
    </w:p>
    <w:p w:rsidR="00812D16" w:rsidRPr="000946D4" w:rsidP="000D0788" w14:paraId="2A0F5CAA" w14:textId="470D4391">
      <w:pPr>
        <w:pStyle w:val="Heading2"/>
      </w:pPr>
      <w:r w:rsidRPr="000946D4">
        <w:t>3.</w:t>
      </w:r>
      <w:r w:rsidRPr="000946D4">
        <w:tab/>
        <w:t xml:space="preserve">PHARMACEUTICAL </w:t>
      </w:r>
      <w:r w:rsidRPr="000946D4" w:rsidR="00855481">
        <w:t>FORM</w:t>
      </w:r>
      <w:r>
        <w:fldChar w:fldCharType="begin"/>
      </w:r>
      <w:r>
        <w:instrText>DOCVARIABLE VAULT_ND_0cd48a2e-ce9e-4710-ab9f-42d5b1216e89 \* MERGEFORMAT</w:instrText>
      </w:r>
      <w:r>
        <w:fldChar w:fldCharType="separate"/>
      </w:r>
      <w:r w:rsidRPr="000946D4" w:rsidR="00AE1AEF">
        <w:t xml:space="preserve"> </w:t>
      </w:r>
      <w:r w:rsidRPr="000946D4" w:rsidR="00AE1AEF">
        <w:fldChar w:fldCharType="end"/>
      </w:r>
    </w:p>
    <w:p w:rsidR="00812D16" w:rsidRPr="000946D4" w:rsidP="00204AAB" w14:paraId="2A62C07F" w14:textId="77777777">
      <w:pPr>
        <w:spacing w:line="240" w:lineRule="auto"/>
        <w:rPr>
          <w:szCs w:val="22"/>
        </w:rPr>
      </w:pPr>
    </w:p>
    <w:p w:rsidR="0087418A" w:rsidRPr="000946D4" w:rsidP="0087418A" w14:paraId="5392681E" w14:textId="77777777">
      <w:pPr>
        <w:spacing w:line="240" w:lineRule="auto"/>
        <w:rPr>
          <w:szCs w:val="22"/>
        </w:rPr>
      </w:pPr>
      <w:r w:rsidRPr="000946D4">
        <w:rPr>
          <w:szCs w:val="22"/>
        </w:rPr>
        <w:t>Powder and suspension for suspension for injection.</w:t>
      </w:r>
    </w:p>
    <w:p w:rsidR="00567DA1" w:rsidRPr="000946D4" w:rsidP="0087418A" w14:paraId="1785FDE5" w14:textId="77777777">
      <w:pPr>
        <w:spacing w:line="240" w:lineRule="auto"/>
        <w:rPr>
          <w:szCs w:val="22"/>
        </w:rPr>
      </w:pPr>
    </w:p>
    <w:p w:rsidR="0087418A" w:rsidRPr="000946D4" w:rsidP="0087418A" w14:paraId="32B13259" w14:textId="6FCFF20E">
      <w:pPr>
        <w:spacing w:line="240" w:lineRule="auto"/>
        <w:rPr>
          <w:szCs w:val="22"/>
        </w:rPr>
      </w:pPr>
      <w:r w:rsidRPr="000946D4">
        <w:rPr>
          <w:szCs w:val="22"/>
        </w:rPr>
        <w:t>The powder is white.</w:t>
      </w:r>
    </w:p>
    <w:p w:rsidR="00812D16" w:rsidRPr="000946D4" w:rsidP="0087418A" w14:paraId="0E794406" w14:textId="52E545F1">
      <w:pPr>
        <w:spacing w:line="240" w:lineRule="auto"/>
        <w:rPr>
          <w:szCs w:val="22"/>
        </w:rPr>
      </w:pPr>
      <w:r w:rsidRPr="000946D4">
        <w:rPr>
          <w:szCs w:val="22"/>
        </w:rPr>
        <w:t>The suspension is an opalescent, colourless to pale brownish liquid.</w:t>
      </w:r>
    </w:p>
    <w:p w:rsidR="00812D16" w:rsidRPr="000946D4" w:rsidP="00204AAB" w14:paraId="5D336209" w14:textId="77777777">
      <w:pPr>
        <w:spacing w:line="240" w:lineRule="auto"/>
        <w:rPr>
          <w:szCs w:val="22"/>
        </w:rPr>
      </w:pPr>
    </w:p>
    <w:p w:rsidR="00812D16" w:rsidRPr="000946D4" w:rsidP="00204AAB" w14:paraId="1744D487" w14:textId="77777777">
      <w:pPr>
        <w:spacing w:line="240" w:lineRule="auto"/>
        <w:rPr>
          <w:szCs w:val="22"/>
        </w:rPr>
      </w:pPr>
    </w:p>
    <w:p w:rsidR="00812D16" w:rsidRPr="000946D4" w:rsidP="000D0788" w14:paraId="469A100A" w14:textId="67FF15CA">
      <w:pPr>
        <w:pStyle w:val="Heading2"/>
      </w:pPr>
      <w:r w:rsidRPr="000946D4">
        <w:t>4.</w:t>
      </w:r>
      <w:r w:rsidRPr="000946D4">
        <w:tab/>
        <w:t>C</w:t>
      </w:r>
      <w:r w:rsidRPr="000946D4" w:rsidR="00855481">
        <w:t>LINICAL PARTICULARS</w:t>
      </w:r>
      <w:r>
        <w:fldChar w:fldCharType="begin"/>
      </w:r>
      <w:r>
        <w:instrText>DOCVARIABLE VAULT_ND_333de710-e75a-48ed-a8d0-9481957cffe8 \* MERGEFORMAT</w:instrText>
      </w:r>
      <w:r>
        <w:fldChar w:fldCharType="separate"/>
      </w:r>
      <w:r w:rsidRPr="000946D4" w:rsidR="00AE1AEF">
        <w:t xml:space="preserve"> </w:t>
      </w:r>
      <w:r w:rsidRPr="000946D4" w:rsidR="00AE1AEF">
        <w:fldChar w:fldCharType="end"/>
      </w:r>
    </w:p>
    <w:p w:rsidR="00812D16" w:rsidRPr="000946D4" w:rsidP="00204AAB" w14:paraId="1F663709" w14:textId="77777777">
      <w:pPr>
        <w:spacing w:line="240" w:lineRule="auto"/>
        <w:rPr>
          <w:szCs w:val="22"/>
        </w:rPr>
      </w:pPr>
    </w:p>
    <w:p w:rsidR="00812D16" w:rsidRPr="000946D4" w:rsidP="000D0788" w14:paraId="2F5A2139" w14:textId="4E786099">
      <w:pPr>
        <w:pStyle w:val="Heading3"/>
        <w:rPr>
          <w:lang w:val="en-GB"/>
        </w:rPr>
      </w:pPr>
      <w:r w:rsidRPr="000946D4">
        <w:rPr>
          <w:lang w:val="en-GB"/>
        </w:rPr>
        <w:t>4.1</w:t>
      </w:r>
      <w:r w:rsidRPr="000946D4">
        <w:rPr>
          <w:lang w:val="en-GB"/>
        </w:rPr>
        <w:tab/>
        <w:t>Therapeutic indications</w:t>
      </w:r>
      <w:r w:rsidRPr="000946D4" w:rsidR="00AC7354">
        <w:rPr>
          <w:lang w:val="en-GB"/>
        </w:rPr>
        <w:fldChar w:fldCharType="begin"/>
      </w:r>
      <w:r w:rsidRPr="000946D4" w:rsidR="00AC7354">
        <w:rPr>
          <w:lang w:val="en-GB"/>
        </w:rPr>
        <w:instrText xml:space="preserve"> DOCVARIABLE vault_nd_fa94fc37-6c95-400e-9e75-8ce74c0df9e5 \* MERGEFORMAT </w:instrText>
      </w:r>
      <w:r w:rsidRPr="000946D4" w:rsidR="00AC7354">
        <w:rPr>
          <w:lang w:val="en-GB"/>
        </w:rPr>
        <w:fldChar w:fldCharType="separate"/>
      </w:r>
      <w:r w:rsidRPr="000946D4" w:rsidR="00AC7354">
        <w:rPr>
          <w:lang w:val="en-GB"/>
        </w:rPr>
        <w:t xml:space="preserve"> </w:t>
      </w:r>
      <w:r w:rsidRPr="000946D4" w:rsidR="00AC7354">
        <w:rPr>
          <w:lang w:val="en-GB"/>
        </w:rPr>
        <w:fldChar w:fldCharType="end"/>
      </w:r>
    </w:p>
    <w:p w:rsidR="00812D16" w:rsidRPr="000946D4" w:rsidP="00204AAB" w14:paraId="2FB95017" w14:textId="77777777">
      <w:pPr>
        <w:spacing w:line="240" w:lineRule="auto"/>
        <w:rPr>
          <w:szCs w:val="22"/>
        </w:rPr>
      </w:pPr>
    </w:p>
    <w:p w:rsidR="00C17470" w:rsidRPr="000946D4" w:rsidP="00204AAB" w14:paraId="05E8A55C" w14:textId="0F38E78D">
      <w:pPr>
        <w:spacing w:line="240" w:lineRule="auto"/>
        <w:rPr>
          <w:szCs w:val="24"/>
        </w:rPr>
      </w:pPr>
      <w:r w:rsidRPr="000946D4">
        <w:rPr>
          <w:szCs w:val="22"/>
        </w:rPr>
        <w:t>Arexvy</w:t>
      </w:r>
      <w:r w:rsidRPr="000946D4" w:rsidR="0087418A">
        <w:rPr>
          <w:szCs w:val="22"/>
        </w:rPr>
        <w:t xml:space="preserve"> is indicated for </w:t>
      </w:r>
      <w:r w:rsidRPr="000946D4" w:rsidR="003C2D9F">
        <w:rPr>
          <w:szCs w:val="22"/>
        </w:rPr>
        <w:t xml:space="preserve">active immunisation </w:t>
      </w:r>
      <w:r w:rsidRPr="000946D4" w:rsidR="009A0710">
        <w:rPr>
          <w:szCs w:val="22"/>
        </w:rPr>
        <w:t xml:space="preserve">for </w:t>
      </w:r>
      <w:r w:rsidRPr="000946D4" w:rsidR="003F336C">
        <w:rPr>
          <w:szCs w:val="22"/>
        </w:rPr>
        <w:t xml:space="preserve">the </w:t>
      </w:r>
      <w:r w:rsidRPr="000946D4" w:rsidR="0087418A">
        <w:rPr>
          <w:szCs w:val="22"/>
        </w:rPr>
        <w:t xml:space="preserve">prevention of </w:t>
      </w:r>
      <w:r w:rsidRPr="000946D4" w:rsidR="009545AB">
        <w:rPr>
          <w:szCs w:val="24"/>
        </w:rPr>
        <w:t>lower respiratory tract disease (LRTD) caused by respiratory syncytial virus in</w:t>
      </w:r>
      <w:r w:rsidRPr="000946D4">
        <w:rPr>
          <w:szCs w:val="24"/>
        </w:rPr>
        <w:t>:</w:t>
      </w:r>
    </w:p>
    <w:p w:rsidR="00996A6E" w:rsidRPr="000946D4" w:rsidP="005821E4" w14:paraId="7E24C6F6" w14:textId="734456D3">
      <w:pPr>
        <w:pStyle w:val="ListParagraph"/>
        <w:numPr>
          <w:ilvl w:val="0"/>
          <w:numId w:val="55"/>
        </w:numPr>
        <w:spacing w:line="240" w:lineRule="auto"/>
        <w:rPr>
          <w:szCs w:val="22"/>
        </w:rPr>
      </w:pPr>
      <w:r w:rsidRPr="000946D4">
        <w:rPr>
          <w:szCs w:val="24"/>
        </w:rPr>
        <w:t>adults 60</w:t>
      </w:r>
      <w:r w:rsidRPr="000946D4" w:rsidR="009025EF">
        <w:rPr>
          <w:szCs w:val="24"/>
        </w:rPr>
        <w:t> </w:t>
      </w:r>
      <w:r w:rsidRPr="000946D4">
        <w:rPr>
          <w:szCs w:val="24"/>
        </w:rPr>
        <w:t xml:space="preserve">years of age and </w:t>
      </w:r>
      <w:r w:rsidRPr="000946D4">
        <w:rPr>
          <w:szCs w:val="24"/>
        </w:rPr>
        <w:t>older</w:t>
      </w:r>
      <w:r w:rsidRPr="000946D4">
        <w:rPr>
          <w:szCs w:val="22"/>
        </w:rPr>
        <w:t>;</w:t>
      </w:r>
    </w:p>
    <w:p w:rsidR="00996A6E" w:rsidRPr="000946D4" w:rsidP="00996A6E" w14:paraId="528ECD63" w14:textId="1FC3C661">
      <w:pPr>
        <w:pStyle w:val="ListParagraph"/>
        <w:widowControl w:val="0"/>
        <w:numPr>
          <w:ilvl w:val="0"/>
          <w:numId w:val="55"/>
        </w:numPr>
        <w:tabs>
          <w:tab w:val="clear" w:pos="567"/>
        </w:tabs>
        <w:spacing w:line="240" w:lineRule="auto"/>
        <w:contextualSpacing w:val="0"/>
      </w:pPr>
      <w:r w:rsidRPr="000946D4">
        <w:t>adults 50</w:t>
      </w:r>
      <w:r w:rsidRPr="000946D4" w:rsidR="00D06849">
        <w:t xml:space="preserve"> through </w:t>
      </w:r>
      <w:r w:rsidRPr="000946D4">
        <w:t>59</w:t>
      </w:r>
      <w:r w:rsidRPr="000946D4" w:rsidR="008A224C">
        <w:rPr>
          <w:szCs w:val="24"/>
        </w:rPr>
        <w:t> </w:t>
      </w:r>
      <w:r w:rsidRPr="000946D4">
        <w:t xml:space="preserve">years of age who are at increased risk </w:t>
      </w:r>
      <w:r w:rsidRPr="000946D4" w:rsidR="00464B2A">
        <w:t>for</w:t>
      </w:r>
      <w:r w:rsidRPr="000946D4">
        <w:t xml:space="preserve"> RSV disease.</w:t>
      </w:r>
    </w:p>
    <w:p w:rsidR="00812D16" w:rsidRPr="000946D4" w:rsidP="00FF42FB" w14:paraId="3C084105" w14:textId="349E361B">
      <w:pPr>
        <w:pStyle w:val="ListParagraph"/>
        <w:spacing w:line="240" w:lineRule="auto"/>
        <w:ind w:left="778"/>
        <w:rPr>
          <w:szCs w:val="22"/>
        </w:rPr>
      </w:pPr>
    </w:p>
    <w:p w:rsidR="00B13170" w:rsidRPr="000946D4" w:rsidP="00DC22FC" w14:paraId="0FB9201E" w14:textId="796E52E2">
      <w:pPr>
        <w:widowControl w:val="0"/>
        <w:rPr>
          <w:snapToGrid w:val="0"/>
        </w:rPr>
      </w:pPr>
      <w:r w:rsidRPr="000946D4">
        <w:rPr>
          <w:szCs w:val="24"/>
        </w:rPr>
        <w:t>The use of this vaccine should be in accordance with official recommendations.</w:t>
      </w:r>
    </w:p>
    <w:p w:rsidR="0087418A" w:rsidRPr="000946D4" w:rsidP="00204AAB" w14:paraId="2B6A37A2" w14:textId="77777777">
      <w:pPr>
        <w:spacing w:line="240" w:lineRule="auto"/>
        <w:rPr>
          <w:szCs w:val="22"/>
        </w:rPr>
      </w:pPr>
    </w:p>
    <w:p w:rsidR="00812D16" w:rsidRPr="000946D4" w:rsidP="000D0788" w14:paraId="23B32E6A" w14:textId="7BF5596B">
      <w:pPr>
        <w:pStyle w:val="Heading3"/>
        <w:rPr>
          <w:lang w:val="en-GB"/>
        </w:rPr>
      </w:pPr>
      <w:r w:rsidRPr="000946D4">
        <w:rPr>
          <w:lang w:val="en-GB"/>
        </w:rPr>
        <w:t>4.2</w:t>
      </w:r>
      <w:r w:rsidRPr="000946D4">
        <w:rPr>
          <w:lang w:val="en-GB"/>
        </w:rPr>
        <w:tab/>
      </w:r>
      <w:r w:rsidRPr="000946D4" w:rsidR="00014D59">
        <w:rPr>
          <w:lang w:val="en-GB"/>
        </w:rPr>
        <w:t>Posology and method of administration</w:t>
      </w:r>
      <w:r w:rsidRPr="000946D4">
        <w:rPr>
          <w:lang w:val="en-GB"/>
        </w:rPr>
        <w:fldChar w:fldCharType="begin"/>
      </w:r>
      <w:r w:rsidRPr="000946D4">
        <w:rPr>
          <w:lang w:val="en-GB"/>
        </w:rPr>
        <w:instrText>DOCVARIABLE vault_nd_23689bf7-6073-46bf-a581-39e97f72ee52 \* MERGEFORMAT</w:instrText>
      </w:r>
      <w:r w:rsidRPr="000946D4">
        <w:rPr>
          <w:lang w:val="en-GB"/>
        </w:rPr>
        <w:fldChar w:fldCharType="separate"/>
      </w:r>
      <w:r w:rsidRPr="000946D4" w:rsidR="00AC7354">
        <w:rPr>
          <w:lang w:val="en-GB"/>
        </w:rPr>
        <w:t xml:space="preserve"> </w:t>
      </w:r>
      <w:r w:rsidRPr="000946D4">
        <w:rPr>
          <w:lang w:val="en-GB"/>
        </w:rPr>
        <w:fldChar w:fldCharType="end"/>
      </w:r>
    </w:p>
    <w:p w:rsidR="005F2952" w:rsidRPr="000946D4" w:rsidP="00204AAB" w14:paraId="153C8483" w14:textId="77777777">
      <w:pPr>
        <w:spacing w:line="240" w:lineRule="auto"/>
        <w:rPr>
          <w:szCs w:val="22"/>
          <w:u w:val="single"/>
        </w:rPr>
      </w:pPr>
    </w:p>
    <w:p w:rsidR="00D852BC" w:rsidRPr="000946D4" w:rsidP="00F67159" w14:paraId="2D728DDA" w14:textId="30327FE5">
      <w:pPr>
        <w:spacing w:after="240" w:line="240" w:lineRule="auto"/>
        <w:rPr>
          <w:szCs w:val="22"/>
        </w:rPr>
      </w:pPr>
      <w:r w:rsidRPr="000946D4">
        <w:rPr>
          <w:szCs w:val="22"/>
          <w:u w:val="single"/>
        </w:rPr>
        <w:t>Posology</w:t>
      </w:r>
    </w:p>
    <w:p w:rsidR="003D3F5D" w:rsidRPr="000946D4" w:rsidP="003D3F5D" w14:paraId="7956BAE2" w14:textId="1C614557">
      <w:pPr>
        <w:autoSpaceDE w:val="0"/>
        <w:autoSpaceDN w:val="0"/>
        <w:adjustRightInd w:val="0"/>
        <w:spacing w:line="240" w:lineRule="auto"/>
        <w:rPr>
          <w:szCs w:val="22"/>
        </w:rPr>
      </w:pPr>
      <w:r w:rsidRPr="000946D4">
        <w:rPr>
          <w:szCs w:val="22"/>
        </w:rPr>
        <w:t>Arexvy</w:t>
      </w:r>
      <w:r w:rsidRPr="000946D4">
        <w:rPr>
          <w:szCs w:val="22"/>
        </w:rPr>
        <w:t xml:space="preserve"> is administered as a single dose of </w:t>
      </w:r>
      <w:r w:rsidRPr="000946D4" w:rsidR="007E2A1F">
        <w:rPr>
          <w:szCs w:val="22"/>
        </w:rPr>
        <w:t>0.5</w:t>
      </w:r>
      <w:r w:rsidRPr="000946D4" w:rsidR="00B44787">
        <w:rPr>
          <w:szCs w:val="22"/>
        </w:rPr>
        <w:t> </w:t>
      </w:r>
      <w:r w:rsidRPr="000946D4" w:rsidR="00467B82">
        <w:rPr>
          <w:szCs w:val="22"/>
        </w:rPr>
        <w:t>m</w:t>
      </w:r>
      <w:r w:rsidRPr="000946D4" w:rsidR="002D47BD">
        <w:rPr>
          <w:szCs w:val="22"/>
        </w:rPr>
        <w:t>L</w:t>
      </w:r>
      <w:r w:rsidRPr="000946D4" w:rsidR="001964AF">
        <w:rPr>
          <w:szCs w:val="22"/>
        </w:rPr>
        <w:t>.</w:t>
      </w:r>
    </w:p>
    <w:p w:rsidR="00C65B20" w:rsidRPr="000946D4" w:rsidP="003D3F5D" w14:paraId="42CBDB2A" w14:textId="77777777">
      <w:pPr>
        <w:autoSpaceDE w:val="0"/>
        <w:autoSpaceDN w:val="0"/>
        <w:adjustRightInd w:val="0"/>
        <w:spacing w:line="240" w:lineRule="auto"/>
        <w:rPr>
          <w:szCs w:val="22"/>
        </w:rPr>
      </w:pPr>
    </w:p>
    <w:p w:rsidR="00B86FE9" w:rsidRPr="000946D4" w:rsidP="003D3F5D" w14:paraId="570A816E" w14:textId="780948DA">
      <w:pPr>
        <w:autoSpaceDE w:val="0"/>
        <w:autoSpaceDN w:val="0"/>
        <w:adjustRightInd w:val="0"/>
        <w:spacing w:line="240" w:lineRule="auto"/>
        <w:rPr>
          <w:szCs w:val="22"/>
        </w:rPr>
      </w:pPr>
      <w:r w:rsidRPr="000946D4">
        <w:rPr>
          <w:szCs w:val="22"/>
        </w:rPr>
        <w:t xml:space="preserve">The need for revaccination </w:t>
      </w:r>
      <w:r w:rsidRPr="000946D4" w:rsidR="00472F80">
        <w:rPr>
          <w:szCs w:val="22"/>
        </w:rPr>
        <w:t xml:space="preserve">with a subsequent dose </w:t>
      </w:r>
      <w:r w:rsidRPr="000946D4">
        <w:rPr>
          <w:szCs w:val="22"/>
        </w:rPr>
        <w:t>has not been established</w:t>
      </w:r>
      <w:r w:rsidRPr="000946D4" w:rsidR="002E645E">
        <w:rPr>
          <w:szCs w:val="22"/>
        </w:rPr>
        <w:t xml:space="preserve"> (see section 5.1)</w:t>
      </w:r>
      <w:r w:rsidRPr="000946D4">
        <w:rPr>
          <w:szCs w:val="22"/>
        </w:rPr>
        <w:t>.</w:t>
      </w:r>
    </w:p>
    <w:p w:rsidR="00B86FE9" w:rsidRPr="000946D4" w:rsidP="003D3F5D" w14:paraId="2B3AA29D" w14:textId="77777777">
      <w:pPr>
        <w:autoSpaceDE w:val="0"/>
        <w:autoSpaceDN w:val="0"/>
        <w:adjustRightInd w:val="0"/>
        <w:spacing w:line="240" w:lineRule="auto"/>
        <w:rPr>
          <w:szCs w:val="22"/>
        </w:rPr>
      </w:pPr>
    </w:p>
    <w:p w:rsidR="00B86FE9" w:rsidRPr="000946D4" w:rsidP="00B86FE9" w14:paraId="3C2FB2E4" w14:textId="7D7AC2F4">
      <w:pPr>
        <w:spacing w:line="240" w:lineRule="auto"/>
        <w:rPr>
          <w:bCs/>
          <w:i/>
          <w:iCs/>
          <w:szCs w:val="22"/>
        </w:rPr>
      </w:pPr>
      <w:r w:rsidRPr="000946D4">
        <w:rPr>
          <w:bCs/>
          <w:i/>
          <w:iCs/>
          <w:szCs w:val="22"/>
        </w:rPr>
        <w:t>Paediatric population</w:t>
      </w:r>
    </w:p>
    <w:p w:rsidR="00B86FE9" w:rsidRPr="000946D4" w:rsidP="00B86FE9" w14:paraId="0CEE9CEA" w14:textId="77777777">
      <w:pPr>
        <w:spacing w:line="240" w:lineRule="auto"/>
        <w:rPr>
          <w:szCs w:val="22"/>
        </w:rPr>
      </w:pPr>
    </w:p>
    <w:p w:rsidR="00B86FE9" w:rsidRPr="000946D4" w:rsidP="00B86FE9" w14:paraId="39066672" w14:textId="34173E48">
      <w:pPr>
        <w:autoSpaceDE w:val="0"/>
        <w:autoSpaceDN w:val="0"/>
        <w:adjustRightInd w:val="0"/>
        <w:spacing w:line="240" w:lineRule="auto"/>
        <w:rPr>
          <w:szCs w:val="22"/>
        </w:rPr>
      </w:pPr>
      <w:r w:rsidRPr="000946D4">
        <w:rPr>
          <w:szCs w:val="22"/>
        </w:rPr>
        <w:t xml:space="preserve">The </w:t>
      </w:r>
      <w:r w:rsidRPr="000946D4" w:rsidR="001868D0">
        <w:rPr>
          <w:szCs w:val="22"/>
        </w:rPr>
        <w:t>s</w:t>
      </w:r>
      <w:r w:rsidRPr="000946D4">
        <w:rPr>
          <w:szCs w:val="22"/>
        </w:rPr>
        <w:t>afety</w:t>
      </w:r>
      <w:r w:rsidRPr="000946D4" w:rsidR="001868D0">
        <w:rPr>
          <w:szCs w:val="22"/>
        </w:rPr>
        <w:t xml:space="preserve"> </w:t>
      </w:r>
      <w:r w:rsidRPr="000946D4">
        <w:rPr>
          <w:szCs w:val="22"/>
        </w:rPr>
        <w:t>and</w:t>
      </w:r>
      <w:r w:rsidRPr="000946D4" w:rsidR="001868D0">
        <w:rPr>
          <w:szCs w:val="22"/>
        </w:rPr>
        <w:t xml:space="preserve"> </w:t>
      </w:r>
      <w:r w:rsidRPr="000946D4">
        <w:rPr>
          <w:szCs w:val="22"/>
        </w:rPr>
        <w:t>efficacy</w:t>
      </w:r>
      <w:r w:rsidRPr="000946D4" w:rsidR="001868D0">
        <w:rPr>
          <w:szCs w:val="22"/>
        </w:rPr>
        <w:t xml:space="preserve"> </w:t>
      </w:r>
      <w:r w:rsidRPr="000946D4">
        <w:rPr>
          <w:szCs w:val="22"/>
        </w:rPr>
        <w:t xml:space="preserve">of </w:t>
      </w:r>
      <w:r w:rsidRPr="000946D4" w:rsidR="000C1F91">
        <w:rPr>
          <w:szCs w:val="22"/>
        </w:rPr>
        <w:t>Arexvy</w:t>
      </w:r>
      <w:r w:rsidRPr="000946D4" w:rsidR="00671F6F">
        <w:rPr>
          <w:szCs w:val="22"/>
        </w:rPr>
        <w:t xml:space="preserve"> </w:t>
      </w:r>
      <w:r w:rsidRPr="000946D4">
        <w:rPr>
          <w:szCs w:val="22"/>
        </w:rPr>
        <w:t>in children ha</w:t>
      </w:r>
      <w:r w:rsidRPr="000946D4" w:rsidR="00671F6F">
        <w:rPr>
          <w:szCs w:val="22"/>
        </w:rPr>
        <w:t>ve</w:t>
      </w:r>
      <w:r w:rsidRPr="000946D4" w:rsidR="002105B4">
        <w:rPr>
          <w:szCs w:val="22"/>
        </w:rPr>
        <w:t xml:space="preserve"> </w:t>
      </w:r>
      <w:r w:rsidRPr="000946D4">
        <w:rPr>
          <w:szCs w:val="22"/>
        </w:rPr>
        <w:t xml:space="preserve">not been established. </w:t>
      </w:r>
    </w:p>
    <w:p w:rsidR="00B86FE9" w:rsidRPr="000946D4" w:rsidP="00B86FE9" w14:paraId="4594E80C" w14:textId="2A152421">
      <w:pPr>
        <w:autoSpaceDE w:val="0"/>
        <w:autoSpaceDN w:val="0"/>
        <w:adjustRightInd w:val="0"/>
        <w:spacing w:line="240" w:lineRule="auto"/>
        <w:rPr>
          <w:szCs w:val="22"/>
        </w:rPr>
      </w:pPr>
      <w:r w:rsidRPr="000946D4">
        <w:rPr>
          <w:szCs w:val="22"/>
        </w:rPr>
        <w:t>No data are available.</w:t>
      </w:r>
    </w:p>
    <w:p w:rsidR="00812D16" w:rsidRPr="000946D4" w:rsidP="00204AAB" w14:paraId="5BD9E869" w14:textId="77777777">
      <w:pPr>
        <w:autoSpaceDE w:val="0"/>
        <w:autoSpaceDN w:val="0"/>
        <w:adjustRightInd w:val="0"/>
        <w:spacing w:line="240" w:lineRule="auto"/>
        <w:rPr>
          <w:szCs w:val="22"/>
        </w:rPr>
      </w:pPr>
    </w:p>
    <w:p w:rsidR="00812D16" w:rsidRPr="000946D4" w:rsidP="00F67159" w14:paraId="6152298B" w14:textId="1B0DAA3D">
      <w:pPr>
        <w:spacing w:after="240" w:line="240" w:lineRule="auto"/>
        <w:rPr>
          <w:szCs w:val="22"/>
          <w:u w:val="single"/>
        </w:rPr>
      </w:pPr>
      <w:r w:rsidRPr="000946D4">
        <w:rPr>
          <w:szCs w:val="22"/>
          <w:u w:val="single"/>
        </w:rPr>
        <w:t xml:space="preserve">Method of administration </w:t>
      </w:r>
    </w:p>
    <w:p w:rsidR="003D3F5D" w:rsidRPr="000946D4" w:rsidP="003D3F5D" w14:paraId="63C79B03" w14:textId="5BD8C143">
      <w:r w:rsidRPr="000946D4">
        <w:t>F</w:t>
      </w:r>
      <w:r w:rsidRPr="000946D4">
        <w:t xml:space="preserve">or intramuscular injection only, preferably in the deltoid muscle. </w:t>
      </w:r>
    </w:p>
    <w:p w:rsidR="00812D16" w:rsidRPr="000946D4" w:rsidP="00204AAB" w14:paraId="224F751E" w14:textId="77777777">
      <w:pPr>
        <w:spacing w:line="240" w:lineRule="auto"/>
        <w:rPr>
          <w:szCs w:val="22"/>
        </w:rPr>
      </w:pPr>
    </w:p>
    <w:p w:rsidR="00812D16" w:rsidRPr="000946D4" w:rsidP="00204AAB" w14:paraId="5D4CD098" w14:textId="253E2DCE">
      <w:pPr>
        <w:autoSpaceDE w:val="0"/>
        <w:autoSpaceDN w:val="0"/>
        <w:adjustRightInd w:val="0"/>
        <w:spacing w:line="240" w:lineRule="auto"/>
        <w:rPr>
          <w:szCs w:val="22"/>
        </w:rPr>
      </w:pPr>
      <w:r w:rsidRPr="000946D4">
        <w:rPr>
          <w:szCs w:val="22"/>
        </w:rPr>
        <w:t>For instructions on reconstitution of the medicinal product before administration, see section 6.6</w:t>
      </w:r>
      <w:r w:rsidRPr="000946D4" w:rsidR="003D3F5D">
        <w:rPr>
          <w:szCs w:val="22"/>
        </w:rPr>
        <w:t>.</w:t>
      </w:r>
      <w:r w:rsidRPr="000946D4">
        <w:rPr>
          <w:szCs w:val="22"/>
        </w:rPr>
        <w:t xml:space="preserve"> </w:t>
      </w:r>
    </w:p>
    <w:p w:rsidR="00812D16" w:rsidRPr="000946D4" w:rsidP="00204AAB" w14:paraId="66EB491C" w14:textId="77777777">
      <w:pPr>
        <w:spacing w:line="240" w:lineRule="auto"/>
        <w:rPr>
          <w:szCs w:val="22"/>
        </w:rPr>
      </w:pPr>
    </w:p>
    <w:p w:rsidR="00812D16" w:rsidRPr="000946D4" w:rsidP="000D0788" w14:paraId="6B60949B" w14:textId="702CCEA7">
      <w:pPr>
        <w:pStyle w:val="Heading3"/>
        <w:rPr>
          <w:lang w:val="en-GB"/>
        </w:rPr>
      </w:pPr>
      <w:r w:rsidRPr="000946D4">
        <w:rPr>
          <w:lang w:val="en-GB"/>
        </w:rPr>
        <w:t>4.3</w:t>
      </w:r>
      <w:r w:rsidRPr="000946D4">
        <w:rPr>
          <w:lang w:val="en-GB"/>
        </w:rPr>
        <w:tab/>
        <w:t>Contraindications</w:t>
      </w:r>
      <w:r w:rsidRPr="000946D4">
        <w:rPr>
          <w:lang w:val="en-GB"/>
        </w:rPr>
        <w:fldChar w:fldCharType="begin"/>
      </w:r>
      <w:r w:rsidRPr="000946D4">
        <w:rPr>
          <w:lang w:val="en-GB"/>
        </w:rPr>
        <w:instrText>DOCVARIABLE vault_nd_6ef6fa0e-f74c-46ea-a558-17d06c217050 \* MERGEFORMAT</w:instrText>
      </w:r>
      <w:r w:rsidRPr="000946D4">
        <w:rPr>
          <w:lang w:val="en-GB"/>
        </w:rPr>
        <w:fldChar w:fldCharType="separate"/>
      </w:r>
      <w:r w:rsidRPr="000946D4" w:rsidR="00AE1AEF">
        <w:rPr>
          <w:lang w:val="en-GB"/>
        </w:rPr>
        <w:t xml:space="preserve"> </w:t>
      </w:r>
      <w:r w:rsidRPr="000946D4">
        <w:rPr>
          <w:lang w:val="en-GB"/>
        </w:rPr>
        <w:fldChar w:fldCharType="end"/>
      </w:r>
    </w:p>
    <w:p w:rsidR="00812D16" w:rsidRPr="000946D4" w:rsidP="00204AAB" w14:paraId="7331EB8D" w14:textId="77777777">
      <w:pPr>
        <w:spacing w:line="240" w:lineRule="auto"/>
        <w:rPr>
          <w:szCs w:val="22"/>
        </w:rPr>
      </w:pPr>
    </w:p>
    <w:p w:rsidR="00812D16" w:rsidRPr="000946D4" w:rsidP="0000492B" w14:paraId="5D267A21" w14:textId="264C70B4">
      <w:pPr>
        <w:autoSpaceDE w:val="0"/>
        <w:autoSpaceDN w:val="0"/>
        <w:adjustRightInd w:val="0"/>
        <w:spacing w:line="240" w:lineRule="auto"/>
        <w:rPr>
          <w:szCs w:val="22"/>
        </w:rPr>
      </w:pPr>
      <w:r w:rsidRPr="000946D4">
        <w:rPr>
          <w:szCs w:val="22"/>
        </w:rPr>
        <w:t>Hypersensitivity to the active substances or to any of the excipients listed in section 6.1.</w:t>
      </w:r>
      <w:r w:rsidRPr="000946D4" w:rsidR="0000492B">
        <w:rPr>
          <w:color w:val="FFC000"/>
          <w:szCs w:val="22"/>
        </w:rPr>
        <w:t xml:space="preserve"> </w:t>
      </w:r>
    </w:p>
    <w:p w:rsidR="00812D16" w:rsidRPr="000946D4" w:rsidP="00204AAB" w14:paraId="28283236" w14:textId="77777777">
      <w:pPr>
        <w:spacing w:line="240" w:lineRule="auto"/>
        <w:rPr>
          <w:szCs w:val="22"/>
        </w:rPr>
      </w:pPr>
    </w:p>
    <w:p w:rsidR="000053C2" w:rsidRPr="000946D4" w:rsidP="000D0788" w14:paraId="5EB13345" w14:textId="23BCF19D">
      <w:pPr>
        <w:pStyle w:val="Heading3"/>
        <w:rPr>
          <w:lang w:val="en-GB"/>
        </w:rPr>
      </w:pPr>
      <w:r w:rsidRPr="000946D4">
        <w:rPr>
          <w:lang w:val="en-GB"/>
        </w:rPr>
        <w:t>4.4</w:t>
      </w:r>
      <w:r w:rsidRPr="000946D4">
        <w:rPr>
          <w:lang w:val="en-GB"/>
        </w:rPr>
        <w:tab/>
        <w:t>Special warnings and precautions for use</w:t>
      </w:r>
      <w:r w:rsidRPr="000946D4">
        <w:rPr>
          <w:lang w:val="en-GB"/>
        </w:rPr>
        <w:fldChar w:fldCharType="begin"/>
      </w:r>
      <w:r w:rsidRPr="000946D4">
        <w:rPr>
          <w:lang w:val="en-GB"/>
        </w:rPr>
        <w:instrText>DOCVARIABLE vault_nd_4e7e097c-cac6-4709-afc8-026eac88e012 \* MERGEFORMAT</w:instrText>
      </w:r>
      <w:r w:rsidRPr="000946D4">
        <w:rPr>
          <w:lang w:val="en-GB"/>
        </w:rPr>
        <w:fldChar w:fldCharType="separate"/>
      </w:r>
      <w:r w:rsidRPr="000946D4" w:rsidR="00AE1AEF">
        <w:rPr>
          <w:lang w:val="en-GB"/>
        </w:rPr>
        <w:t xml:space="preserve"> </w:t>
      </w:r>
      <w:r w:rsidRPr="000946D4">
        <w:rPr>
          <w:lang w:val="en-GB"/>
        </w:rPr>
        <w:fldChar w:fldCharType="end"/>
      </w:r>
    </w:p>
    <w:p w:rsidR="009551AE" w:rsidRPr="000946D4" w:rsidP="000F2671" w14:paraId="399C71BD" w14:textId="3D43B753">
      <w:pPr>
        <w:spacing w:line="240" w:lineRule="auto"/>
        <w:rPr>
          <w:b/>
          <w:szCs w:val="22"/>
        </w:rPr>
      </w:pPr>
    </w:p>
    <w:p w:rsidR="00576361" w:rsidRPr="000946D4" w:rsidP="00F67159" w14:paraId="7DBF4B4B" w14:textId="77777777">
      <w:pPr>
        <w:spacing w:after="240" w:line="240" w:lineRule="auto"/>
        <w:rPr>
          <w:szCs w:val="22"/>
          <w:u w:val="single"/>
        </w:rPr>
      </w:pPr>
      <w:r w:rsidRPr="000946D4">
        <w:rPr>
          <w:szCs w:val="22"/>
          <w:u w:val="single"/>
        </w:rPr>
        <w:t>Traceability</w:t>
      </w:r>
    </w:p>
    <w:p w:rsidR="00576361" w:rsidRPr="000946D4" w:rsidP="00576361" w14:paraId="2EB87D80" w14:textId="77777777">
      <w:pPr>
        <w:tabs>
          <w:tab w:val="clear" w:pos="567"/>
        </w:tabs>
        <w:spacing w:line="240" w:lineRule="auto"/>
      </w:pPr>
      <w:r w:rsidRPr="000946D4">
        <w:t>In order to</w:t>
      </w:r>
      <w:r w:rsidRPr="000946D4">
        <w:t xml:space="preserve"> improve the traceability of biological medicinal products, the name and the batch number of the administered product should be clearly recorded. </w:t>
      </w:r>
    </w:p>
    <w:p w:rsidR="00576361" w:rsidRPr="000946D4" w:rsidP="00576361" w14:paraId="288DAF74" w14:textId="77777777">
      <w:pPr>
        <w:tabs>
          <w:tab w:val="clear" w:pos="567"/>
        </w:tabs>
        <w:spacing w:line="240" w:lineRule="auto"/>
        <w:rPr>
          <w:szCs w:val="22"/>
        </w:rPr>
      </w:pPr>
    </w:p>
    <w:p w:rsidR="00C1073D" w:rsidRPr="000946D4" w:rsidP="00F67159" w14:paraId="02DF08E7" w14:textId="561A957F">
      <w:pPr>
        <w:spacing w:after="240" w:line="240" w:lineRule="auto"/>
        <w:rPr>
          <w:szCs w:val="22"/>
          <w:u w:val="single"/>
        </w:rPr>
      </w:pPr>
      <w:r w:rsidRPr="000946D4">
        <w:rPr>
          <w:szCs w:val="22"/>
          <w:u w:val="single"/>
        </w:rPr>
        <w:t>Prior to immuni</w:t>
      </w:r>
      <w:r w:rsidRPr="000946D4" w:rsidR="000A0333">
        <w:rPr>
          <w:szCs w:val="22"/>
          <w:u w:val="single"/>
        </w:rPr>
        <w:t>sation</w:t>
      </w:r>
    </w:p>
    <w:p w:rsidR="006B4DCC" w:rsidRPr="000946D4" w:rsidP="006B4DCC" w14:paraId="375F6877" w14:textId="3BCF3E2B">
      <w:pPr>
        <w:tabs>
          <w:tab w:val="clear" w:pos="567"/>
        </w:tabs>
        <w:spacing w:line="240" w:lineRule="auto"/>
      </w:pPr>
      <w:r w:rsidRPr="000946D4">
        <w:t>A</w:t>
      </w:r>
      <w:r w:rsidRPr="000946D4" w:rsidR="00193F08">
        <w:t>ppropriate medical treatment and supervision should always be readily available in case of an anaphylactic event following the administration of the vaccine</w:t>
      </w:r>
      <w:r w:rsidRPr="000946D4">
        <w:t>.</w:t>
      </w:r>
    </w:p>
    <w:p w:rsidR="00C21F6A" w:rsidRPr="000946D4" w:rsidP="008C4858" w14:paraId="04B52A88" w14:textId="77777777">
      <w:pPr>
        <w:tabs>
          <w:tab w:val="clear" w:pos="567"/>
        </w:tabs>
        <w:spacing w:line="240" w:lineRule="auto"/>
      </w:pPr>
    </w:p>
    <w:p w:rsidR="00C21F6A" w:rsidRPr="000946D4" w:rsidP="00C21F6A" w14:paraId="33E63118" w14:textId="6EAC2195">
      <w:pPr>
        <w:tabs>
          <w:tab w:val="clear" w:pos="567"/>
        </w:tabs>
        <w:spacing w:line="240" w:lineRule="auto"/>
      </w:pPr>
      <w:r w:rsidRPr="000946D4">
        <w:t>V</w:t>
      </w:r>
      <w:r w:rsidRPr="000946D4">
        <w:t xml:space="preserve">accination should be postponed in </w:t>
      </w:r>
      <w:r w:rsidRPr="000946D4" w:rsidR="007949D0">
        <w:t>individuals</w:t>
      </w:r>
      <w:r w:rsidRPr="000946D4">
        <w:t xml:space="preserve"> suffering from an acute severe febrile illness. The presence of a minor infection, such as a cold, should not result in the deferral of vaccination.</w:t>
      </w:r>
    </w:p>
    <w:p w:rsidR="0050206A" w:rsidRPr="000946D4" w:rsidP="0050206A" w14:paraId="52722A47" w14:textId="50850618">
      <w:pPr>
        <w:tabs>
          <w:tab w:val="clear" w:pos="567"/>
        </w:tabs>
        <w:spacing w:line="240" w:lineRule="auto"/>
      </w:pPr>
    </w:p>
    <w:p w:rsidR="0050206A" w:rsidRPr="000946D4" w:rsidP="0050206A" w14:paraId="6B030795" w14:textId="4AFB1A80">
      <w:pPr>
        <w:tabs>
          <w:tab w:val="clear" w:pos="567"/>
        </w:tabs>
        <w:spacing w:line="240" w:lineRule="auto"/>
      </w:pPr>
      <w:r w:rsidRPr="000946D4">
        <w:t>As with any vaccine, a protective immune response may not be elicited in all vaccinees.</w:t>
      </w:r>
    </w:p>
    <w:p w:rsidR="000A0333" w:rsidRPr="000946D4" w:rsidP="000A0333" w14:paraId="2806DEDD" w14:textId="77777777">
      <w:pPr>
        <w:tabs>
          <w:tab w:val="clear" w:pos="567"/>
        </w:tabs>
        <w:spacing w:line="240" w:lineRule="auto"/>
      </w:pPr>
    </w:p>
    <w:p w:rsidR="000A0333" w:rsidRPr="000946D4" w:rsidP="000A0333" w14:paraId="78825154" w14:textId="4C3DAEF8">
      <w:pPr>
        <w:tabs>
          <w:tab w:val="clear" w:pos="567"/>
        </w:tabs>
        <w:spacing w:line="240" w:lineRule="auto"/>
      </w:pPr>
      <w:r w:rsidRPr="000946D4">
        <w:t>Anxiety-related reactions, including vasovagal reactions (syncope), hyperventilation or stress‐related reactions may occur in association with the vaccination process itself. It is important that precautions are in place to avoid injury from fainting.</w:t>
      </w:r>
    </w:p>
    <w:p w:rsidR="00B20483" w:rsidRPr="000946D4" w:rsidP="000A0333" w14:paraId="0D5B99E5" w14:textId="77777777">
      <w:pPr>
        <w:tabs>
          <w:tab w:val="clear" w:pos="567"/>
        </w:tabs>
        <w:spacing w:line="240" w:lineRule="auto"/>
      </w:pPr>
    </w:p>
    <w:p w:rsidR="00B20483" w:rsidRPr="000946D4" w:rsidP="00F67159" w14:paraId="040E50E1" w14:textId="7F1E8924">
      <w:pPr>
        <w:spacing w:after="240" w:line="240" w:lineRule="auto"/>
        <w:rPr>
          <w:szCs w:val="22"/>
          <w:u w:val="single"/>
        </w:rPr>
      </w:pPr>
      <w:r w:rsidRPr="000946D4">
        <w:rPr>
          <w:szCs w:val="22"/>
          <w:u w:val="single"/>
        </w:rPr>
        <w:t>Precautions for use</w:t>
      </w:r>
    </w:p>
    <w:p w:rsidR="00EB4328" w:rsidRPr="000946D4" w:rsidP="00EB4328" w14:paraId="5FBA683F" w14:textId="54986C3A">
      <w:pPr>
        <w:tabs>
          <w:tab w:val="clear" w:pos="567"/>
        </w:tabs>
        <w:spacing w:line="240" w:lineRule="auto"/>
      </w:pPr>
      <w:r w:rsidRPr="000946D4">
        <w:t>Do not administer the vaccine intravascularly</w:t>
      </w:r>
      <w:r w:rsidRPr="000946D4" w:rsidR="00FB17D7">
        <w:t xml:space="preserve"> or</w:t>
      </w:r>
      <w:r w:rsidRPr="000946D4">
        <w:t xml:space="preserve"> intradermally.</w:t>
      </w:r>
      <w:r w:rsidRPr="000946D4" w:rsidR="00667F69">
        <w:rPr>
          <w:color w:val="FFC000"/>
        </w:rPr>
        <w:t xml:space="preserve"> </w:t>
      </w:r>
      <w:r w:rsidRPr="000946D4" w:rsidR="00BC7546">
        <w:t xml:space="preserve">No data are available on subcutaneous administration of </w:t>
      </w:r>
      <w:r w:rsidRPr="000946D4" w:rsidR="000C1F91">
        <w:t>Arexvy</w:t>
      </w:r>
      <w:r w:rsidRPr="000946D4" w:rsidR="00BC7546">
        <w:t>.</w:t>
      </w:r>
    </w:p>
    <w:p w:rsidR="00DC74E2" w:rsidRPr="000946D4" w:rsidP="00EB4328" w14:paraId="0F5AC4DC" w14:textId="0F8E3966">
      <w:pPr>
        <w:tabs>
          <w:tab w:val="clear" w:pos="567"/>
        </w:tabs>
        <w:spacing w:line="240" w:lineRule="auto"/>
      </w:pPr>
    </w:p>
    <w:p w:rsidR="00EB4328" w:rsidRPr="000946D4" w:rsidP="00EB4328" w14:paraId="246F1811" w14:textId="04D070CA">
      <w:pPr>
        <w:tabs>
          <w:tab w:val="clear" w:pos="567"/>
        </w:tabs>
        <w:spacing w:line="240" w:lineRule="auto"/>
      </w:pPr>
      <w:r w:rsidRPr="000946D4">
        <w:rPr>
          <w:snapToGrid w:val="0"/>
        </w:rPr>
        <w:t>As with other intramuscular</w:t>
      </w:r>
      <w:r w:rsidRPr="000946D4" w:rsidR="00E3097C">
        <w:rPr>
          <w:snapToGrid w:val="0"/>
        </w:rPr>
        <w:t xml:space="preserve"> injections</w:t>
      </w:r>
      <w:r w:rsidRPr="000946D4">
        <w:rPr>
          <w:snapToGrid w:val="0"/>
        </w:rPr>
        <w:t xml:space="preserve">, </w:t>
      </w:r>
      <w:r w:rsidRPr="000946D4" w:rsidR="000C1F91">
        <w:rPr>
          <w:snapToGrid w:val="0"/>
        </w:rPr>
        <w:t>Arexvy</w:t>
      </w:r>
      <w:r w:rsidRPr="000946D4" w:rsidR="00667F69">
        <w:rPr>
          <w:snapToGrid w:val="0"/>
        </w:rPr>
        <w:t xml:space="preserve"> </w:t>
      </w:r>
      <w:r w:rsidRPr="000946D4" w:rsidR="00667F69">
        <w:t xml:space="preserve">should be given with caution to individuals with thrombocytopenia or any coagulation disorder since bleeding may occur following intramuscular administration to these </w:t>
      </w:r>
      <w:r w:rsidRPr="000946D4" w:rsidR="00DC49AB">
        <w:t>indi</w:t>
      </w:r>
      <w:r w:rsidRPr="000946D4" w:rsidR="00937F17">
        <w:t>viduals</w:t>
      </w:r>
      <w:r w:rsidRPr="000946D4" w:rsidR="00667F69">
        <w:t>.</w:t>
      </w:r>
      <w:r w:rsidRPr="000946D4" w:rsidR="00EB6F62">
        <w:t xml:space="preserve"> </w:t>
      </w:r>
    </w:p>
    <w:p w:rsidR="00E1258A" w:rsidRPr="000946D4" w:rsidP="00EB4328" w14:paraId="33A871E1" w14:textId="77777777">
      <w:pPr>
        <w:tabs>
          <w:tab w:val="clear" w:pos="567"/>
        </w:tabs>
        <w:spacing w:line="240" w:lineRule="auto"/>
      </w:pPr>
    </w:p>
    <w:p w:rsidR="00F719D4" w:rsidRPr="000946D4" w:rsidP="00F67159" w14:paraId="0591D4F5" w14:textId="4B83AD6E">
      <w:pPr>
        <w:spacing w:after="240" w:line="240" w:lineRule="auto"/>
        <w:rPr>
          <w:szCs w:val="22"/>
          <w:u w:val="single"/>
        </w:rPr>
      </w:pPr>
      <w:r w:rsidRPr="000946D4">
        <w:rPr>
          <w:szCs w:val="22"/>
          <w:u w:val="single"/>
        </w:rPr>
        <w:t xml:space="preserve">Systemic immunosuppressive </w:t>
      </w:r>
      <w:r w:rsidRPr="000946D4" w:rsidR="003515D0">
        <w:rPr>
          <w:szCs w:val="22"/>
          <w:u w:val="single"/>
        </w:rPr>
        <w:t xml:space="preserve">medicinal products </w:t>
      </w:r>
      <w:r w:rsidRPr="000946D4">
        <w:rPr>
          <w:szCs w:val="22"/>
          <w:u w:val="single"/>
        </w:rPr>
        <w:t>and immunodeficiency</w:t>
      </w:r>
    </w:p>
    <w:p w:rsidR="00EB4328" w:rsidRPr="000946D4" w:rsidP="00EB4328" w14:paraId="1EC8266D" w14:textId="12D78B83">
      <w:pPr>
        <w:tabs>
          <w:tab w:val="clear" w:pos="567"/>
        </w:tabs>
        <w:spacing w:line="240" w:lineRule="auto"/>
      </w:pPr>
      <w:r w:rsidRPr="000946D4">
        <w:t xml:space="preserve">Safety and immunogenicity data on </w:t>
      </w:r>
      <w:r w:rsidRPr="000946D4" w:rsidR="000C1F91">
        <w:rPr>
          <w:snapToGrid w:val="0"/>
        </w:rPr>
        <w:t>Arexvy</w:t>
      </w:r>
      <w:r w:rsidRPr="000946D4">
        <w:t xml:space="preserve"> are not available for immunocompromised individuals. Patients receiving immunosuppre</w:t>
      </w:r>
      <w:r w:rsidRPr="000946D4" w:rsidR="002E645E">
        <w:t>s</w:t>
      </w:r>
      <w:r w:rsidRPr="000946D4">
        <w:t xml:space="preserve">sive treatment or patients with immunodeficiency may have a reduced immune response to </w:t>
      </w:r>
      <w:r w:rsidRPr="000946D4" w:rsidR="000C1F91">
        <w:rPr>
          <w:snapToGrid w:val="0"/>
        </w:rPr>
        <w:t>Arexvy</w:t>
      </w:r>
      <w:r w:rsidRPr="000946D4">
        <w:t xml:space="preserve">. </w:t>
      </w:r>
    </w:p>
    <w:p w:rsidR="00812B64" w:rsidRPr="000946D4" w:rsidP="00EB4328" w14:paraId="20095CF5" w14:textId="223FE252">
      <w:pPr>
        <w:tabs>
          <w:tab w:val="clear" w:pos="567"/>
        </w:tabs>
        <w:spacing w:line="240" w:lineRule="auto"/>
      </w:pPr>
    </w:p>
    <w:p w:rsidR="00812B64" w:rsidRPr="000946D4" w:rsidP="00F67159" w14:paraId="57871D2C" w14:textId="43379040">
      <w:pPr>
        <w:spacing w:after="240" w:line="240" w:lineRule="auto"/>
        <w:rPr>
          <w:szCs w:val="22"/>
          <w:u w:val="single"/>
        </w:rPr>
      </w:pPr>
      <w:r w:rsidRPr="000946D4">
        <w:rPr>
          <w:szCs w:val="22"/>
          <w:u w:val="single"/>
        </w:rPr>
        <w:t>Excipients</w:t>
      </w:r>
      <w:r w:rsidRPr="000946D4" w:rsidR="00AF1728">
        <w:rPr>
          <w:szCs w:val="22"/>
          <w:u w:val="single"/>
        </w:rPr>
        <w:t xml:space="preserve"> </w:t>
      </w:r>
    </w:p>
    <w:p w:rsidR="00723063" w:rsidRPr="000946D4" w:rsidP="00723063" w14:paraId="5A95889B" w14:textId="33696DD1">
      <w:pPr>
        <w:spacing w:line="240" w:lineRule="auto"/>
      </w:pPr>
      <w:r w:rsidRPr="000946D4">
        <w:t xml:space="preserve">This </w:t>
      </w:r>
      <w:r w:rsidRPr="000946D4" w:rsidR="003515D0">
        <w:t>medicinal product</w:t>
      </w:r>
      <w:r w:rsidRPr="000946D4">
        <w:t xml:space="preserve"> contains potassium, less than 1</w:t>
      </w:r>
      <w:r w:rsidRPr="000946D4" w:rsidR="00331B17">
        <w:t> </w:t>
      </w:r>
      <w:r w:rsidRPr="000946D4">
        <w:t>mmol (39</w:t>
      </w:r>
      <w:r w:rsidRPr="000946D4" w:rsidR="00FD27E8">
        <w:t> </w:t>
      </w:r>
      <w:r w:rsidRPr="000946D4">
        <w:t>mg) per dose</w:t>
      </w:r>
      <w:r w:rsidRPr="000946D4" w:rsidR="00AB04F7">
        <w:t xml:space="preserve">, </w:t>
      </w:r>
      <w:r w:rsidRPr="000946D4" w:rsidR="00A14F5F">
        <w:t>i.e.</w:t>
      </w:r>
      <w:r w:rsidRPr="000946D4">
        <w:t xml:space="preserve"> essentially ‘potassium-free’. </w:t>
      </w:r>
    </w:p>
    <w:p w:rsidR="00812B64" w:rsidRPr="000946D4" w:rsidP="00812B64" w14:paraId="75770409" w14:textId="77777777">
      <w:pPr>
        <w:spacing w:line="240" w:lineRule="auto"/>
      </w:pPr>
    </w:p>
    <w:p w:rsidR="00812B64" w:rsidRPr="000946D4" w:rsidP="00812B64" w14:paraId="71E2D26A" w14:textId="0C172490">
      <w:pPr>
        <w:spacing w:line="240" w:lineRule="auto"/>
      </w:pPr>
      <w:r w:rsidRPr="000946D4">
        <w:t xml:space="preserve">This </w:t>
      </w:r>
      <w:r w:rsidRPr="000946D4" w:rsidR="003515D0">
        <w:t>medicinal product</w:t>
      </w:r>
      <w:r w:rsidRPr="000946D4">
        <w:t xml:space="preserve"> contains less than 1</w:t>
      </w:r>
      <w:r w:rsidRPr="000946D4" w:rsidR="00813790">
        <w:t> </w:t>
      </w:r>
      <w:r w:rsidRPr="000946D4">
        <w:t>mmol sodium (23</w:t>
      </w:r>
      <w:r w:rsidRPr="000946D4" w:rsidR="00FD27E8">
        <w:t> </w:t>
      </w:r>
      <w:r w:rsidRPr="000946D4">
        <w:t xml:space="preserve">mg) per dose, </w:t>
      </w:r>
      <w:r w:rsidRPr="000946D4">
        <w:t>that is to say essentially</w:t>
      </w:r>
      <w:r w:rsidRPr="000946D4">
        <w:t xml:space="preserve"> ‘sodium-free’. </w:t>
      </w:r>
    </w:p>
    <w:p w:rsidR="00F67159" w:rsidRPr="000946D4" w:rsidP="002D6AE6" w14:paraId="1B053DC4" w14:textId="77777777">
      <w:pPr>
        <w:spacing w:line="240" w:lineRule="auto"/>
        <w:rPr>
          <w:szCs w:val="22"/>
        </w:rPr>
      </w:pPr>
    </w:p>
    <w:p w:rsidR="00812D16" w:rsidRPr="000946D4" w:rsidP="000D0788" w14:paraId="7924DFF6" w14:textId="51CD6694">
      <w:pPr>
        <w:pStyle w:val="Heading3"/>
        <w:rPr>
          <w:lang w:val="en-GB"/>
        </w:rPr>
      </w:pPr>
      <w:r w:rsidRPr="000946D4">
        <w:rPr>
          <w:lang w:val="en-GB"/>
        </w:rPr>
        <w:t>4.5</w:t>
      </w:r>
      <w:r w:rsidRPr="000946D4">
        <w:rPr>
          <w:lang w:val="en-GB"/>
        </w:rPr>
        <w:tab/>
        <w:t>Interaction with other medicinal products and other forms of interaction</w:t>
      </w:r>
      <w:r w:rsidRPr="000946D4">
        <w:rPr>
          <w:lang w:val="en-GB"/>
        </w:rPr>
        <w:fldChar w:fldCharType="begin"/>
      </w:r>
      <w:r w:rsidRPr="000946D4">
        <w:rPr>
          <w:lang w:val="en-GB"/>
        </w:rPr>
        <w:instrText>DOCVARIABLE vault_nd_2951ea15-62df-4096-b844-88859e29e0a2 \* MERGEFORMAT</w:instrText>
      </w:r>
      <w:r w:rsidRPr="000946D4">
        <w:rPr>
          <w:lang w:val="en-GB"/>
        </w:rPr>
        <w:fldChar w:fldCharType="separate"/>
      </w:r>
      <w:r w:rsidRPr="000946D4" w:rsidR="00AC7354">
        <w:rPr>
          <w:lang w:val="en-GB"/>
        </w:rPr>
        <w:t xml:space="preserve"> </w:t>
      </w:r>
      <w:r w:rsidRPr="000946D4">
        <w:rPr>
          <w:lang w:val="en-GB"/>
        </w:rPr>
        <w:fldChar w:fldCharType="end"/>
      </w:r>
    </w:p>
    <w:p w:rsidR="00ED0168" w:rsidRPr="000946D4" w:rsidP="002D6AE6" w14:paraId="29289BDA" w14:textId="77777777">
      <w:pPr>
        <w:widowControl w:val="0"/>
        <w:spacing w:line="240" w:lineRule="auto"/>
      </w:pPr>
    </w:p>
    <w:p w:rsidR="00ED0168" w:rsidRPr="000946D4" w:rsidP="00F67159" w14:paraId="235F4CD0" w14:textId="77777777">
      <w:pPr>
        <w:spacing w:after="240" w:line="240" w:lineRule="auto"/>
        <w:rPr>
          <w:iCs/>
          <w:u w:val="single"/>
        </w:rPr>
      </w:pPr>
      <w:r w:rsidRPr="000946D4">
        <w:rPr>
          <w:szCs w:val="22"/>
          <w:u w:val="single"/>
        </w:rPr>
        <w:t>Use with other vaccines</w:t>
      </w:r>
    </w:p>
    <w:p w:rsidR="003B7A46" w:rsidRPr="000946D4" w:rsidP="009C4B53" w14:paraId="0F9C18A2" w14:textId="345E6B51">
      <w:pPr>
        <w:spacing w:after="120"/>
        <w:rPr>
          <w:snapToGrid w:val="0"/>
        </w:rPr>
      </w:pPr>
      <w:bookmarkStart w:id="0" w:name="_Hlk104898823"/>
      <w:r w:rsidRPr="000946D4">
        <w:rPr>
          <w:snapToGrid w:val="0"/>
        </w:rPr>
        <w:t>Arexvy</w:t>
      </w:r>
      <w:r w:rsidRPr="000946D4" w:rsidR="00ED0168">
        <w:rPr>
          <w:snapToGrid w:val="0"/>
        </w:rPr>
        <w:t xml:space="preserve"> </w:t>
      </w:r>
      <w:bookmarkEnd w:id="0"/>
      <w:r w:rsidRPr="000946D4" w:rsidR="009246E3">
        <w:rPr>
          <w:snapToGrid w:val="0"/>
        </w:rPr>
        <w:t xml:space="preserve">may </w:t>
      </w:r>
      <w:r w:rsidRPr="000946D4" w:rsidR="00ED0168">
        <w:rPr>
          <w:snapToGrid w:val="0"/>
        </w:rPr>
        <w:t xml:space="preserve">be </w:t>
      </w:r>
      <w:r w:rsidRPr="000946D4" w:rsidR="009246E3">
        <w:rPr>
          <w:snapToGrid w:val="0"/>
        </w:rPr>
        <w:t xml:space="preserve">administered </w:t>
      </w:r>
      <w:r w:rsidRPr="000946D4" w:rsidR="00ED0168">
        <w:rPr>
          <w:snapToGrid w:val="0"/>
        </w:rPr>
        <w:t>concomitantly with</w:t>
      </w:r>
      <w:r w:rsidRPr="000946D4" w:rsidR="00D4515A">
        <w:rPr>
          <w:snapToGrid w:val="0"/>
        </w:rPr>
        <w:t xml:space="preserve"> </w:t>
      </w:r>
      <w:r w:rsidRPr="000946D4" w:rsidR="00864ED0">
        <w:rPr>
          <w:snapToGrid w:val="0"/>
        </w:rPr>
        <w:t xml:space="preserve">inactivated </w:t>
      </w:r>
      <w:r w:rsidRPr="000946D4" w:rsidR="00ED0168">
        <w:rPr>
          <w:snapToGrid w:val="0"/>
        </w:rPr>
        <w:t>seasonal influenza vaccine</w:t>
      </w:r>
      <w:r w:rsidRPr="000946D4" w:rsidR="009008E4">
        <w:rPr>
          <w:snapToGrid w:val="0"/>
        </w:rPr>
        <w:t>s</w:t>
      </w:r>
      <w:r w:rsidRPr="000946D4" w:rsidR="00ED0168">
        <w:rPr>
          <w:snapToGrid w:val="0"/>
        </w:rPr>
        <w:t xml:space="preserve"> </w:t>
      </w:r>
      <w:r w:rsidRPr="000946D4" w:rsidR="00445813">
        <w:rPr>
          <w:snapToGrid w:val="0"/>
        </w:rPr>
        <w:t>(standard dose</w:t>
      </w:r>
      <w:r w:rsidRPr="000946D4" w:rsidR="009008E4">
        <w:rPr>
          <w:snapToGrid w:val="0"/>
        </w:rPr>
        <w:t xml:space="preserve"> </w:t>
      </w:r>
      <w:r w:rsidRPr="000946D4" w:rsidR="00445813">
        <w:rPr>
          <w:snapToGrid w:val="0"/>
        </w:rPr>
        <w:t>unadjuvanted,</w:t>
      </w:r>
      <w:r w:rsidRPr="000946D4" w:rsidR="009008E4">
        <w:rPr>
          <w:snapToGrid w:val="0"/>
        </w:rPr>
        <w:t xml:space="preserve"> high dose unadjuvanted, or standard dose adjuvanted</w:t>
      </w:r>
      <w:r w:rsidRPr="000946D4" w:rsidR="00445813">
        <w:rPr>
          <w:snapToGrid w:val="0"/>
        </w:rPr>
        <w:t>)</w:t>
      </w:r>
      <w:r w:rsidRPr="000946D4" w:rsidR="00ED0168">
        <w:rPr>
          <w:snapToGrid w:val="0"/>
        </w:rPr>
        <w:t xml:space="preserve">. </w:t>
      </w:r>
    </w:p>
    <w:p w:rsidR="00C46802" w:rsidRPr="000946D4" w:rsidP="00C46802" w14:paraId="54FF5D7A" w14:textId="6BD49D4E">
      <w:pPr>
        <w:spacing w:after="120"/>
        <w:rPr>
          <w:snapToGrid w:val="0"/>
        </w:rPr>
      </w:pPr>
      <w:r w:rsidRPr="000946D4">
        <w:rPr>
          <w:snapToGrid w:val="0"/>
        </w:rPr>
        <w:t>Upon concomitant administration of Arexvy with seasonal influenza vaccines, numerically lower RSV A and B neutralising titres and numerically lower influenza A and B haemagglutination inhibition titres were observed as compared to the separate administration. This was not observed consistently across studies. The clinical relevance of these findings is unknown.</w:t>
      </w:r>
    </w:p>
    <w:p w:rsidR="00151FDC" w:rsidRPr="000946D4" w:rsidP="002D6AE6" w14:paraId="63CC20AC" w14:textId="6F7495C8">
      <w:pPr>
        <w:widowControl w:val="0"/>
        <w:spacing w:line="240" w:lineRule="auto"/>
        <w:rPr>
          <w:szCs w:val="22"/>
        </w:rPr>
      </w:pPr>
      <w:r w:rsidRPr="000946D4">
        <w:rPr>
          <w:snapToGrid w:val="0"/>
        </w:rPr>
        <w:t xml:space="preserve">If </w:t>
      </w:r>
      <w:r w:rsidRPr="000946D4" w:rsidR="000C1F91">
        <w:rPr>
          <w:snapToGrid w:val="0"/>
        </w:rPr>
        <w:t>Arexvy</w:t>
      </w:r>
      <w:r w:rsidRPr="000946D4">
        <w:rPr>
          <w:snapToGrid w:val="0"/>
        </w:rPr>
        <w:t xml:space="preserve"> is to be given at the same time as another injectable vaccine, the vaccines should always be administered at different injection sites.</w:t>
      </w:r>
    </w:p>
    <w:p w:rsidR="002A7049" w:rsidRPr="000946D4" w:rsidP="002D6AE6" w14:paraId="5E44CDA2" w14:textId="1091A263">
      <w:pPr>
        <w:widowControl w:val="0"/>
        <w:spacing w:line="240" w:lineRule="auto"/>
        <w:rPr>
          <w:snapToGrid w:val="0"/>
        </w:rPr>
      </w:pPr>
    </w:p>
    <w:p w:rsidR="005F4EE3" w:rsidRPr="000946D4" w:rsidP="002D6AE6" w14:paraId="095467FA" w14:textId="3527C89B">
      <w:pPr>
        <w:widowControl w:val="0"/>
        <w:spacing w:line="240" w:lineRule="auto"/>
        <w:rPr>
          <w:snapToGrid w:val="0"/>
        </w:rPr>
      </w:pPr>
      <w:r w:rsidRPr="000946D4">
        <w:rPr>
          <w:snapToGrid w:val="0"/>
        </w:rPr>
        <w:t xml:space="preserve">Concomitant administration of Arexvy with other vaccines </w:t>
      </w:r>
      <w:r w:rsidRPr="000946D4" w:rsidR="00C46802">
        <w:rPr>
          <w:snapToGrid w:val="0"/>
        </w:rPr>
        <w:t xml:space="preserve">than those listed above </w:t>
      </w:r>
      <w:r w:rsidRPr="000946D4">
        <w:rPr>
          <w:snapToGrid w:val="0"/>
        </w:rPr>
        <w:t>has not been studied.</w:t>
      </w:r>
    </w:p>
    <w:p w:rsidR="00812D16" w:rsidRPr="000946D4" w:rsidP="00204AAB" w14:paraId="518282E8" w14:textId="77777777">
      <w:pPr>
        <w:spacing w:line="240" w:lineRule="auto"/>
        <w:rPr>
          <w:iCs/>
        </w:rPr>
      </w:pPr>
    </w:p>
    <w:p w:rsidR="00812D16" w:rsidRPr="000946D4" w:rsidP="000D0788" w14:paraId="16E4D3ED" w14:textId="3254AC19">
      <w:pPr>
        <w:pStyle w:val="Heading3"/>
        <w:rPr>
          <w:lang w:val="en-GB"/>
        </w:rPr>
      </w:pPr>
      <w:r w:rsidRPr="000946D4">
        <w:rPr>
          <w:lang w:val="en-GB"/>
        </w:rPr>
        <w:t>4.6</w:t>
      </w:r>
      <w:r w:rsidRPr="000946D4">
        <w:rPr>
          <w:lang w:val="en-GB"/>
        </w:rPr>
        <w:tab/>
      </w:r>
      <w:r w:rsidRPr="000946D4">
        <w:rPr>
          <w:bCs/>
          <w:lang w:val="en-GB"/>
        </w:rPr>
        <w:t>Fertility, p</w:t>
      </w:r>
      <w:r w:rsidRPr="000946D4">
        <w:rPr>
          <w:lang w:val="en-GB"/>
        </w:rPr>
        <w:t>regnancy and lactation</w:t>
      </w:r>
      <w:r w:rsidRPr="000946D4">
        <w:rPr>
          <w:lang w:val="en-GB"/>
        </w:rPr>
        <w:fldChar w:fldCharType="begin"/>
      </w:r>
      <w:r w:rsidRPr="000946D4">
        <w:rPr>
          <w:lang w:val="en-GB"/>
        </w:rPr>
        <w:instrText>DOCVARIABLE vault_nd_3bf0c16b-c164-45b8-b04e-3b4861abcefc \* MERGEFORMAT</w:instrText>
      </w:r>
      <w:r w:rsidRPr="000946D4">
        <w:rPr>
          <w:lang w:val="en-GB"/>
        </w:rPr>
        <w:fldChar w:fldCharType="separate"/>
      </w:r>
      <w:r w:rsidRPr="000946D4" w:rsidR="00AC7354">
        <w:rPr>
          <w:lang w:val="en-GB"/>
        </w:rPr>
        <w:t xml:space="preserve"> </w:t>
      </w:r>
      <w:r w:rsidRPr="000946D4">
        <w:rPr>
          <w:lang w:val="en-GB"/>
        </w:rPr>
        <w:fldChar w:fldCharType="end"/>
      </w:r>
    </w:p>
    <w:p w:rsidR="00812D16" w:rsidRPr="000946D4" w:rsidP="00204AAB" w14:paraId="63A2F62D" w14:textId="77777777">
      <w:pPr>
        <w:spacing w:line="240" w:lineRule="auto"/>
        <w:rPr>
          <w:szCs w:val="22"/>
        </w:rPr>
      </w:pPr>
    </w:p>
    <w:p w:rsidR="002D6AE6" w:rsidRPr="000946D4" w:rsidP="00F67159" w14:paraId="6A154F96" w14:textId="77777777">
      <w:pPr>
        <w:spacing w:after="240" w:line="240" w:lineRule="auto"/>
        <w:rPr>
          <w:szCs w:val="22"/>
          <w:u w:val="single"/>
        </w:rPr>
      </w:pPr>
      <w:r w:rsidRPr="000946D4">
        <w:rPr>
          <w:szCs w:val="22"/>
          <w:u w:val="single"/>
        </w:rPr>
        <w:t>Pregnancy</w:t>
      </w:r>
    </w:p>
    <w:p w:rsidR="0071702F" w:rsidRPr="000946D4" w:rsidP="00DF240B" w14:paraId="10887342" w14:textId="0284AF31">
      <w:pPr>
        <w:tabs>
          <w:tab w:val="clear" w:pos="567"/>
        </w:tabs>
        <w:spacing w:line="240" w:lineRule="auto"/>
      </w:pPr>
      <w:r w:rsidRPr="000946D4">
        <w:t xml:space="preserve">There are no data from the use of Arexvy in pregnant women. </w:t>
      </w:r>
      <w:r w:rsidRPr="000946D4" w:rsidR="00552535">
        <w:t xml:space="preserve">After administration of </w:t>
      </w:r>
      <w:r w:rsidRPr="000946D4" w:rsidR="004775B5">
        <w:t xml:space="preserve">an investigational </w:t>
      </w:r>
      <w:r w:rsidRPr="000946D4" w:rsidR="00552535">
        <w:t xml:space="preserve">unadjuvanted RSVPreF3 </w:t>
      </w:r>
      <w:r w:rsidRPr="000946D4" w:rsidR="004775B5">
        <w:t xml:space="preserve">vaccine </w:t>
      </w:r>
      <w:r w:rsidRPr="000946D4" w:rsidR="00552535">
        <w:t xml:space="preserve">to 3 557 pregnant women in a single clinical </w:t>
      </w:r>
      <w:r w:rsidRPr="000946D4" w:rsidR="00BD49B5">
        <w:t>study</w:t>
      </w:r>
      <w:r w:rsidRPr="000946D4" w:rsidR="00552535">
        <w:t xml:space="preserve">, an increase in preterm births was observed compared to placebo. </w:t>
      </w:r>
      <w:r w:rsidRPr="000946D4" w:rsidR="00E66B1B">
        <w:t xml:space="preserve">Currently no conclusion on a causal relationship between administration of unadjuvanted RSVPreF3 and preterm birth can be drawn. </w:t>
      </w:r>
      <w:r w:rsidRPr="000946D4" w:rsidR="00552535">
        <w:t xml:space="preserve">Results from animal studies </w:t>
      </w:r>
      <w:r w:rsidRPr="000946D4" w:rsidR="002E645E">
        <w:t xml:space="preserve">with Arexvy </w:t>
      </w:r>
      <w:r w:rsidRPr="000946D4" w:rsidR="00690665">
        <w:t>or</w:t>
      </w:r>
      <w:r w:rsidRPr="000946D4" w:rsidR="002E645E">
        <w:t xml:space="preserve"> </w:t>
      </w:r>
      <w:r w:rsidRPr="000946D4" w:rsidR="00552535">
        <w:t xml:space="preserve">with </w:t>
      </w:r>
      <w:r w:rsidRPr="000946D4" w:rsidR="00964584">
        <w:t xml:space="preserve">an investigational </w:t>
      </w:r>
      <w:r w:rsidRPr="000946D4" w:rsidR="00552535">
        <w:t xml:space="preserve">unadjuvanted RSVPreF3 </w:t>
      </w:r>
      <w:r w:rsidRPr="000946D4" w:rsidR="00964584">
        <w:t>vaccine</w:t>
      </w:r>
      <w:r w:rsidRPr="000946D4" w:rsidR="00552535">
        <w:t xml:space="preserve"> do not indicate direct or indirect harmful effects with respect to </w:t>
      </w:r>
      <w:r w:rsidRPr="000946D4" w:rsidR="00FB01A0">
        <w:t xml:space="preserve">developmental and </w:t>
      </w:r>
      <w:r w:rsidRPr="000946D4" w:rsidR="00552535">
        <w:t>reproductive toxicity (see section 5.3).</w:t>
      </w:r>
      <w:r w:rsidRPr="000946D4" w:rsidR="00CD227A">
        <w:t xml:space="preserve"> </w:t>
      </w:r>
      <w:r w:rsidRPr="000946D4">
        <w:t>Arexvy is not recommended during pregnancy.</w:t>
      </w:r>
      <w:r w:rsidRPr="000946D4">
        <w:t xml:space="preserve"> </w:t>
      </w:r>
    </w:p>
    <w:p w:rsidR="002D6AE6" w:rsidRPr="000946D4" w:rsidP="002D6AE6" w14:paraId="08781E5C" w14:textId="77777777">
      <w:pPr>
        <w:tabs>
          <w:tab w:val="clear" w:pos="567"/>
        </w:tabs>
        <w:spacing w:line="240" w:lineRule="auto"/>
      </w:pPr>
    </w:p>
    <w:p w:rsidR="002D6AE6" w:rsidRPr="000946D4" w:rsidP="00F67159" w14:paraId="03315809" w14:textId="77777777">
      <w:pPr>
        <w:spacing w:after="240" w:line="240" w:lineRule="auto"/>
        <w:rPr>
          <w:szCs w:val="22"/>
          <w:u w:val="single"/>
        </w:rPr>
      </w:pPr>
      <w:r w:rsidRPr="000946D4">
        <w:rPr>
          <w:szCs w:val="22"/>
          <w:u w:val="single"/>
        </w:rPr>
        <w:t>Breast-feeding</w:t>
      </w:r>
    </w:p>
    <w:p w:rsidR="002D6AE6" w:rsidRPr="000946D4" w:rsidP="002D6AE6" w14:paraId="3C891244" w14:textId="75D4B6F5">
      <w:pPr>
        <w:spacing w:line="240" w:lineRule="auto"/>
      </w:pPr>
      <w:r w:rsidRPr="000946D4">
        <w:t xml:space="preserve">There are no data </w:t>
      </w:r>
      <w:r w:rsidRPr="000946D4" w:rsidR="004B7939">
        <w:t xml:space="preserve">on the </w:t>
      </w:r>
      <w:r w:rsidRPr="000946D4" w:rsidR="00127611">
        <w:t>excretion of Arexvy in human or animal milk</w:t>
      </w:r>
      <w:r w:rsidRPr="000946D4">
        <w:t>. Arexvy is not recommended in breast-feeding/lactating women.</w:t>
      </w:r>
    </w:p>
    <w:p w:rsidR="009432DD" w:rsidRPr="000946D4" w:rsidP="002D6AE6" w14:paraId="64733627" w14:textId="77777777">
      <w:pPr>
        <w:spacing w:line="240" w:lineRule="auto"/>
      </w:pPr>
    </w:p>
    <w:p w:rsidR="002D6AE6" w:rsidRPr="000946D4" w:rsidP="00F67159" w14:paraId="718E82EE" w14:textId="77777777">
      <w:pPr>
        <w:spacing w:after="240" w:line="240" w:lineRule="auto"/>
        <w:rPr>
          <w:szCs w:val="22"/>
          <w:u w:val="single"/>
        </w:rPr>
      </w:pPr>
      <w:r w:rsidRPr="000946D4">
        <w:rPr>
          <w:szCs w:val="22"/>
          <w:u w:val="single"/>
        </w:rPr>
        <w:t>Fertility</w:t>
      </w:r>
    </w:p>
    <w:p w:rsidR="002D6AE6" w:rsidRPr="000946D4" w:rsidP="002D6AE6" w14:paraId="128398C8" w14:textId="6B5EFB98">
      <w:pPr>
        <w:spacing w:line="240" w:lineRule="auto"/>
        <w:rPr>
          <w:snapToGrid w:val="0"/>
        </w:rPr>
      </w:pPr>
      <w:r w:rsidRPr="000946D4">
        <w:rPr>
          <w:snapToGrid w:val="0"/>
        </w:rPr>
        <w:t xml:space="preserve">There are no data on the effects of </w:t>
      </w:r>
      <w:bookmarkStart w:id="1" w:name="_Hlk106278723"/>
      <w:r w:rsidRPr="000946D4" w:rsidR="000C1F91">
        <w:rPr>
          <w:snapToGrid w:val="0"/>
        </w:rPr>
        <w:t>Arexvy</w:t>
      </w:r>
      <w:r w:rsidRPr="000946D4">
        <w:rPr>
          <w:snapToGrid w:val="0"/>
        </w:rPr>
        <w:t xml:space="preserve"> </w:t>
      </w:r>
      <w:bookmarkEnd w:id="1"/>
      <w:r w:rsidRPr="000946D4">
        <w:rPr>
          <w:snapToGrid w:val="0"/>
        </w:rPr>
        <w:t xml:space="preserve">on human fertility. </w:t>
      </w:r>
      <w:r w:rsidRPr="000946D4" w:rsidR="00AF4DA6">
        <w:rPr>
          <w:snapToGrid w:val="0"/>
        </w:rPr>
        <w:t xml:space="preserve">Animal studies with </w:t>
      </w:r>
      <w:r w:rsidRPr="000946D4" w:rsidR="00DB6868">
        <w:rPr>
          <w:snapToGrid w:val="0"/>
        </w:rPr>
        <w:t xml:space="preserve">Arexvy </w:t>
      </w:r>
      <w:r w:rsidRPr="000946D4" w:rsidR="00690665">
        <w:rPr>
          <w:snapToGrid w:val="0"/>
        </w:rPr>
        <w:t>or</w:t>
      </w:r>
      <w:r w:rsidRPr="000946D4" w:rsidR="00DB6868">
        <w:rPr>
          <w:snapToGrid w:val="0"/>
        </w:rPr>
        <w:t xml:space="preserve"> with </w:t>
      </w:r>
      <w:r w:rsidRPr="000946D4" w:rsidR="00E94E65">
        <w:rPr>
          <w:snapToGrid w:val="0"/>
        </w:rPr>
        <w:t xml:space="preserve">an investigational </w:t>
      </w:r>
      <w:r w:rsidRPr="000946D4" w:rsidR="00AF4DA6">
        <w:rPr>
          <w:snapToGrid w:val="0"/>
        </w:rPr>
        <w:t xml:space="preserve">unadjuvanted RSVPreF3 </w:t>
      </w:r>
      <w:r w:rsidRPr="000946D4" w:rsidR="00E94E65">
        <w:rPr>
          <w:snapToGrid w:val="0"/>
        </w:rPr>
        <w:t>vaccine</w:t>
      </w:r>
      <w:r w:rsidRPr="000946D4" w:rsidR="00AF4DA6">
        <w:rPr>
          <w:snapToGrid w:val="0"/>
        </w:rPr>
        <w:t xml:space="preserve"> do not indicate direct or indirect harmful effects with respect to reproductive toxicity (see section 5.3).</w:t>
      </w:r>
    </w:p>
    <w:p w:rsidR="00812D16" w:rsidRPr="000946D4" w:rsidP="00204AAB" w14:paraId="0BA22B06" w14:textId="77777777">
      <w:pPr>
        <w:spacing w:line="240" w:lineRule="auto"/>
        <w:rPr>
          <w:i/>
          <w:szCs w:val="22"/>
        </w:rPr>
      </w:pPr>
    </w:p>
    <w:p w:rsidR="00812D16" w:rsidRPr="000946D4" w:rsidP="000D0788" w14:paraId="67592A91" w14:textId="7A8AECD6">
      <w:pPr>
        <w:pStyle w:val="Heading3"/>
        <w:rPr>
          <w:lang w:val="en-GB"/>
        </w:rPr>
      </w:pPr>
      <w:r w:rsidRPr="000946D4">
        <w:rPr>
          <w:lang w:val="en-GB"/>
        </w:rPr>
        <w:t>4.7</w:t>
      </w:r>
      <w:r w:rsidRPr="000946D4">
        <w:rPr>
          <w:lang w:val="en-GB"/>
        </w:rPr>
        <w:tab/>
        <w:t>Effects on ability to drive and use machines</w:t>
      </w:r>
      <w:r w:rsidRPr="000946D4">
        <w:rPr>
          <w:lang w:val="en-GB"/>
        </w:rPr>
        <w:fldChar w:fldCharType="begin"/>
      </w:r>
      <w:r w:rsidRPr="000946D4">
        <w:rPr>
          <w:lang w:val="en-GB"/>
        </w:rPr>
        <w:instrText>DOCVARIABLE vault_nd_04c2850a-f15a-4f86-852c-cf6936e5a9f0 \* MERGEFORMAT</w:instrText>
      </w:r>
      <w:r w:rsidRPr="000946D4">
        <w:rPr>
          <w:lang w:val="en-GB"/>
        </w:rPr>
        <w:fldChar w:fldCharType="separate"/>
      </w:r>
      <w:r w:rsidRPr="000946D4" w:rsidR="00AC7354">
        <w:rPr>
          <w:lang w:val="en-GB"/>
        </w:rPr>
        <w:t xml:space="preserve"> </w:t>
      </w:r>
      <w:r w:rsidRPr="000946D4">
        <w:rPr>
          <w:lang w:val="en-GB"/>
        </w:rPr>
        <w:fldChar w:fldCharType="end"/>
      </w:r>
    </w:p>
    <w:p w:rsidR="00812D16" w:rsidRPr="000946D4" w:rsidP="00204AAB" w14:paraId="62C2EF04" w14:textId="77777777">
      <w:pPr>
        <w:spacing w:line="240" w:lineRule="auto"/>
        <w:rPr>
          <w:szCs w:val="22"/>
        </w:rPr>
      </w:pPr>
    </w:p>
    <w:p w:rsidR="00812D16" w:rsidRPr="000946D4" w:rsidP="00204AAB" w14:paraId="6B584D55" w14:textId="0193039F">
      <w:pPr>
        <w:spacing w:line="240" w:lineRule="auto"/>
        <w:rPr>
          <w:szCs w:val="22"/>
        </w:rPr>
      </w:pPr>
      <w:r w:rsidRPr="000946D4">
        <w:rPr>
          <w:szCs w:val="22"/>
        </w:rPr>
        <w:t xml:space="preserve">No studies on the effects of </w:t>
      </w:r>
      <w:bookmarkStart w:id="2" w:name="_Hlk111121445"/>
      <w:r w:rsidRPr="000946D4" w:rsidR="000C1F91">
        <w:rPr>
          <w:szCs w:val="22"/>
        </w:rPr>
        <w:t>Arexvy</w:t>
      </w:r>
      <w:r w:rsidRPr="000946D4">
        <w:rPr>
          <w:szCs w:val="22"/>
        </w:rPr>
        <w:t xml:space="preserve"> </w:t>
      </w:r>
      <w:bookmarkEnd w:id="2"/>
      <w:r w:rsidRPr="000946D4">
        <w:rPr>
          <w:szCs w:val="22"/>
        </w:rPr>
        <w:t>on the ability to drive and use machines have been performed.</w:t>
      </w:r>
    </w:p>
    <w:p w:rsidR="00E72ED4" w:rsidRPr="000946D4" w:rsidP="00204AAB" w14:paraId="42F163B3" w14:textId="77777777">
      <w:pPr>
        <w:spacing w:line="240" w:lineRule="auto"/>
        <w:rPr>
          <w:szCs w:val="22"/>
        </w:rPr>
      </w:pPr>
    </w:p>
    <w:p w:rsidR="00D42C64" w:rsidRPr="000946D4" w:rsidP="00204AAB" w14:paraId="28D773B9" w14:textId="5DAFEFB0">
      <w:pPr>
        <w:spacing w:line="240" w:lineRule="auto"/>
        <w:rPr>
          <w:szCs w:val="22"/>
        </w:rPr>
      </w:pPr>
      <w:r w:rsidRPr="000946D4">
        <w:rPr>
          <w:szCs w:val="22"/>
        </w:rPr>
        <w:t xml:space="preserve">Arexvy </w:t>
      </w:r>
      <w:r w:rsidRPr="000946D4" w:rsidR="00567965">
        <w:rPr>
          <w:szCs w:val="22"/>
        </w:rPr>
        <w:t>has</w:t>
      </w:r>
      <w:r w:rsidRPr="000946D4">
        <w:rPr>
          <w:szCs w:val="22"/>
        </w:rPr>
        <w:t xml:space="preserve"> a minor influence on the ability to drive and use machines. </w:t>
      </w:r>
      <w:r w:rsidRPr="000946D4" w:rsidR="00F82E1C">
        <w:rPr>
          <w:szCs w:val="22"/>
        </w:rPr>
        <w:t>Some of the effects mentioned under section 4.8 “Undesirable effects” (e</w:t>
      </w:r>
      <w:r w:rsidRPr="000946D4" w:rsidR="009B67F8">
        <w:rPr>
          <w:szCs w:val="22"/>
        </w:rPr>
        <w:t>.</w:t>
      </w:r>
      <w:r w:rsidRPr="000946D4" w:rsidR="00F82E1C">
        <w:rPr>
          <w:szCs w:val="22"/>
        </w:rPr>
        <w:t xml:space="preserve">g. fatigue) may temporarily affect the ability to drive or use machines. </w:t>
      </w:r>
    </w:p>
    <w:p w:rsidR="00812D16" w:rsidRPr="000946D4" w:rsidP="00204AAB" w14:paraId="0FA7A621" w14:textId="77777777">
      <w:pPr>
        <w:spacing w:line="240" w:lineRule="auto"/>
        <w:rPr>
          <w:szCs w:val="22"/>
        </w:rPr>
      </w:pPr>
    </w:p>
    <w:p w:rsidR="00812D16" w:rsidRPr="000946D4" w:rsidP="000D0788" w14:paraId="2D9CF39E" w14:textId="2870F8A0">
      <w:pPr>
        <w:pStyle w:val="Heading3"/>
        <w:rPr>
          <w:lang w:val="en-GB"/>
        </w:rPr>
      </w:pPr>
      <w:r w:rsidRPr="000946D4">
        <w:rPr>
          <w:lang w:val="en-GB"/>
        </w:rPr>
        <w:t>4.8</w:t>
      </w:r>
      <w:r w:rsidRPr="000946D4">
        <w:rPr>
          <w:lang w:val="en-GB"/>
        </w:rPr>
        <w:tab/>
      </w:r>
      <w:r w:rsidRPr="000946D4" w:rsidR="00014D59">
        <w:rPr>
          <w:lang w:val="en-GB"/>
        </w:rPr>
        <w:t>Undesirable effects</w:t>
      </w:r>
      <w:r w:rsidRPr="000946D4">
        <w:rPr>
          <w:lang w:val="en-GB"/>
        </w:rPr>
        <w:fldChar w:fldCharType="begin"/>
      </w:r>
      <w:r w:rsidRPr="000946D4">
        <w:rPr>
          <w:lang w:val="en-GB"/>
        </w:rPr>
        <w:instrText>DOCVARIABLE vault_nd_98c01845-4b83-4d9d-bd2a-3720619c5766 \* MERGEFORMAT</w:instrText>
      </w:r>
      <w:r w:rsidRPr="000946D4">
        <w:rPr>
          <w:lang w:val="en-GB"/>
        </w:rPr>
        <w:fldChar w:fldCharType="separate"/>
      </w:r>
      <w:r w:rsidRPr="000946D4" w:rsidR="00AC7354">
        <w:rPr>
          <w:lang w:val="en-GB"/>
        </w:rPr>
        <w:t xml:space="preserve"> </w:t>
      </w:r>
      <w:r w:rsidRPr="000946D4">
        <w:rPr>
          <w:lang w:val="en-GB"/>
        </w:rPr>
        <w:fldChar w:fldCharType="end"/>
      </w:r>
    </w:p>
    <w:p w:rsidR="00033D26" w:rsidRPr="000946D4" w:rsidP="00630419" w14:paraId="1E209568" w14:textId="77777777">
      <w:pPr>
        <w:autoSpaceDE w:val="0"/>
        <w:autoSpaceDN w:val="0"/>
        <w:adjustRightInd w:val="0"/>
        <w:spacing w:line="240" w:lineRule="auto"/>
        <w:rPr>
          <w:bCs/>
          <w:iCs/>
          <w:szCs w:val="22"/>
        </w:rPr>
      </w:pPr>
    </w:p>
    <w:p w:rsidR="0032764E" w:rsidRPr="000946D4" w:rsidP="00F67159" w14:paraId="171AFEB1" w14:textId="77777777">
      <w:pPr>
        <w:spacing w:after="240" w:line="240" w:lineRule="auto"/>
        <w:rPr>
          <w:szCs w:val="22"/>
          <w:u w:val="single"/>
        </w:rPr>
      </w:pPr>
      <w:r w:rsidRPr="000946D4">
        <w:rPr>
          <w:szCs w:val="22"/>
          <w:u w:val="single"/>
        </w:rPr>
        <w:t>Summary of the safety profile</w:t>
      </w:r>
    </w:p>
    <w:p w:rsidR="00626DC8" w:rsidRPr="000946D4" w:rsidP="00626DC8" w14:paraId="5152424F" w14:textId="7315FEBF">
      <w:pPr>
        <w:autoSpaceDE w:val="0"/>
        <w:autoSpaceDN w:val="0"/>
        <w:adjustRightInd w:val="0"/>
        <w:spacing w:line="240" w:lineRule="auto"/>
        <w:rPr>
          <w:szCs w:val="22"/>
        </w:rPr>
      </w:pPr>
      <w:r w:rsidRPr="000946D4">
        <w:rPr>
          <w:szCs w:val="22"/>
        </w:rPr>
        <w:t xml:space="preserve">The safety profile presented </w:t>
      </w:r>
      <w:r w:rsidRPr="000946D4" w:rsidR="003B6AA0">
        <w:rPr>
          <w:szCs w:val="22"/>
        </w:rPr>
        <w:t xml:space="preserve">in Table 1 </w:t>
      </w:r>
      <w:r w:rsidRPr="000946D4">
        <w:rPr>
          <w:szCs w:val="22"/>
        </w:rPr>
        <w:t xml:space="preserve">is based on a </w:t>
      </w:r>
      <w:r w:rsidRPr="000946D4" w:rsidR="00CB7D42">
        <w:rPr>
          <w:szCs w:val="22"/>
        </w:rPr>
        <w:t xml:space="preserve">pooled analysis of data generated in two </w:t>
      </w:r>
      <w:r w:rsidRPr="000946D4">
        <w:rPr>
          <w:szCs w:val="22"/>
        </w:rPr>
        <w:t>placebo-controlled Phase III clinical stud</w:t>
      </w:r>
      <w:r w:rsidRPr="000946D4" w:rsidR="00CB7D42">
        <w:rPr>
          <w:szCs w:val="22"/>
        </w:rPr>
        <w:t>ies</w:t>
      </w:r>
      <w:r w:rsidRPr="000946D4">
        <w:rPr>
          <w:szCs w:val="22"/>
        </w:rPr>
        <w:t xml:space="preserve"> (conducted in Europe, North America, Asia and Southern hemisphere) in adults ≥</w:t>
      </w:r>
      <w:r w:rsidRPr="000946D4" w:rsidR="004B21F6">
        <w:rPr>
          <w:szCs w:val="22"/>
        </w:rPr>
        <w:t> </w:t>
      </w:r>
      <w:r w:rsidRPr="000946D4">
        <w:rPr>
          <w:szCs w:val="22"/>
        </w:rPr>
        <w:t>60</w:t>
      </w:r>
      <w:r w:rsidRPr="000946D4" w:rsidR="00CB7D42">
        <w:rPr>
          <w:szCs w:val="22"/>
        </w:rPr>
        <w:t>, and 50 through 59</w:t>
      </w:r>
      <w:bookmarkStart w:id="3" w:name="_Hlk170759542"/>
      <w:r w:rsidRPr="000946D4" w:rsidR="00F11A55">
        <w:rPr>
          <w:szCs w:val="22"/>
        </w:rPr>
        <w:t> </w:t>
      </w:r>
      <w:bookmarkEnd w:id="3"/>
      <w:r w:rsidRPr="000946D4">
        <w:rPr>
          <w:szCs w:val="22"/>
        </w:rPr>
        <w:t>years of age</w:t>
      </w:r>
      <w:r w:rsidR="00A95DF6">
        <w:rPr>
          <w:szCs w:val="22"/>
        </w:rPr>
        <w:t>, and on post-marketing experience</w:t>
      </w:r>
      <w:r w:rsidRPr="000946D4" w:rsidR="004E7B8F">
        <w:rPr>
          <w:szCs w:val="22"/>
        </w:rPr>
        <w:t>.</w:t>
      </w:r>
      <w:r w:rsidRPr="000946D4">
        <w:rPr>
          <w:szCs w:val="22"/>
        </w:rPr>
        <w:t xml:space="preserve"> </w:t>
      </w:r>
    </w:p>
    <w:p w:rsidR="00764A61" w:rsidRPr="000946D4" w:rsidP="00626DC8" w14:paraId="0D9870F4" w14:textId="77777777">
      <w:pPr>
        <w:autoSpaceDE w:val="0"/>
        <w:autoSpaceDN w:val="0"/>
        <w:adjustRightInd w:val="0"/>
        <w:spacing w:line="240" w:lineRule="auto"/>
        <w:rPr>
          <w:szCs w:val="22"/>
        </w:rPr>
      </w:pPr>
    </w:p>
    <w:p w:rsidR="00764A61" w:rsidRPr="000946D4" w:rsidP="00764A61" w14:paraId="043912E4" w14:textId="4D6D76E3">
      <w:pPr>
        <w:autoSpaceDE w:val="0"/>
        <w:autoSpaceDN w:val="0"/>
        <w:adjustRightInd w:val="0"/>
        <w:spacing w:line="240" w:lineRule="auto"/>
        <w:rPr>
          <w:szCs w:val="22"/>
        </w:rPr>
      </w:pPr>
      <w:r w:rsidRPr="000946D4">
        <w:rPr>
          <w:szCs w:val="22"/>
        </w:rPr>
        <w:t>In study participants 60</w:t>
      </w:r>
      <w:r w:rsidRPr="000946D4" w:rsidR="00F11A55">
        <w:rPr>
          <w:szCs w:val="22"/>
        </w:rPr>
        <w:t> </w:t>
      </w:r>
      <w:r w:rsidRPr="000946D4">
        <w:rPr>
          <w:szCs w:val="22"/>
        </w:rPr>
        <w:t xml:space="preserve">years of age and older </w:t>
      </w:r>
      <w:r w:rsidRPr="000946D4" w:rsidR="004E7B8F">
        <w:rPr>
          <w:szCs w:val="22"/>
        </w:rPr>
        <w:t>(more than 12 000 adults received one dose of Arexvy and more than 12 000 received placebo</w:t>
      </w:r>
      <w:r w:rsidRPr="000946D4" w:rsidR="001D4962">
        <w:rPr>
          <w:szCs w:val="22"/>
        </w:rPr>
        <w:t>,</w:t>
      </w:r>
      <w:r w:rsidRPr="000946D4" w:rsidR="002E645E">
        <w:rPr>
          <w:szCs w:val="22"/>
        </w:rPr>
        <w:t xml:space="preserve"> with a follow-up period of approximately 12 months</w:t>
      </w:r>
      <w:r w:rsidRPr="000946D4" w:rsidR="004E7B8F">
        <w:rPr>
          <w:szCs w:val="22"/>
        </w:rPr>
        <w:t xml:space="preserve">), </w:t>
      </w:r>
      <w:r w:rsidRPr="000946D4">
        <w:rPr>
          <w:szCs w:val="22"/>
        </w:rPr>
        <w:t xml:space="preserve">the </w:t>
      </w:r>
      <w:r w:rsidRPr="000946D4">
        <w:rPr>
          <w:szCs w:val="22"/>
        </w:rPr>
        <w:t>most commonly reported</w:t>
      </w:r>
      <w:r w:rsidRPr="000946D4">
        <w:rPr>
          <w:szCs w:val="22"/>
        </w:rPr>
        <w:t xml:space="preserve"> adverse reactions were injection site pain (61%), fatigue (34%), myalgia (29%), headache (2</w:t>
      </w:r>
      <w:r w:rsidRPr="000946D4" w:rsidR="00A606C5">
        <w:rPr>
          <w:szCs w:val="22"/>
        </w:rPr>
        <w:t>8</w:t>
      </w:r>
      <w:r w:rsidRPr="000946D4">
        <w:rPr>
          <w:szCs w:val="22"/>
        </w:rPr>
        <w:t xml:space="preserve">%), and arthralgia (18%). These </w:t>
      </w:r>
      <w:r w:rsidRPr="000946D4" w:rsidR="00F82E1C">
        <w:rPr>
          <w:szCs w:val="22"/>
        </w:rPr>
        <w:t>adverse reactions</w:t>
      </w:r>
      <w:r w:rsidRPr="000946D4">
        <w:rPr>
          <w:szCs w:val="22"/>
        </w:rPr>
        <w:t xml:space="preserve"> were usually mild or moderate in intensity and resolved within a few days after vaccination. </w:t>
      </w:r>
    </w:p>
    <w:p w:rsidR="00764A61" w:rsidRPr="000946D4" w:rsidP="00764A61" w14:paraId="292B3FCC" w14:textId="43835437">
      <w:pPr>
        <w:autoSpaceDE w:val="0"/>
        <w:autoSpaceDN w:val="0"/>
        <w:adjustRightInd w:val="0"/>
        <w:spacing w:line="240" w:lineRule="auto"/>
        <w:rPr>
          <w:szCs w:val="22"/>
        </w:rPr>
      </w:pPr>
      <w:r w:rsidRPr="000946D4">
        <w:rPr>
          <w:szCs w:val="22"/>
        </w:rPr>
        <w:t xml:space="preserve">Most other </w:t>
      </w:r>
      <w:r w:rsidRPr="000946D4" w:rsidR="00F82E1C">
        <w:rPr>
          <w:szCs w:val="22"/>
        </w:rPr>
        <w:t>adverse reactions</w:t>
      </w:r>
      <w:r w:rsidRPr="000946D4">
        <w:rPr>
          <w:szCs w:val="22"/>
        </w:rPr>
        <w:t xml:space="preserve"> were uncommon and similarly reported between the study groups.</w:t>
      </w:r>
    </w:p>
    <w:p w:rsidR="007168CF" w:rsidRPr="000946D4" w:rsidP="007168CF" w14:paraId="2FB6DFCF" w14:textId="131FD8DB">
      <w:pPr>
        <w:pStyle w:val="NormalWeb"/>
        <w:spacing w:before="240" w:beforeAutospacing="0" w:after="240" w:afterAutospacing="0"/>
        <w:rPr>
          <w:sz w:val="22"/>
          <w:szCs w:val="22"/>
          <w:lang w:val="en-GB" w:eastAsia="en-US"/>
        </w:rPr>
      </w:pPr>
      <w:r w:rsidRPr="000946D4">
        <w:rPr>
          <w:sz w:val="22"/>
          <w:szCs w:val="22"/>
          <w:lang w:val="en-GB" w:eastAsia="en-US"/>
        </w:rPr>
        <w:t>I</w:t>
      </w:r>
      <w:r w:rsidRPr="000946D4">
        <w:rPr>
          <w:sz w:val="22"/>
          <w:szCs w:val="22"/>
          <w:lang w:val="en-GB" w:eastAsia="en-US"/>
        </w:rPr>
        <w:t xml:space="preserve">n </w:t>
      </w:r>
      <w:r w:rsidRPr="000946D4" w:rsidR="005F6109">
        <w:rPr>
          <w:sz w:val="22"/>
          <w:szCs w:val="22"/>
          <w:lang w:val="en-GB" w:eastAsia="en-US"/>
        </w:rPr>
        <w:t xml:space="preserve">study participants </w:t>
      </w:r>
      <w:r w:rsidRPr="000946D4">
        <w:rPr>
          <w:sz w:val="22"/>
          <w:szCs w:val="22"/>
          <w:lang w:val="en-GB" w:eastAsia="en-US"/>
        </w:rPr>
        <w:t>50</w:t>
      </w:r>
      <w:r w:rsidRPr="000946D4" w:rsidR="00EF3931">
        <w:rPr>
          <w:lang w:val="en-GB"/>
        </w:rPr>
        <w:t xml:space="preserve"> </w:t>
      </w:r>
      <w:r w:rsidRPr="000946D4">
        <w:rPr>
          <w:sz w:val="22"/>
          <w:szCs w:val="22"/>
          <w:lang w:val="en-GB" w:eastAsia="en-US"/>
        </w:rPr>
        <w:t>through 59</w:t>
      </w:r>
      <w:r w:rsidRPr="000946D4" w:rsidR="008A224C">
        <w:rPr>
          <w:lang w:val="en-GB"/>
        </w:rPr>
        <w:t> </w:t>
      </w:r>
      <w:r w:rsidRPr="000946D4">
        <w:rPr>
          <w:sz w:val="22"/>
          <w:szCs w:val="22"/>
          <w:lang w:val="en-GB" w:eastAsia="en-US"/>
        </w:rPr>
        <w:t>years of age (</w:t>
      </w:r>
      <w:r w:rsidRPr="000946D4" w:rsidR="005F6109">
        <w:rPr>
          <w:sz w:val="22"/>
          <w:szCs w:val="22"/>
          <w:lang w:val="en-GB" w:eastAsia="en-US"/>
        </w:rPr>
        <w:t xml:space="preserve">769 participants, </w:t>
      </w:r>
      <w:r w:rsidRPr="000946D4">
        <w:rPr>
          <w:sz w:val="22"/>
          <w:szCs w:val="22"/>
          <w:lang w:val="en-GB" w:eastAsia="en-US"/>
        </w:rPr>
        <w:t>including 386 participants with pre-defined</w:t>
      </w:r>
      <w:r w:rsidRPr="000946D4" w:rsidR="00ED665B">
        <w:rPr>
          <w:sz w:val="22"/>
          <w:szCs w:val="22"/>
          <w:lang w:val="en-GB" w:eastAsia="en-US"/>
        </w:rPr>
        <w:t>,</w:t>
      </w:r>
      <w:r w:rsidRPr="000946D4">
        <w:rPr>
          <w:sz w:val="22"/>
          <w:szCs w:val="22"/>
          <w:lang w:val="en-GB" w:eastAsia="en-US"/>
        </w:rPr>
        <w:t xml:space="preserve"> stable</w:t>
      </w:r>
      <w:r w:rsidRPr="000946D4" w:rsidR="00ED665B">
        <w:rPr>
          <w:sz w:val="22"/>
          <w:szCs w:val="22"/>
          <w:lang w:val="en-GB" w:eastAsia="en-US"/>
        </w:rPr>
        <w:t>,</w:t>
      </w:r>
      <w:r w:rsidRPr="000946D4">
        <w:rPr>
          <w:sz w:val="22"/>
          <w:szCs w:val="22"/>
          <w:lang w:val="en-GB" w:eastAsia="en-US"/>
        </w:rPr>
        <w:t xml:space="preserve"> chronic medical conditions leading to an increased risk for RSV disease)</w:t>
      </w:r>
      <w:r w:rsidRPr="000946D4" w:rsidR="00515596">
        <w:rPr>
          <w:sz w:val="22"/>
          <w:szCs w:val="22"/>
          <w:lang w:val="en-GB" w:eastAsia="en-US"/>
        </w:rPr>
        <w:t xml:space="preserve">, </w:t>
      </w:r>
      <w:r w:rsidRPr="000946D4">
        <w:rPr>
          <w:sz w:val="22"/>
          <w:szCs w:val="22"/>
          <w:lang w:val="en-GB" w:eastAsia="en-US"/>
        </w:rPr>
        <w:t>a higher incidence of injection site pain</w:t>
      </w:r>
      <w:r w:rsidRPr="000946D4" w:rsidR="00D92EA0">
        <w:rPr>
          <w:sz w:val="22"/>
          <w:szCs w:val="22"/>
          <w:lang w:val="en-GB" w:eastAsia="en-US"/>
        </w:rPr>
        <w:t xml:space="preserve"> (76%)</w:t>
      </w:r>
      <w:r w:rsidRPr="000946D4">
        <w:rPr>
          <w:sz w:val="22"/>
          <w:szCs w:val="22"/>
          <w:lang w:val="en-GB" w:eastAsia="en-US"/>
        </w:rPr>
        <w:t>, fatigue</w:t>
      </w:r>
      <w:r w:rsidRPr="000946D4" w:rsidR="004F0E96">
        <w:rPr>
          <w:sz w:val="22"/>
          <w:szCs w:val="22"/>
          <w:lang w:val="en-GB" w:eastAsia="en-US"/>
        </w:rPr>
        <w:t xml:space="preserve"> (40%)</w:t>
      </w:r>
      <w:r w:rsidRPr="000946D4">
        <w:rPr>
          <w:sz w:val="22"/>
          <w:szCs w:val="22"/>
          <w:lang w:val="en-GB" w:eastAsia="en-US"/>
        </w:rPr>
        <w:t>, myalgia</w:t>
      </w:r>
      <w:r w:rsidRPr="000946D4" w:rsidR="004F0E96">
        <w:rPr>
          <w:sz w:val="22"/>
          <w:szCs w:val="22"/>
          <w:lang w:val="en-GB" w:eastAsia="en-US"/>
        </w:rPr>
        <w:t xml:space="preserve"> (36%)</w:t>
      </w:r>
      <w:r w:rsidRPr="000946D4">
        <w:rPr>
          <w:sz w:val="22"/>
          <w:szCs w:val="22"/>
          <w:lang w:val="en-GB" w:eastAsia="en-US"/>
        </w:rPr>
        <w:t>, headache</w:t>
      </w:r>
      <w:r w:rsidRPr="000946D4" w:rsidR="004F0E96">
        <w:rPr>
          <w:sz w:val="22"/>
          <w:szCs w:val="22"/>
          <w:lang w:val="en-GB" w:eastAsia="en-US"/>
        </w:rPr>
        <w:t xml:space="preserve"> (32%)</w:t>
      </w:r>
      <w:r w:rsidRPr="000946D4" w:rsidR="00786023">
        <w:rPr>
          <w:sz w:val="22"/>
          <w:szCs w:val="22"/>
          <w:lang w:val="en-GB" w:eastAsia="en-US"/>
        </w:rPr>
        <w:t>, and</w:t>
      </w:r>
      <w:r w:rsidRPr="000946D4">
        <w:rPr>
          <w:sz w:val="22"/>
          <w:szCs w:val="22"/>
          <w:lang w:val="en-GB" w:eastAsia="en-US"/>
        </w:rPr>
        <w:t xml:space="preserve"> </w:t>
      </w:r>
      <w:r w:rsidRPr="000946D4" w:rsidR="004F0E96">
        <w:rPr>
          <w:sz w:val="22"/>
          <w:szCs w:val="22"/>
          <w:lang w:val="en-GB" w:eastAsia="en-US"/>
        </w:rPr>
        <w:t xml:space="preserve">arthralgia </w:t>
      </w:r>
      <w:r w:rsidRPr="000946D4" w:rsidR="00786023">
        <w:rPr>
          <w:sz w:val="22"/>
          <w:szCs w:val="22"/>
          <w:lang w:val="en-GB" w:eastAsia="en-US"/>
        </w:rPr>
        <w:t>(23%)</w:t>
      </w:r>
      <w:r w:rsidRPr="000946D4" w:rsidR="000A105F">
        <w:rPr>
          <w:sz w:val="22"/>
          <w:szCs w:val="22"/>
          <w:lang w:val="en-GB" w:eastAsia="en-US"/>
        </w:rPr>
        <w:t xml:space="preserve"> was observed,</w:t>
      </w:r>
      <w:r w:rsidRPr="000946D4" w:rsidR="00786023">
        <w:rPr>
          <w:sz w:val="22"/>
          <w:szCs w:val="22"/>
          <w:lang w:val="en-GB" w:eastAsia="en-US"/>
        </w:rPr>
        <w:t xml:space="preserve"> </w:t>
      </w:r>
      <w:r w:rsidRPr="000946D4">
        <w:rPr>
          <w:sz w:val="22"/>
          <w:szCs w:val="22"/>
          <w:lang w:val="en-GB" w:eastAsia="en-US"/>
        </w:rPr>
        <w:t>compared with those 60</w:t>
      </w:r>
      <w:r w:rsidRPr="000946D4" w:rsidR="008A224C">
        <w:rPr>
          <w:lang w:val="en-GB"/>
        </w:rPr>
        <w:t> </w:t>
      </w:r>
      <w:r w:rsidRPr="000946D4">
        <w:rPr>
          <w:sz w:val="22"/>
          <w:szCs w:val="22"/>
          <w:lang w:val="en-GB" w:eastAsia="en-US"/>
        </w:rPr>
        <w:t xml:space="preserve">years of age and older </w:t>
      </w:r>
      <w:r w:rsidRPr="000946D4" w:rsidR="00443018">
        <w:rPr>
          <w:sz w:val="22"/>
          <w:szCs w:val="22"/>
          <w:lang w:val="en-GB" w:eastAsia="en-US"/>
        </w:rPr>
        <w:t xml:space="preserve">(381 participants) </w:t>
      </w:r>
      <w:r w:rsidRPr="000946D4">
        <w:rPr>
          <w:sz w:val="22"/>
          <w:szCs w:val="22"/>
          <w:lang w:val="en-GB" w:eastAsia="en-US"/>
        </w:rPr>
        <w:t xml:space="preserve">in the </w:t>
      </w:r>
      <w:r w:rsidRPr="000946D4" w:rsidR="000A105F">
        <w:rPr>
          <w:sz w:val="22"/>
          <w:szCs w:val="22"/>
          <w:lang w:val="en-GB" w:eastAsia="en-US"/>
        </w:rPr>
        <w:t xml:space="preserve">same </w:t>
      </w:r>
      <w:r w:rsidRPr="000946D4">
        <w:rPr>
          <w:sz w:val="22"/>
          <w:szCs w:val="22"/>
          <w:lang w:val="en-GB" w:eastAsia="en-US"/>
        </w:rPr>
        <w:t xml:space="preserve">study. However, the duration and severity of these events were comparable across age groups in the study. </w:t>
      </w:r>
    </w:p>
    <w:p w:rsidR="008C17FD" w:rsidRPr="000946D4" w:rsidP="00F67159" w14:paraId="7ED2915C" w14:textId="77777777">
      <w:pPr>
        <w:spacing w:after="240" w:line="240" w:lineRule="auto"/>
        <w:rPr>
          <w:szCs w:val="22"/>
          <w:u w:val="single"/>
        </w:rPr>
      </w:pPr>
      <w:r w:rsidRPr="000946D4">
        <w:rPr>
          <w:szCs w:val="22"/>
          <w:u w:val="single"/>
        </w:rPr>
        <w:t>Tabulated list of adverse reactions</w:t>
      </w:r>
    </w:p>
    <w:p w:rsidR="00D944C6" w:rsidRPr="000946D4" w:rsidP="00204AAB" w14:paraId="01793FA5" w14:textId="55B49BCF">
      <w:pPr>
        <w:autoSpaceDE w:val="0"/>
        <w:autoSpaceDN w:val="0"/>
        <w:adjustRightInd w:val="0"/>
        <w:spacing w:line="240" w:lineRule="auto"/>
        <w:rPr>
          <w:szCs w:val="22"/>
        </w:rPr>
      </w:pPr>
      <w:r w:rsidRPr="000946D4">
        <w:rPr>
          <w:szCs w:val="22"/>
        </w:rPr>
        <w:t>Adverse reactions are listed below by MedDRA system organ class and frequency</w:t>
      </w:r>
      <w:r w:rsidRPr="000946D4" w:rsidR="006D17B7">
        <w:rPr>
          <w:szCs w:val="22"/>
        </w:rPr>
        <w:t>.</w:t>
      </w:r>
    </w:p>
    <w:p w:rsidR="006D17B7" w:rsidRPr="000946D4" w:rsidP="00204AAB" w14:paraId="3DDA39ED" w14:textId="77777777">
      <w:pPr>
        <w:autoSpaceDE w:val="0"/>
        <w:autoSpaceDN w:val="0"/>
        <w:adjustRightInd w:val="0"/>
        <w:spacing w:line="240" w:lineRule="auto"/>
        <w:rPr>
          <w:szCs w:val="22"/>
        </w:rPr>
      </w:pPr>
    </w:p>
    <w:p w:rsidR="00CF4DFC" w:rsidRPr="000946D4" w:rsidP="00CF4DFC" w14:paraId="3D616290" w14:textId="3793BD6F">
      <w:pPr>
        <w:tabs>
          <w:tab w:val="clear" w:pos="567"/>
        </w:tabs>
        <w:spacing w:line="240" w:lineRule="auto"/>
        <w:rPr>
          <w:rFonts w:eastAsia="MS Mincho"/>
          <w:snapToGrid w:val="0"/>
          <w:szCs w:val="22"/>
          <w:lang w:eastAsia="ja-JP"/>
        </w:rPr>
      </w:pPr>
      <w:r w:rsidRPr="000946D4">
        <w:rPr>
          <w:rFonts w:eastAsia="MS Mincho"/>
          <w:snapToGrid w:val="0"/>
          <w:szCs w:val="22"/>
          <w:lang w:eastAsia="ja-JP"/>
        </w:rPr>
        <w:t xml:space="preserve">Very common </w:t>
      </w:r>
      <w:r w:rsidRPr="000946D4">
        <w:rPr>
          <w:rFonts w:eastAsia="MS Mincho"/>
          <w:snapToGrid w:val="0"/>
          <w:szCs w:val="22"/>
          <w:lang w:eastAsia="ja-JP"/>
        </w:rPr>
        <w:tab/>
      </w:r>
      <w:r w:rsidRPr="000946D4">
        <w:rPr>
          <w:rFonts w:eastAsia="MS Mincho"/>
          <w:snapToGrid w:val="0"/>
          <w:szCs w:val="22"/>
          <w:lang w:eastAsia="ja-JP"/>
        </w:rPr>
        <w:tab/>
        <w:t>(≥</w:t>
      </w:r>
      <w:r w:rsidRPr="000946D4" w:rsidR="007E2CB7">
        <w:rPr>
          <w:rFonts w:eastAsia="MS Mincho"/>
          <w:snapToGrid w:val="0"/>
          <w:szCs w:val="22"/>
          <w:lang w:eastAsia="ja-JP"/>
        </w:rPr>
        <w:t> </w:t>
      </w:r>
      <w:r w:rsidRPr="000946D4">
        <w:rPr>
          <w:rFonts w:eastAsia="MS Mincho"/>
          <w:snapToGrid w:val="0"/>
          <w:szCs w:val="22"/>
          <w:lang w:eastAsia="ja-JP"/>
        </w:rPr>
        <w:t>1/10)</w:t>
      </w:r>
    </w:p>
    <w:p w:rsidR="00CF4DFC" w:rsidRPr="000946D4" w:rsidP="00CF4DFC" w14:paraId="5C0EF51E" w14:textId="4FA31787">
      <w:pPr>
        <w:tabs>
          <w:tab w:val="clear" w:pos="567"/>
        </w:tabs>
        <w:spacing w:line="240" w:lineRule="auto"/>
        <w:rPr>
          <w:rFonts w:eastAsia="MS Mincho"/>
          <w:snapToGrid w:val="0"/>
          <w:szCs w:val="22"/>
          <w:lang w:eastAsia="ja-JP"/>
        </w:rPr>
      </w:pPr>
      <w:r w:rsidRPr="000946D4">
        <w:rPr>
          <w:rFonts w:eastAsia="MS Mincho"/>
          <w:snapToGrid w:val="0"/>
          <w:szCs w:val="22"/>
          <w:lang w:eastAsia="ja-JP"/>
        </w:rPr>
        <w:t>Common</w:t>
      </w:r>
      <w:r w:rsidRPr="000946D4">
        <w:rPr>
          <w:rFonts w:eastAsia="MS Mincho"/>
          <w:snapToGrid w:val="0"/>
          <w:szCs w:val="22"/>
          <w:lang w:eastAsia="ja-JP"/>
        </w:rPr>
        <w:tab/>
      </w:r>
      <w:r w:rsidRPr="000946D4">
        <w:rPr>
          <w:rFonts w:eastAsia="MS Mincho"/>
          <w:snapToGrid w:val="0"/>
          <w:szCs w:val="22"/>
          <w:lang w:eastAsia="ja-JP"/>
        </w:rPr>
        <w:tab/>
        <w:t>(≥</w:t>
      </w:r>
      <w:r w:rsidRPr="000946D4" w:rsidR="007E2CB7">
        <w:rPr>
          <w:rFonts w:eastAsia="MS Mincho"/>
          <w:snapToGrid w:val="0"/>
          <w:szCs w:val="22"/>
          <w:lang w:eastAsia="ja-JP"/>
        </w:rPr>
        <w:t> </w:t>
      </w:r>
      <w:r w:rsidRPr="000946D4">
        <w:rPr>
          <w:rFonts w:eastAsia="MS Mincho"/>
          <w:snapToGrid w:val="0"/>
          <w:szCs w:val="22"/>
          <w:lang w:eastAsia="ja-JP"/>
        </w:rPr>
        <w:t>1/100 to &lt;</w:t>
      </w:r>
      <w:r w:rsidRPr="000946D4" w:rsidR="007E2CB7">
        <w:rPr>
          <w:rFonts w:eastAsia="MS Mincho"/>
          <w:snapToGrid w:val="0"/>
          <w:szCs w:val="22"/>
          <w:lang w:eastAsia="ja-JP"/>
        </w:rPr>
        <w:t> </w:t>
      </w:r>
      <w:r w:rsidRPr="000946D4">
        <w:rPr>
          <w:rFonts w:eastAsia="MS Mincho"/>
          <w:snapToGrid w:val="0"/>
          <w:szCs w:val="22"/>
          <w:lang w:eastAsia="ja-JP"/>
        </w:rPr>
        <w:t>1/10)</w:t>
      </w:r>
    </w:p>
    <w:p w:rsidR="00CF4DFC" w:rsidRPr="000946D4" w:rsidP="00CF4DFC" w14:paraId="44DE72B0" w14:textId="29DDA29B">
      <w:pPr>
        <w:tabs>
          <w:tab w:val="clear" w:pos="567"/>
        </w:tabs>
        <w:spacing w:line="240" w:lineRule="auto"/>
        <w:rPr>
          <w:rFonts w:eastAsia="MS Mincho"/>
          <w:snapToGrid w:val="0"/>
          <w:szCs w:val="22"/>
          <w:lang w:eastAsia="ja-JP"/>
        </w:rPr>
      </w:pPr>
      <w:r w:rsidRPr="000946D4">
        <w:rPr>
          <w:rFonts w:eastAsia="MS Mincho"/>
          <w:snapToGrid w:val="0"/>
          <w:szCs w:val="22"/>
          <w:lang w:eastAsia="ja-JP"/>
        </w:rPr>
        <w:t xml:space="preserve">Uncommon </w:t>
      </w:r>
      <w:r w:rsidRPr="000946D4">
        <w:rPr>
          <w:rFonts w:eastAsia="MS Mincho"/>
          <w:snapToGrid w:val="0"/>
          <w:szCs w:val="22"/>
          <w:lang w:eastAsia="ja-JP"/>
        </w:rPr>
        <w:tab/>
      </w:r>
      <w:r w:rsidRPr="000946D4">
        <w:rPr>
          <w:rFonts w:eastAsia="MS Mincho"/>
          <w:snapToGrid w:val="0"/>
          <w:szCs w:val="22"/>
          <w:lang w:eastAsia="ja-JP"/>
        </w:rPr>
        <w:tab/>
        <w:t>(≥</w:t>
      </w:r>
      <w:r w:rsidRPr="000946D4" w:rsidR="007E2CB7">
        <w:rPr>
          <w:rFonts w:eastAsia="MS Mincho"/>
          <w:snapToGrid w:val="0"/>
          <w:szCs w:val="22"/>
          <w:lang w:eastAsia="ja-JP"/>
        </w:rPr>
        <w:t> </w:t>
      </w:r>
      <w:r w:rsidRPr="000946D4">
        <w:rPr>
          <w:rFonts w:eastAsia="MS Mincho"/>
          <w:snapToGrid w:val="0"/>
          <w:szCs w:val="22"/>
          <w:lang w:eastAsia="ja-JP"/>
        </w:rPr>
        <w:t>1/1</w:t>
      </w:r>
      <w:r w:rsidRPr="000946D4" w:rsidR="0054066B">
        <w:rPr>
          <w:rFonts w:eastAsia="MS Mincho"/>
          <w:snapToGrid w:val="0"/>
          <w:szCs w:val="22"/>
          <w:lang w:eastAsia="ja-JP"/>
        </w:rPr>
        <w:t> </w:t>
      </w:r>
      <w:r w:rsidRPr="000946D4">
        <w:rPr>
          <w:rFonts w:eastAsia="MS Mincho"/>
          <w:snapToGrid w:val="0"/>
          <w:szCs w:val="22"/>
          <w:lang w:eastAsia="ja-JP"/>
        </w:rPr>
        <w:t>000 to &lt;</w:t>
      </w:r>
      <w:r w:rsidRPr="000946D4" w:rsidR="007E2CB7">
        <w:rPr>
          <w:rFonts w:eastAsia="MS Mincho"/>
          <w:snapToGrid w:val="0"/>
          <w:szCs w:val="22"/>
          <w:lang w:eastAsia="ja-JP"/>
        </w:rPr>
        <w:t> </w:t>
      </w:r>
      <w:r w:rsidRPr="000946D4">
        <w:rPr>
          <w:rFonts w:eastAsia="MS Mincho"/>
          <w:snapToGrid w:val="0"/>
          <w:szCs w:val="22"/>
          <w:lang w:eastAsia="ja-JP"/>
        </w:rPr>
        <w:t>1/100)</w:t>
      </w:r>
    </w:p>
    <w:p w:rsidR="00CF4DFC" w:rsidRPr="000946D4" w:rsidP="00CF4DFC" w14:paraId="24E2AE45" w14:textId="666A8397">
      <w:pPr>
        <w:tabs>
          <w:tab w:val="clear" w:pos="567"/>
        </w:tabs>
        <w:spacing w:line="240" w:lineRule="auto"/>
        <w:rPr>
          <w:rFonts w:eastAsia="MS Mincho"/>
          <w:snapToGrid w:val="0"/>
          <w:szCs w:val="22"/>
          <w:lang w:eastAsia="ja-JP"/>
        </w:rPr>
      </w:pPr>
      <w:r w:rsidRPr="000946D4">
        <w:rPr>
          <w:rFonts w:eastAsia="MS Mincho"/>
          <w:snapToGrid w:val="0"/>
          <w:szCs w:val="22"/>
          <w:lang w:eastAsia="ja-JP"/>
        </w:rPr>
        <w:t>Rare</w:t>
      </w:r>
      <w:r w:rsidRPr="000946D4">
        <w:rPr>
          <w:rFonts w:eastAsia="MS Mincho"/>
          <w:snapToGrid w:val="0"/>
          <w:szCs w:val="22"/>
          <w:lang w:eastAsia="ja-JP"/>
        </w:rPr>
        <w:tab/>
      </w:r>
      <w:r w:rsidRPr="000946D4">
        <w:rPr>
          <w:rFonts w:eastAsia="MS Mincho"/>
          <w:snapToGrid w:val="0"/>
          <w:szCs w:val="22"/>
          <w:lang w:eastAsia="ja-JP"/>
        </w:rPr>
        <w:tab/>
      </w:r>
      <w:r w:rsidRPr="000946D4">
        <w:rPr>
          <w:rFonts w:eastAsia="MS Mincho"/>
          <w:snapToGrid w:val="0"/>
          <w:szCs w:val="22"/>
          <w:lang w:eastAsia="ja-JP"/>
        </w:rPr>
        <w:tab/>
        <w:t>(≥</w:t>
      </w:r>
      <w:r w:rsidRPr="000946D4" w:rsidR="007E2CB7">
        <w:rPr>
          <w:rFonts w:eastAsia="MS Mincho"/>
          <w:snapToGrid w:val="0"/>
          <w:szCs w:val="22"/>
          <w:lang w:eastAsia="ja-JP"/>
        </w:rPr>
        <w:t> </w:t>
      </w:r>
      <w:r w:rsidRPr="000946D4">
        <w:rPr>
          <w:rFonts w:eastAsia="MS Mincho"/>
          <w:snapToGrid w:val="0"/>
          <w:szCs w:val="22"/>
          <w:lang w:eastAsia="ja-JP"/>
        </w:rPr>
        <w:t>1/10</w:t>
      </w:r>
      <w:r w:rsidRPr="000946D4" w:rsidR="0054066B">
        <w:rPr>
          <w:rFonts w:eastAsia="MS Mincho"/>
          <w:snapToGrid w:val="0"/>
          <w:szCs w:val="22"/>
          <w:lang w:eastAsia="ja-JP"/>
        </w:rPr>
        <w:t> </w:t>
      </w:r>
      <w:r w:rsidRPr="000946D4">
        <w:rPr>
          <w:rFonts w:eastAsia="MS Mincho"/>
          <w:snapToGrid w:val="0"/>
          <w:szCs w:val="22"/>
          <w:lang w:eastAsia="ja-JP"/>
        </w:rPr>
        <w:t>000 to &lt;</w:t>
      </w:r>
      <w:r w:rsidRPr="000946D4" w:rsidR="007E2CB7">
        <w:rPr>
          <w:rFonts w:eastAsia="MS Mincho"/>
          <w:snapToGrid w:val="0"/>
          <w:szCs w:val="22"/>
          <w:lang w:eastAsia="ja-JP"/>
        </w:rPr>
        <w:t> </w:t>
      </w:r>
      <w:r w:rsidRPr="000946D4">
        <w:rPr>
          <w:rFonts w:eastAsia="MS Mincho"/>
          <w:snapToGrid w:val="0"/>
          <w:szCs w:val="22"/>
          <w:lang w:eastAsia="ja-JP"/>
        </w:rPr>
        <w:t>1/1</w:t>
      </w:r>
      <w:r w:rsidRPr="000946D4" w:rsidR="0054066B">
        <w:rPr>
          <w:rFonts w:eastAsia="MS Mincho"/>
          <w:snapToGrid w:val="0"/>
          <w:szCs w:val="22"/>
          <w:lang w:eastAsia="ja-JP"/>
        </w:rPr>
        <w:t> </w:t>
      </w:r>
      <w:r w:rsidRPr="000946D4">
        <w:rPr>
          <w:rFonts w:eastAsia="MS Mincho"/>
          <w:snapToGrid w:val="0"/>
          <w:szCs w:val="22"/>
          <w:lang w:eastAsia="ja-JP"/>
        </w:rPr>
        <w:t>000)</w:t>
      </w:r>
    </w:p>
    <w:p w:rsidR="00CF4DFC" w:rsidRPr="000946D4" w:rsidP="00CF4DFC" w14:paraId="274448DC" w14:textId="057EF218">
      <w:pPr>
        <w:tabs>
          <w:tab w:val="clear" w:pos="567"/>
        </w:tabs>
        <w:spacing w:line="240" w:lineRule="auto"/>
        <w:rPr>
          <w:rFonts w:eastAsia="MS Mincho"/>
          <w:snapToGrid w:val="0"/>
          <w:szCs w:val="22"/>
          <w:lang w:eastAsia="ja-JP"/>
        </w:rPr>
      </w:pPr>
      <w:r w:rsidRPr="000946D4">
        <w:rPr>
          <w:rFonts w:eastAsia="MS Mincho"/>
          <w:snapToGrid w:val="0"/>
          <w:szCs w:val="22"/>
          <w:lang w:eastAsia="ja-JP"/>
        </w:rPr>
        <w:t>Very rare</w:t>
      </w:r>
      <w:r w:rsidRPr="000946D4">
        <w:rPr>
          <w:rFonts w:eastAsia="MS Mincho"/>
          <w:snapToGrid w:val="0"/>
          <w:szCs w:val="22"/>
          <w:lang w:eastAsia="ja-JP"/>
        </w:rPr>
        <w:tab/>
      </w:r>
      <w:r w:rsidRPr="000946D4">
        <w:rPr>
          <w:rFonts w:eastAsia="MS Mincho"/>
          <w:snapToGrid w:val="0"/>
          <w:szCs w:val="22"/>
          <w:lang w:eastAsia="ja-JP"/>
        </w:rPr>
        <w:tab/>
        <w:t>(&lt;</w:t>
      </w:r>
      <w:r w:rsidRPr="000946D4" w:rsidR="007E2CB7">
        <w:rPr>
          <w:rFonts w:eastAsia="MS Mincho"/>
          <w:snapToGrid w:val="0"/>
          <w:szCs w:val="22"/>
          <w:lang w:eastAsia="ja-JP"/>
        </w:rPr>
        <w:t> </w:t>
      </w:r>
      <w:r w:rsidRPr="000946D4">
        <w:rPr>
          <w:rFonts w:eastAsia="MS Mincho"/>
          <w:snapToGrid w:val="0"/>
          <w:szCs w:val="22"/>
          <w:lang w:eastAsia="ja-JP"/>
        </w:rPr>
        <w:t>1/10</w:t>
      </w:r>
      <w:r w:rsidRPr="000946D4" w:rsidR="0054066B">
        <w:rPr>
          <w:rFonts w:eastAsia="MS Mincho"/>
          <w:snapToGrid w:val="0"/>
          <w:szCs w:val="22"/>
          <w:lang w:eastAsia="ja-JP"/>
        </w:rPr>
        <w:t> </w:t>
      </w:r>
      <w:r w:rsidRPr="000946D4">
        <w:rPr>
          <w:rFonts w:eastAsia="MS Mincho"/>
          <w:snapToGrid w:val="0"/>
          <w:szCs w:val="22"/>
          <w:lang w:eastAsia="ja-JP"/>
        </w:rPr>
        <w:t>000)</w:t>
      </w:r>
    </w:p>
    <w:p w:rsidR="00DC5A07" w:rsidP="00DC5A07" w14:paraId="03F5F253" w14:textId="77777777">
      <w:pPr>
        <w:tabs>
          <w:tab w:val="clear" w:pos="567"/>
        </w:tabs>
        <w:spacing w:line="240" w:lineRule="auto"/>
        <w:rPr>
          <w:rFonts w:eastAsia="MS Mincho"/>
          <w:snapToGrid w:val="0"/>
          <w:szCs w:val="22"/>
          <w:lang w:eastAsia="ja-JP"/>
        </w:rPr>
      </w:pPr>
      <w:r>
        <w:rPr>
          <w:rFonts w:eastAsia="MS Mincho"/>
          <w:snapToGrid w:val="0"/>
          <w:szCs w:val="22"/>
          <w:lang w:eastAsia="ja-JP"/>
        </w:rPr>
        <w:t>Not known</w:t>
      </w:r>
      <w:r>
        <w:rPr>
          <w:rFonts w:eastAsia="MS Mincho"/>
          <w:snapToGrid w:val="0"/>
          <w:szCs w:val="22"/>
          <w:lang w:eastAsia="ja-JP"/>
        </w:rPr>
        <w:tab/>
      </w:r>
      <w:r>
        <w:rPr>
          <w:rFonts w:eastAsia="MS Mincho"/>
          <w:snapToGrid w:val="0"/>
          <w:szCs w:val="22"/>
          <w:lang w:eastAsia="ja-JP"/>
        </w:rPr>
        <w:tab/>
        <w:t xml:space="preserve">(Cannot be estimated from the available data) </w:t>
      </w:r>
    </w:p>
    <w:p w:rsidR="00DC5A07" w:rsidP="00DC5A07" w14:paraId="0D5DFD5F" w14:textId="77777777">
      <w:pPr>
        <w:tabs>
          <w:tab w:val="clear" w:pos="567"/>
        </w:tabs>
        <w:spacing w:line="240" w:lineRule="auto"/>
        <w:rPr>
          <w:rFonts w:eastAsia="MS Mincho"/>
          <w:snapToGrid w:val="0"/>
          <w:szCs w:val="22"/>
          <w:lang w:eastAsia="ja-JP"/>
        </w:rPr>
      </w:pPr>
    </w:p>
    <w:p w:rsidR="00CF4DFC" w:rsidP="00CF4DFC" w14:paraId="01ABF7D1" w14:textId="0F5C4078">
      <w:pPr>
        <w:tabs>
          <w:tab w:val="clear" w:pos="567"/>
        </w:tabs>
        <w:spacing w:line="240" w:lineRule="auto"/>
        <w:rPr>
          <w:rFonts w:eastAsia="MS Mincho"/>
          <w:snapToGrid w:val="0"/>
          <w:szCs w:val="22"/>
          <w:lang w:eastAsia="ja-JP"/>
        </w:rPr>
      </w:pPr>
      <w:r w:rsidRPr="004F6E7D">
        <w:rPr>
          <w:rFonts w:eastAsia="MS Mincho"/>
          <w:snapToGrid w:val="0"/>
          <w:szCs w:val="22"/>
          <w:lang w:val="en-US" w:eastAsia="ja-JP"/>
        </w:rPr>
        <w:t>Table 1 presents adverse reactions observed in clinical trials a</w:t>
      </w:r>
      <w:r>
        <w:rPr>
          <w:rFonts w:eastAsia="MS Mincho"/>
          <w:snapToGrid w:val="0"/>
          <w:szCs w:val="22"/>
          <w:lang w:val="en-US" w:eastAsia="ja-JP"/>
        </w:rPr>
        <w:t xml:space="preserve">s well as </w:t>
      </w:r>
      <w:r w:rsidRPr="004F6E7D">
        <w:rPr>
          <w:rFonts w:eastAsia="MS Mincho"/>
          <w:snapToGrid w:val="0"/>
          <w:szCs w:val="22"/>
          <w:lang w:val="en-US" w:eastAsia="ja-JP"/>
        </w:rPr>
        <w:t xml:space="preserve">adverse </w:t>
      </w:r>
      <w:r>
        <w:rPr>
          <w:rFonts w:eastAsia="MS Mincho"/>
          <w:snapToGrid w:val="0"/>
          <w:szCs w:val="22"/>
          <w:lang w:val="en-US" w:eastAsia="ja-JP"/>
        </w:rPr>
        <w:t>reactions</w:t>
      </w:r>
      <w:r w:rsidRPr="004F6E7D">
        <w:rPr>
          <w:rFonts w:eastAsia="MS Mincho"/>
          <w:snapToGrid w:val="0"/>
          <w:szCs w:val="22"/>
          <w:lang w:val="en-US" w:eastAsia="ja-JP"/>
        </w:rPr>
        <w:t xml:space="preserve"> which have been spontaneously reported during the post-marketing use of Arexvy worldwide. </w:t>
      </w:r>
    </w:p>
    <w:p w:rsidR="00D944C6" w:rsidRPr="000946D4" w:rsidP="002B1DF3" w14:paraId="1538434C" w14:textId="06879D2B">
      <w:pPr>
        <w:keepNext/>
        <w:autoSpaceDE w:val="0"/>
        <w:autoSpaceDN w:val="0"/>
        <w:adjustRightInd w:val="0"/>
        <w:spacing w:line="240" w:lineRule="auto"/>
        <w:rPr>
          <w:b/>
          <w:bCs/>
          <w:szCs w:val="22"/>
        </w:rPr>
      </w:pPr>
      <w:r w:rsidRPr="000946D4">
        <w:rPr>
          <w:b/>
          <w:bCs/>
          <w:szCs w:val="22"/>
        </w:rPr>
        <w:t xml:space="preserve">Table 1. Adverse </w:t>
      </w:r>
      <w:r w:rsidRPr="000946D4" w:rsidR="00F82E1C">
        <w:rPr>
          <w:b/>
          <w:bCs/>
          <w:szCs w:val="22"/>
        </w:rPr>
        <w:t>r</w:t>
      </w:r>
      <w:r w:rsidRPr="000946D4">
        <w:rPr>
          <w:b/>
          <w:bCs/>
          <w:szCs w:val="22"/>
        </w:rPr>
        <w:t>eactions</w:t>
      </w:r>
    </w:p>
    <w:p w:rsidR="008C17FD" w:rsidRPr="000946D4" w:rsidP="002B1DF3" w14:paraId="1EA7CCE4" w14:textId="77777777">
      <w:pPr>
        <w:keepNext/>
        <w:autoSpaceDE w:val="0"/>
        <w:autoSpaceDN w:val="0"/>
        <w:adjustRightInd w:val="0"/>
        <w:spacing w:line="240" w:lineRule="auto"/>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87"/>
        <w:gridCol w:w="2078"/>
        <w:gridCol w:w="3146"/>
      </w:tblGrid>
      <w:tr w14:paraId="5D23EEB9" w14:textId="77777777" w:rsidTr="00727012">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52"/>
        </w:trPr>
        <w:tc>
          <w:tcPr>
            <w:tcW w:w="3387" w:type="dxa"/>
            <w:shd w:val="clear" w:color="auto" w:fill="auto"/>
            <w:vAlign w:val="center"/>
          </w:tcPr>
          <w:p w:rsidR="00697BDA" w:rsidRPr="000946D4" w:rsidP="002B1DF3" w14:paraId="68DA98D6" w14:textId="052283C8">
            <w:pPr>
              <w:keepNext/>
              <w:keepLines/>
              <w:tabs>
                <w:tab w:val="clear" w:pos="567"/>
              </w:tabs>
              <w:spacing w:after="240" w:line="240" w:lineRule="auto"/>
              <w:jc w:val="center"/>
              <w:outlineLvl w:val="0"/>
              <w:rPr>
                <w:b/>
                <w:szCs w:val="22"/>
                <w:lang w:eastAsia="fr-BE"/>
              </w:rPr>
            </w:pPr>
            <w:r w:rsidRPr="000946D4">
              <w:rPr>
                <w:b/>
                <w:szCs w:val="22"/>
                <w:lang w:eastAsia="fr-BE"/>
              </w:rPr>
              <w:t>System Organ Class</w:t>
            </w:r>
            <w:r w:rsidRPr="000946D4" w:rsidR="00AC7354">
              <w:rPr>
                <w:b/>
                <w:szCs w:val="22"/>
                <w:lang w:eastAsia="fr-BE"/>
              </w:rPr>
              <w:fldChar w:fldCharType="begin"/>
            </w:r>
            <w:r w:rsidRPr="000946D4" w:rsidR="00AC7354">
              <w:rPr>
                <w:b/>
                <w:szCs w:val="22"/>
                <w:lang w:eastAsia="fr-BE"/>
              </w:rPr>
              <w:instrText xml:space="preserve"> DOCVARIABLE vault_nd_cf1fd4c3-34d6-4820-afa9-20c57f0b0d64 \* MERGEFORMAT </w:instrText>
            </w:r>
            <w:r w:rsidRPr="000946D4" w:rsidR="00AC7354">
              <w:rPr>
                <w:b/>
                <w:szCs w:val="22"/>
                <w:lang w:eastAsia="fr-BE"/>
              </w:rPr>
              <w:fldChar w:fldCharType="separate"/>
            </w:r>
            <w:r w:rsidRPr="000946D4" w:rsidR="00AC7354">
              <w:rPr>
                <w:b/>
                <w:szCs w:val="22"/>
                <w:lang w:eastAsia="fr-BE"/>
              </w:rPr>
              <w:t xml:space="preserve"> </w:t>
            </w:r>
            <w:r w:rsidRPr="000946D4" w:rsidR="00AC7354">
              <w:rPr>
                <w:b/>
                <w:szCs w:val="22"/>
                <w:lang w:eastAsia="fr-BE"/>
              </w:rPr>
              <w:fldChar w:fldCharType="end"/>
            </w:r>
          </w:p>
        </w:tc>
        <w:tc>
          <w:tcPr>
            <w:tcW w:w="2078" w:type="dxa"/>
            <w:shd w:val="clear" w:color="auto" w:fill="auto"/>
            <w:vAlign w:val="center"/>
          </w:tcPr>
          <w:p w:rsidR="00697BDA" w:rsidRPr="000946D4" w:rsidP="002B1DF3" w14:paraId="2526271B" w14:textId="428DD9D2">
            <w:pPr>
              <w:keepNext/>
              <w:keepLines/>
              <w:tabs>
                <w:tab w:val="clear" w:pos="567"/>
              </w:tabs>
              <w:spacing w:after="240" w:line="240" w:lineRule="auto"/>
              <w:jc w:val="center"/>
              <w:outlineLvl w:val="0"/>
              <w:rPr>
                <w:b/>
                <w:szCs w:val="22"/>
                <w:lang w:eastAsia="fr-BE"/>
              </w:rPr>
            </w:pPr>
            <w:r w:rsidRPr="000946D4">
              <w:rPr>
                <w:b/>
                <w:szCs w:val="22"/>
                <w:lang w:eastAsia="fr-BE"/>
              </w:rPr>
              <w:t>Frequency</w:t>
            </w:r>
            <w:r w:rsidRPr="000946D4" w:rsidR="00AC7354">
              <w:rPr>
                <w:b/>
                <w:szCs w:val="22"/>
                <w:lang w:eastAsia="fr-BE"/>
              </w:rPr>
              <w:fldChar w:fldCharType="begin"/>
            </w:r>
            <w:r w:rsidRPr="000946D4" w:rsidR="00AC7354">
              <w:rPr>
                <w:b/>
                <w:szCs w:val="22"/>
                <w:lang w:eastAsia="fr-BE"/>
              </w:rPr>
              <w:instrText xml:space="preserve"> DOCVARIABLE vault_nd_3336bb8c-8a22-4e31-a6a5-d62575f5b3a6 \* MERGEFORMAT </w:instrText>
            </w:r>
            <w:r w:rsidRPr="000946D4" w:rsidR="00AC7354">
              <w:rPr>
                <w:b/>
                <w:szCs w:val="22"/>
                <w:lang w:eastAsia="fr-BE"/>
              </w:rPr>
              <w:fldChar w:fldCharType="separate"/>
            </w:r>
            <w:r w:rsidRPr="000946D4" w:rsidR="00AC7354">
              <w:rPr>
                <w:b/>
                <w:szCs w:val="22"/>
                <w:lang w:eastAsia="fr-BE"/>
              </w:rPr>
              <w:t xml:space="preserve"> </w:t>
            </w:r>
            <w:r w:rsidRPr="000946D4" w:rsidR="00AC7354">
              <w:rPr>
                <w:b/>
                <w:szCs w:val="22"/>
                <w:lang w:eastAsia="fr-BE"/>
              </w:rPr>
              <w:fldChar w:fldCharType="end"/>
            </w:r>
          </w:p>
        </w:tc>
        <w:tc>
          <w:tcPr>
            <w:tcW w:w="3146" w:type="dxa"/>
            <w:shd w:val="clear" w:color="auto" w:fill="auto"/>
            <w:vAlign w:val="center"/>
          </w:tcPr>
          <w:p w:rsidR="00697BDA" w:rsidRPr="000946D4" w:rsidP="002B1DF3" w14:paraId="43B6F6B9" w14:textId="2FA13027">
            <w:pPr>
              <w:keepNext/>
              <w:keepLines/>
              <w:tabs>
                <w:tab w:val="clear" w:pos="567"/>
              </w:tabs>
              <w:spacing w:after="240" w:line="240" w:lineRule="auto"/>
              <w:jc w:val="center"/>
              <w:outlineLvl w:val="0"/>
              <w:rPr>
                <w:b/>
                <w:szCs w:val="22"/>
                <w:lang w:eastAsia="fr-BE"/>
              </w:rPr>
            </w:pPr>
            <w:r w:rsidRPr="000946D4">
              <w:rPr>
                <w:b/>
                <w:szCs w:val="22"/>
                <w:lang w:eastAsia="fr-BE"/>
              </w:rPr>
              <w:t>Adverse reactions</w:t>
            </w:r>
            <w:r w:rsidRPr="000946D4" w:rsidR="00AC7354">
              <w:rPr>
                <w:b/>
                <w:szCs w:val="22"/>
                <w:lang w:eastAsia="fr-BE"/>
              </w:rPr>
              <w:fldChar w:fldCharType="begin"/>
            </w:r>
            <w:r w:rsidRPr="000946D4" w:rsidR="00AC7354">
              <w:rPr>
                <w:b/>
                <w:szCs w:val="22"/>
                <w:lang w:eastAsia="fr-BE"/>
              </w:rPr>
              <w:instrText xml:space="preserve"> DOCVARIABLE vault_nd_72d58d2e-6c70-4f03-a545-b69dd2c114c2 \* MERGEFORMAT </w:instrText>
            </w:r>
            <w:r w:rsidRPr="000946D4" w:rsidR="00AC7354">
              <w:rPr>
                <w:b/>
                <w:szCs w:val="22"/>
                <w:lang w:eastAsia="fr-BE"/>
              </w:rPr>
              <w:fldChar w:fldCharType="separate"/>
            </w:r>
            <w:r w:rsidRPr="000946D4" w:rsidR="00AC7354">
              <w:rPr>
                <w:b/>
                <w:szCs w:val="22"/>
                <w:lang w:eastAsia="fr-BE"/>
              </w:rPr>
              <w:t xml:space="preserve"> </w:t>
            </w:r>
            <w:r w:rsidRPr="000946D4" w:rsidR="00AC7354">
              <w:rPr>
                <w:b/>
                <w:szCs w:val="22"/>
                <w:lang w:eastAsia="fr-BE"/>
              </w:rPr>
              <w:fldChar w:fldCharType="end"/>
            </w:r>
          </w:p>
        </w:tc>
      </w:tr>
      <w:tr w14:paraId="1AADD90F" w14:textId="77777777" w:rsidTr="00727012">
        <w:tblPrEx>
          <w:tblW w:w="0" w:type="auto"/>
          <w:tblLook w:val="04A0"/>
        </w:tblPrEx>
        <w:trPr>
          <w:trHeight w:val="252"/>
        </w:trPr>
        <w:tc>
          <w:tcPr>
            <w:tcW w:w="3387" w:type="dxa"/>
            <w:shd w:val="clear" w:color="auto" w:fill="auto"/>
            <w:vAlign w:val="center"/>
          </w:tcPr>
          <w:p w:rsidR="00697BDA" w:rsidRPr="000946D4" w:rsidP="002B1DF3" w14:paraId="468A0F0A" w14:textId="0924F8DA">
            <w:pPr>
              <w:keepNext/>
              <w:keepLines/>
              <w:tabs>
                <w:tab w:val="clear" w:pos="567"/>
              </w:tabs>
              <w:spacing w:after="240" w:line="240" w:lineRule="auto"/>
              <w:jc w:val="center"/>
              <w:outlineLvl w:val="0"/>
              <w:rPr>
                <w:szCs w:val="22"/>
                <w:lang w:eastAsia="fr-BE"/>
              </w:rPr>
            </w:pPr>
            <w:r w:rsidRPr="000946D4">
              <w:rPr>
                <w:bCs/>
                <w:szCs w:val="22"/>
                <w:lang w:eastAsia="fr-BE"/>
              </w:rPr>
              <w:t>Blood and lymphatic system disorders</w:t>
            </w:r>
            <w:r w:rsidRPr="000946D4" w:rsidR="00AC7354">
              <w:rPr>
                <w:bCs/>
                <w:szCs w:val="22"/>
                <w:lang w:eastAsia="fr-BE"/>
              </w:rPr>
              <w:fldChar w:fldCharType="begin"/>
            </w:r>
            <w:r w:rsidRPr="000946D4" w:rsidR="00AC7354">
              <w:rPr>
                <w:bCs/>
                <w:szCs w:val="22"/>
                <w:lang w:eastAsia="fr-BE"/>
              </w:rPr>
              <w:instrText xml:space="preserve"> DOCVARIABLE vault_nd_b1c1a8ae-3848-418c-adc1-8a7b1ad2a275 \* MERGEFORMAT </w:instrText>
            </w:r>
            <w:r w:rsidRPr="000946D4" w:rsidR="00AC7354">
              <w:rPr>
                <w:bCs/>
                <w:szCs w:val="22"/>
                <w:lang w:eastAsia="fr-BE"/>
              </w:rPr>
              <w:fldChar w:fldCharType="separate"/>
            </w:r>
            <w:r w:rsidRPr="000946D4" w:rsidR="00AC7354">
              <w:rPr>
                <w:bCs/>
                <w:szCs w:val="22"/>
                <w:lang w:eastAsia="fr-BE"/>
              </w:rPr>
              <w:t xml:space="preserve"> </w:t>
            </w:r>
            <w:r w:rsidRPr="000946D4" w:rsidR="00AC7354">
              <w:rPr>
                <w:bCs/>
                <w:szCs w:val="22"/>
                <w:lang w:eastAsia="fr-BE"/>
              </w:rPr>
              <w:fldChar w:fldCharType="end"/>
            </w:r>
          </w:p>
        </w:tc>
        <w:tc>
          <w:tcPr>
            <w:tcW w:w="2078" w:type="dxa"/>
            <w:shd w:val="clear" w:color="auto" w:fill="auto"/>
            <w:vAlign w:val="center"/>
          </w:tcPr>
          <w:p w:rsidR="00697BDA" w:rsidRPr="000946D4" w:rsidP="002B1DF3" w14:paraId="396FD8B0" w14:textId="49845634">
            <w:pPr>
              <w:keepNext/>
              <w:keepLines/>
              <w:tabs>
                <w:tab w:val="clear" w:pos="567"/>
              </w:tabs>
              <w:spacing w:after="240" w:line="240" w:lineRule="auto"/>
              <w:jc w:val="center"/>
              <w:outlineLvl w:val="0"/>
              <w:rPr>
                <w:szCs w:val="22"/>
                <w:lang w:eastAsia="fr-BE"/>
              </w:rPr>
            </w:pPr>
            <w:r w:rsidRPr="000946D4">
              <w:rPr>
                <w:szCs w:val="22"/>
                <w:lang w:eastAsia="fr-BE"/>
              </w:rPr>
              <w:t>Uncommon</w:t>
            </w:r>
            <w:r w:rsidRPr="000946D4" w:rsidR="00AC7354">
              <w:rPr>
                <w:szCs w:val="22"/>
                <w:lang w:eastAsia="fr-BE"/>
              </w:rPr>
              <w:fldChar w:fldCharType="begin"/>
            </w:r>
            <w:r w:rsidRPr="000946D4" w:rsidR="00AC7354">
              <w:rPr>
                <w:szCs w:val="22"/>
                <w:lang w:eastAsia="fr-BE"/>
              </w:rPr>
              <w:instrText xml:space="preserve"> DOCVARIABLE vault_nd_76dbcda5-9846-4c87-81e8-29ed38b4cb1f \* MERGEFORMAT </w:instrText>
            </w:r>
            <w:r w:rsidRPr="000946D4" w:rsidR="00AC7354">
              <w:rPr>
                <w:szCs w:val="22"/>
                <w:lang w:eastAsia="fr-BE"/>
              </w:rPr>
              <w:fldChar w:fldCharType="separate"/>
            </w:r>
            <w:r w:rsidRPr="000946D4" w:rsidR="00AC7354">
              <w:rPr>
                <w:szCs w:val="22"/>
                <w:lang w:eastAsia="fr-BE"/>
              </w:rPr>
              <w:t xml:space="preserve"> </w:t>
            </w:r>
            <w:r w:rsidRPr="000946D4" w:rsidR="00AC7354">
              <w:rPr>
                <w:szCs w:val="22"/>
                <w:lang w:eastAsia="fr-BE"/>
              </w:rPr>
              <w:fldChar w:fldCharType="end"/>
            </w:r>
          </w:p>
        </w:tc>
        <w:tc>
          <w:tcPr>
            <w:tcW w:w="3146" w:type="dxa"/>
            <w:shd w:val="clear" w:color="auto" w:fill="auto"/>
            <w:vAlign w:val="center"/>
          </w:tcPr>
          <w:p w:rsidR="00697BDA" w:rsidRPr="000946D4" w:rsidP="002B1DF3" w14:paraId="12D89A8D" w14:textId="5790156B">
            <w:pPr>
              <w:keepNext/>
              <w:keepLines/>
              <w:tabs>
                <w:tab w:val="clear" w:pos="567"/>
              </w:tabs>
              <w:spacing w:after="240" w:line="240" w:lineRule="auto"/>
              <w:jc w:val="center"/>
              <w:outlineLvl w:val="0"/>
              <w:rPr>
                <w:szCs w:val="22"/>
                <w:lang w:eastAsia="fr-BE"/>
              </w:rPr>
            </w:pPr>
            <w:r w:rsidRPr="000946D4">
              <w:rPr>
                <w:szCs w:val="22"/>
                <w:lang w:eastAsia="fr-BE"/>
              </w:rPr>
              <w:t>lymphadenopathy</w:t>
            </w:r>
            <w:r w:rsidRPr="000946D4" w:rsidR="00AC7354">
              <w:rPr>
                <w:szCs w:val="22"/>
                <w:lang w:eastAsia="fr-BE"/>
              </w:rPr>
              <w:fldChar w:fldCharType="begin"/>
            </w:r>
            <w:r w:rsidRPr="000946D4" w:rsidR="00AC7354">
              <w:rPr>
                <w:szCs w:val="22"/>
                <w:lang w:eastAsia="fr-BE"/>
              </w:rPr>
              <w:instrText xml:space="preserve"> DOCVARIABLE vault_nd_0ff144fd-bc93-4eb3-8101-60cdf04a44e9 \* MERGEFORMAT </w:instrText>
            </w:r>
            <w:r w:rsidRPr="000946D4" w:rsidR="00AC7354">
              <w:rPr>
                <w:szCs w:val="22"/>
                <w:lang w:eastAsia="fr-BE"/>
              </w:rPr>
              <w:fldChar w:fldCharType="separate"/>
            </w:r>
            <w:r w:rsidRPr="000946D4" w:rsidR="00AC7354">
              <w:rPr>
                <w:szCs w:val="22"/>
                <w:lang w:eastAsia="fr-BE"/>
              </w:rPr>
              <w:t xml:space="preserve"> </w:t>
            </w:r>
            <w:r w:rsidRPr="000946D4" w:rsidR="00AC7354">
              <w:rPr>
                <w:szCs w:val="22"/>
                <w:lang w:eastAsia="fr-BE"/>
              </w:rPr>
              <w:fldChar w:fldCharType="end"/>
            </w:r>
          </w:p>
        </w:tc>
      </w:tr>
      <w:tr w14:paraId="22F3A93E" w14:textId="77777777" w:rsidTr="00727012">
        <w:tblPrEx>
          <w:tblW w:w="0" w:type="auto"/>
          <w:tblLook w:val="04A0"/>
        </w:tblPrEx>
        <w:trPr>
          <w:trHeight w:val="252"/>
        </w:trPr>
        <w:tc>
          <w:tcPr>
            <w:tcW w:w="3387" w:type="dxa"/>
            <w:shd w:val="clear" w:color="auto" w:fill="auto"/>
            <w:vAlign w:val="center"/>
          </w:tcPr>
          <w:p w:rsidR="00697BDA" w:rsidRPr="000946D4" w:rsidP="002B1DF3" w14:paraId="1A6CD304" w14:textId="4BBF230D">
            <w:pPr>
              <w:keepNext/>
              <w:keepLines/>
              <w:tabs>
                <w:tab w:val="clear" w:pos="567"/>
              </w:tabs>
              <w:spacing w:after="240" w:line="240" w:lineRule="auto"/>
              <w:jc w:val="center"/>
              <w:outlineLvl w:val="0"/>
              <w:rPr>
                <w:bCs/>
                <w:szCs w:val="22"/>
                <w:lang w:eastAsia="fr-BE"/>
              </w:rPr>
            </w:pPr>
            <w:r w:rsidRPr="000946D4">
              <w:rPr>
                <w:bCs/>
                <w:szCs w:val="22"/>
                <w:lang w:eastAsia="fr-BE"/>
              </w:rPr>
              <w:t>Immune system disorders</w:t>
            </w:r>
            <w:r w:rsidRPr="000946D4" w:rsidR="00AC7354">
              <w:rPr>
                <w:bCs/>
                <w:szCs w:val="22"/>
                <w:lang w:eastAsia="fr-BE"/>
              </w:rPr>
              <w:fldChar w:fldCharType="begin"/>
            </w:r>
            <w:r w:rsidRPr="000946D4" w:rsidR="00AC7354">
              <w:rPr>
                <w:bCs/>
                <w:szCs w:val="22"/>
                <w:lang w:eastAsia="fr-BE"/>
              </w:rPr>
              <w:instrText xml:space="preserve"> DOCVARIABLE vault_nd_25e971fe-fdf9-45b9-aacc-de250d29746b \* MERGEFORMAT </w:instrText>
            </w:r>
            <w:r w:rsidRPr="000946D4" w:rsidR="00AC7354">
              <w:rPr>
                <w:bCs/>
                <w:szCs w:val="22"/>
                <w:lang w:eastAsia="fr-BE"/>
              </w:rPr>
              <w:fldChar w:fldCharType="separate"/>
            </w:r>
            <w:r w:rsidRPr="000946D4" w:rsidR="00AC7354">
              <w:rPr>
                <w:bCs/>
                <w:szCs w:val="22"/>
                <w:lang w:eastAsia="fr-BE"/>
              </w:rPr>
              <w:t xml:space="preserve"> </w:t>
            </w:r>
            <w:r w:rsidRPr="000946D4" w:rsidR="00AC7354">
              <w:rPr>
                <w:bCs/>
                <w:szCs w:val="22"/>
                <w:lang w:eastAsia="fr-BE"/>
              </w:rPr>
              <w:fldChar w:fldCharType="end"/>
            </w:r>
          </w:p>
        </w:tc>
        <w:tc>
          <w:tcPr>
            <w:tcW w:w="2078" w:type="dxa"/>
            <w:shd w:val="clear" w:color="auto" w:fill="auto"/>
            <w:vAlign w:val="center"/>
          </w:tcPr>
          <w:p w:rsidR="00697BDA" w:rsidRPr="000946D4" w:rsidP="002B1DF3" w14:paraId="5BE80DA1" w14:textId="15BEA1E7">
            <w:pPr>
              <w:keepNext/>
              <w:keepLines/>
              <w:tabs>
                <w:tab w:val="clear" w:pos="567"/>
              </w:tabs>
              <w:spacing w:after="240" w:line="240" w:lineRule="auto"/>
              <w:jc w:val="center"/>
              <w:outlineLvl w:val="0"/>
              <w:rPr>
                <w:szCs w:val="22"/>
                <w:lang w:eastAsia="fr-BE"/>
              </w:rPr>
            </w:pPr>
            <w:r w:rsidRPr="000946D4">
              <w:rPr>
                <w:szCs w:val="22"/>
                <w:lang w:eastAsia="fr-BE"/>
              </w:rPr>
              <w:t>Uncommon</w:t>
            </w:r>
            <w:r w:rsidRPr="000946D4" w:rsidR="00AC7354">
              <w:rPr>
                <w:szCs w:val="22"/>
                <w:lang w:eastAsia="fr-BE"/>
              </w:rPr>
              <w:fldChar w:fldCharType="begin"/>
            </w:r>
            <w:r w:rsidRPr="000946D4" w:rsidR="00AC7354">
              <w:rPr>
                <w:szCs w:val="22"/>
                <w:lang w:eastAsia="fr-BE"/>
              </w:rPr>
              <w:instrText xml:space="preserve"> DOCVARIABLE vault_nd_dc91cc10-53dd-4fe2-b78a-ad6a4dc54a34 \* MERGEFORMAT </w:instrText>
            </w:r>
            <w:r w:rsidRPr="000946D4" w:rsidR="00AC7354">
              <w:rPr>
                <w:szCs w:val="22"/>
                <w:lang w:eastAsia="fr-BE"/>
              </w:rPr>
              <w:fldChar w:fldCharType="separate"/>
            </w:r>
            <w:r w:rsidRPr="000946D4" w:rsidR="00AC7354">
              <w:rPr>
                <w:szCs w:val="22"/>
                <w:lang w:eastAsia="fr-BE"/>
              </w:rPr>
              <w:t xml:space="preserve"> </w:t>
            </w:r>
            <w:r w:rsidRPr="000946D4" w:rsidR="00AC7354">
              <w:rPr>
                <w:szCs w:val="22"/>
                <w:lang w:eastAsia="fr-BE"/>
              </w:rPr>
              <w:fldChar w:fldCharType="end"/>
            </w:r>
          </w:p>
        </w:tc>
        <w:tc>
          <w:tcPr>
            <w:tcW w:w="3146" w:type="dxa"/>
            <w:shd w:val="clear" w:color="auto" w:fill="auto"/>
            <w:vAlign w:val="center"/>
          </w:tcPr>
          <w:p w:rsidR="00697BDA" w:rsidRPr="000946D4" w:rsidP="002B1DF3" w14:paraId="705FB6C5" w14:textId="70E61F61">
            <w:pPr>
              <w:keepNext/>
              <w:keepLines/>
              <w:tabs>
                <w:tab w:val="clear" w:pos="567"/>
              </w:tabs>
              <w:spacing w:after="240" w:line="240" w:lineRule="auto"/>
              <w:jc w:val="center"/>
              <w:outlineLvl w:val="0"/>
              <w:rPr>
                <w:szCs w:val="22"/>
                <w:lang w:eastAsia="fr-BE"/>
              </w:rPr>
            </w:pPr>
            <w:r w:rsidRPr="000946D4">
              <w:rPr>
                <w:szCs w:val="22"/>
                <w:lang w:eastAsia="fr-BE"/>
              </w:rPr>
              <w:t>hypersensitivity reactions (such as rash)</w:t>
            </w:r>
            <w:r w:rsidRPr="000946D4" w:rsidR="00AC7354">
              <w:rPr>
                <w:szCs w:val="22"/>
                <w:lang w:eastAsia="fr-BE"/>
              </w:rPr>
              <w:fldChar w:fldCharType="begin"/>
            </w:r>
            <w:r w:rsidRPr="000946D4" w:rsidR="00AC7354">
              <w:rPr>
                <w:szCs w:val="22"/>
                <w:lang w:eastAsia="fr-BE"/>
              </w:rPr>
              <w:instrText xml:space="preserve"> DOCVARIABLE vault_nd_6e33b313-fd08-4063-8fe1-c954d8bf776d \* MERGEFORMAT </w:instrText>
            </w:r>
            <w:r w:rsidRPr="000946D4" w:rsidR="00AC7354">
              <w:rPr>
                <w:szCs w:val="22"/>
                <w:lang w:eastAsia="fr-BE"/>
              </w:rPr>
              <w:fldChar w:fldCharType="separate"/>
            </w:r>
            <w:r w:rsidRPr="000946D4" w:rsidR="00AC7354">
              <w:rPr>
                <w:szCs w:val="22"/>
                <w:lang w:eastAsia="fr-BE"/>
              </w:rPr>
              <w:t xml:space="preserve"> </w:t>
            </w:r>
            <w:r w:rsidRPr="000946D4" w:rsidR="00AC7354">
              <w:rPr>
                <w:szCs w:val="22"/>
                <w:lang w:eastAsia="fr-BE"/>
              </w:rPr>
              <w:fldChar w:fldCharType="end"/>
            </w:r>
          </w:p>
        </w:tc>
      </w:tr>
      <w:tr w14:paraId="67246F35" w14:textId="77777777" w:rsidTr="00727012">
        <w:tblPrEx>
          <w:tblW w:w="0" w:type="auto"/>
          <w:tblLook w:val="04A0"/>
        </w:tblPrEx>
        <w:trPr>
          <w:trHeight w:val="252"/>
        </w:trPr>
        <w:tc>
          <w:tcPr>
            <w:tcW w:w="3387" w:type="dxa"/>
            <w:shd w:val="clear" w:color="auto" w:fill="auto"/>
            <w:vAlign w:val="center"/>
          </w:tcPr>
          <w:p w:rsidR="00697BDA" w:rsidRPr="000946D4" w:rsidP="002B1DF3" w14:paraId="78B064CB" w14:textId="7CCE65F9">
            <w:pPr>
              <w:keepNext/>
              <w:keepLines/>
              <w:tabs>
                <w:tab w:val="clear" w:pos="567"/>
              </w:tabs>
              <w:spacing w:after="240" w:line="240" w:lineRule="auto"/>
              <w:jc w:val="center"/>
              <w:outlineLvl w:val="0"/>
              <w:rPr>
                <w:bCs/>
                <w:szCs w:val="22"/>
                <w:lang w:eastAsia="fr-BE"/>
              </w:rPr>
            </w:pPr>
            <w:r w:rsidRPr="000946D4">
              <w:rPr>
                <w:bCs/>
                <w:szCs w:val="22"/>
                <w:lang w:eastAsia="fr-BE"/>
              </w:rPr>
              <w:t>Nervous system disorders</w:t>
            </w:r>
            <w:r w:rsidRPr="000946D4" w:rsidR="00AC7354">
              <w:rPr>
                <w:bCs/>
                <w:szCs w:val="22"/>
                <w:lang w:eastAsia="fr-BE"/>
              </w:rPr>
              <w:fldChar w:fldCharType="begin"/>
            </w:r>
            <w:r w:rsidRPr="000946D4" w:rsidR="00AC7354">
              <w:rPr>
                <w:bCs/>
                <w:szCs w:val="22"/>
                <w:lang w:eastAsia="fr-BE"/>
              </w:rPr>
              <w:instrText xml:space="preserve"> DOCVARIABLE vault_nd_dff75781-dd49-4aba-b82f-6a0c72ca3faf \* MERGEFORMAT </w:instrText>
            </w:r>
            <w:r w:rsidRPr="000946D4" w:rsidR="00AC7354">
              <w:rPr>
                <w:bCs/>
                <w:szCs w:val="22"/>
                <w:lang w:eastAsia="fr-BE"/>
              </w:rPr>
              <w:fldChar w:fldCharType="separate"/>
            </w:r>
            <w:r w:rsidRPr="000946D4" w:rsidR="00AC7354">
              <w:rPr>
                <w:bCs/>
                <w:szCs w:val="22"/>
                <w:lang w:eastAsia="fr-BE"/>
              </w:rPr>
              <w:t xml:space="preserve"> </w:t>
            </w:r>
            <w:r w:rsidRPr="000946D4" w:rsidR="00AC7354">
              <w:rPr>
                <w:bCs/>
                <w:szCs w:val="22"/>
                <w:lang w:eastAsia="fr-BE"/>
              </w:rPr>
              <w:fldChar w:fldCharType="end"/>
            </w:r>
          </w:p>
        </w:tc>
        <w:tc>
          <w:tcPr>
            <w:tcW w:w="2078" w:type="dxa"/>
            <w:shd w:val="clear" w:color="auto" w:fill="auto"/>
            <w:vAlign w:val="center"/>
          </w:tcPr>
          <w:p w:rsidR="00697BDA" w:rsidRPr="000946D4" w:rsidP="002B1DF3" w14:paraId="2217C592" w14:textId="765637E3">
            <w:pPr>
              <w:keepNext/>
              <w:keepLines/>
              <w:tabs>
                <w:tab w:val="clear" w:pos="567"/>
              </w:tabs>
              <w:spacing w:after="240" w:line="240" w:lineRule="auto"/>
              <w:jc w:val="center"/>
              <w:outlineLvl w:val="0"/>
              <w:rPr>
                <w:szCs w:val="22"/>
                <w:lang w:eastAsia="fr-BE"/>
              </w:rPr>
            </w:pPr>
            <w:r w:rsidRPr="000946D4">
              <w:rPr>
                <w:bCs/>
                <w:szCs w:val="22"/>
                <w:lang w:eastAsia="fr-BE"/>
              </w:rPr>
              <w:t>Very common</w:t>
            </w:r>
            <w:r w:rsidRPr="000946D4" w:rsidR="00AC7354">
              <w:rPr>
                <w:bCs/>
                <w:szCs w:val="22"/>
                <w:lang w:eastAsia="fr-BE"/>
              </w:rPr>
              <w:fldChar w:fldCharType="begin"/>
            </w:r>
            <w:r w:rsidRPr="000946D4" w:rsidR="00AC7354">
              <w:rPr>
                <w:bCs/>
                <w:szCs w:val="22"/>
                <w:lang w:eastAsia="fr-BE"/>
              </w:rPr>
              <w:instrText xml:space="preserve"> DOCVARIABLE vault_nd_84317a4f-7848-4720-926a-2fbe1db3a6d1 \* MERGEFORMAT </w:instrText>
            </w:r>
            <w:r w:rsidRPr="000946D4" w:rsidR="00AC7354">
              <w:rPr>
                <w:bCs/>
                <w:szCs w:val="22"/>
                <w:lang w:eastAsia="fr-BE"/>
              </w:rPr>
              <w:fldChar w:fldCharType="separate"/>
            </w:r>
            <w:r w:rsidRPr="000946D4" w:rsidR="00AC7354">
              <w:rPr>
                <w:bCs/>
                <w:szCs w:val="22"/>
                <w:lang w:eastAsia="fr-BE"/>
              </w:rPr>
              <w:t xml:space="preserve"> </w:t>
            </w:r>
            <w:r w:rsidRPr="000946D4" w:rsidR="00AC7354">
              <w:rPr>
                <w:bCs/>
                <w:szCs w:val="22"/>
                <w:lang w:eastAsia="fr-BE"/>
              </w:rPr>
              <w:fldChar w:fldCharType="end"/>
            </w:r>
          </w:p>
        </w:tc>
        <w:tc>
          <w:tcPr>
            <w:tcW w:w="3146" w:type="dxa"/>
            <w:shd w:val="clear" w:color="auto" w:fill="auto"/>
            <w:vAlign w:val="center"/>
          </w:tcPr>
          <w:p w:rsidR="00697BDA" w:rsidRPr="000946D4" w:rsidP="002B1DF3" w14:paraId="05033567" w14:textId="2D3D1394">
            <w:pPr>
              <w:keepNext/>
              <w:keepLines/>
              <w:tabs>
                <w:tab w:val="clear" w:pos="567"/>
              </w:tabs>
              <w:spacing w:after="240" w:line="240" w:lineRule="auto"/>
              <w:jc w:val="center"/>
              <w:outlineLvl w:val="0"/>
              <w:rPr>
                <w:szCs w:val="22"/>
                <w:lang w:eastAsia="fr-BE"/>
              </w:rPr>
            </w:pPr>
            <w:r w:rsidRPr="000946D4">
              <w:rPr>
                <w:bCs/>
                <w:szCs w:val="22"/>
                <w:lang w:eastAsia="fr-BE"/>
              </w:rPr>
              <w:t>headache</w:t>
            </w:r>
            <w:r w:rsidRPr="000946D4" w:rsidR="00AC7354">
              <w:rPr>
                <w:bCs/>
                <w:szCs w:val="22"/>
                <w:lang w:eastAsia="fr-BE"/>
              </w:rPr>
              <w:fldChar w:fldCharType="begin"/>
            </w:r>
            <w:r w:rsidRPr="000946D4" w:rsidR="00AC7354">
              <w:rPr>
                <w:bCs/>
                <w:szCs w:val="22"/>
                <w:lang w:eastAsia="fr-BE"/>
              </w:rPr>
              <w:instrText xml:space="preserve"> DOCVARIABLE vault_nd_7819b762-7820-406b-9b51-6e29a9458b11 \* MERGEFORMAT </w:instrText>
            </w:r>
            <w:r w:rsidRPr="000946D4" w:rsidR="00AC7354">
              <w:rPr>
                <w:bCs/>
                <w:szCs w:val="22"/>
                <w:lang w:eastAsia="fr-BE"/>
              </w:rPr>
              <w:fldChar w:fldCharType="separate"/>
            </w:r>
            <w:r w:rsidRPr="000946D4" w:rsidR="00AC7354">
              <w:rPr>
                <w:bCs/>
                <w:szCs w:val="22"/>
                <w:lang w:eastAsia="fr-BE"/>
              </w:rPr>
              <w:t xml:space="preserve"> </w:t>
            </w:r>
            <w:r w:rsidRPr="000946D4" w:rsidR="00AC7354">
              <w:rPr>
                <w:bCs/>
                <w:szCs w:val="22"/>
                <w:lang w:eastAsia="fr-BE"/>
              </w:rPr>
              <w:fldChar w:fldCharType="end"/>
            </w:r>
          </w:p>
        </w:tc>
      </w:tr>
      <w:tr w14:paraId="549F5AEA" w14:textId="77777777" w:rsidTr="00727012">
        <w:tblPrEx>
          <w:tblW w:w="0" w:type="auto"/>
          <w:tblLook w:val="04A0"/>
        </w:tblPrEx>
        <w:trPr>
          <w:trHeight w:val="252"/>
        </w:trPr>
        <w:tc>
          <w:tcPr>
            <w:tcW w:w="3387" w:type="dxa"/>
            <w:shd w:val="clear" w:color="auto" w:fill="auto"/>
            <w:vAlign w:val="center"/>
          </w:tcPr>
          <w:p w:rsidR="00697BDA" w:rsidRPr="000946D4" w:rsidP="002B1DF3" w14:paraId="526012E1" w14:textId="76A7EB3E">
            <w:pPr>
              <w:keepNext/>
              <w:keepLines/>
              <w:tabs>
                <w:tab w:val="clear" w:pos="567"/>
              </w:tabs>
              <w:spacing w:after="240" w:line="240" w:lineRule="auto"/>
              <w:jc w:val="center"/>
              <w:outlineLvl w:val="0"/>
              <w:rPr>
                <w:bCs/>
                <w:szCs w:val="22"/>
                <w:lang w:eastAsia="fr-BE"/>
              </w:rPr>
            </w:pPr>
            <w:r w:rsidRPr="000946D4">
              <w:rPr>
                <w:bCs/>
                <w:szCs w:val="22"/>
                <w:lang w:eastAsia="fr-BE"/>
              </w:rPr>
              <w:t>Gastrointestinal disorders</w:t>
            </w:r>
            <w:r w:rsidRPr="000946D4" w:rsidR="00AC7354">
              <w:rPr>
                <w:bCs/>
                <w:szCs w:val="22"/>
                <w:lang w:eastAsia="fr-BE"/>
              </w:rPr>
              <w:fldChar w:fldCharType="begin"/>
            </w:r>
            <w:r w:rsidRPr="000946D4" w:rsidR="00AC7354">
              <w:rPr>
                <w:bCs/>
                <w:szCs w:val="22"/>
                <w:lang w:eastAsia="fr-BE"/>
              </w:rPr>
              <w:instrText xml:space="preserve"> DOCVARIABLE vault_nd_2c1f322a-f014-4cca-b03d-84ff9e35e1cf \* MERGEFORMAT </w:instrText>
            </w:r>
            <w:r w:rsidRPr="000946D4" w:rsidR="00AC7354">
              <w:rPr>
                <w:bCs/>
                <w:szCs w:val="22"/>
                <w:lang w:eastAsia="fr-BE"/>
              </w:rPr>
              <w:fldChar w:fldCharType="separate"/>
            </w:r>
            <w:r w:rsidRPr="000946D4" w:rsidR="00AC7354">
              <w:rPr>
                <w:bCs/>
                <w:szCs w:val="22"/>
                <w:lang w:eastAsia="fr-BE"/>
              </w:rPr>
              <w:t xml:space="preserve"> </w:t>
            </w:r>
            <w:r w:rsidRPr="000946D4" w:rsidR="00AC7354">
              <w:rPr>
                <w:bCs/>
                <w:szCs w:val="22"/>
                <w:lang w:eastAsia="fr-BE"/>
              </w:rPr>
              <w:fldChar w:fldCharType="end"/>
            </w:r>
          </w:p>
        </w:tc>
        <w:tc>
          <w:tcPr>
            <w:tcW w:w="2078" w:type="dxa"/>
            <w:shd w:val="clear" w:color="auto" w:fill="auto"/>
            <w:vAlign w:val="center"/>
          </w:tcPr>
          <w:p w:rsidR="00697BDA" w:rsidRPr="000946D4" w:rsidP="002B1DF3" w14:paraId="4AC130EE" w14:textId="14FFE2F0">
            <w:pPr>
              <w:keepNext/>
              <w:keepLines/>
              <w:tabs>
                <w:tab w:val="clear" w:pos="567"/>
              </w:tabs>
              <w:spacing w:after="240" w:line="240" w:lineRule="auto"/>
              <w:jc w:val="center"/>
              <w:outlineLvl w:val="0"/>
              <w:rPr>
                <w:bCs/>
                <w:szCs w:val="22"/>
                <w:lang w:eastAsia="fr-BE"/>
              </w:rPr>
            </w:pPr>
            <w:r w:rsidRPr="000946D4">
              <w:rPr>
                <w:szCs w:val="22"/>
                <w:lang w:eastAsia="fr-BE"/>
              </w:rPr>
              <w:t>Uncommon</w:t>
            </w:r>
            <w:r w:rsidRPr="000946D4" w:rsidR="00AC7354">
              <w:rPr>
                <w:szCs w:val="22"/>
                <w:lang w:eastAsia="fr-BE"/>
              </w:rPr>
              <w:fldChar w:fldCharType="begin"/>
            </w:r>
            <w:r w:rsidRPr="000946D4" w:rsidR="00AC7354">
              <w:rPr>
                <w:szCs w:val="22"/>
                <w:lang w:eastAsia="fr-BE"/>
              </w:rPr>
              <w:instrText xml:space="preserve"> DOCVARIABLE vault_nd_e0fa7aa7-2e5a-476a-9ba8-7eddbe515d65 \* MERGEFORMAT </w:instrText>
            </w:r>
            <w:r w:rsidRPr="000946D4" w:rsidR="00AC7354">
              <w:rPr>
                <w:szCs w:val="22"/>
                <w:lang w:eastAsia="fr-BE"/>
              </w:rPr>
              <w:fldChar w:fldCharType="separate"/>
            </w:r>
            <w:r w:rsidRPr="000946D4" w:rsidR="00AC7354">
              <w:rPr>
                <w:szCs w:val="22"/>
                <w:lang w:eastAsia="fr-BE"/>
              </w:rPr>
              <w:t xml:space="preserve"> </w:t>
            </w:r>
            <w:r w:rsidRPr="000946D4" w:rsidR="00AC7354">
              <w:rPr>
                <w:szCs w:val="22"/>
                <w:lang w:eastAsia="fr-BE"/>
              </w:rPr>
              <w:fldChar w:fldCharType="end"/>
            </w:r>
          </w:p>
        </w:tc>
        <w:tc>
          <w:tcPr>
            <w:tcW w:w="3146" w:type="dxa"/>
            <w:shd w:val="clear" w:color="auto" w:fill="auto"/>
            <w:vAlign w:val="center"/>
          </w:tcPr>
          <w:p w:rsidR="00697BDA" w:rsidRPr="000946D4" w:rsidP="002B1DF3" w14:paraId="707F0994" w14:textId="2B32DBCB">
            <w:pPr>
              <w:keepNext/>
              <w:keepLines/>
              <w:tabs>
                <w:tab w:val="clear" w:pos="567"/>
              </w:tabs>
              <w:spacing w:after="240" w:line="240" w:lineRule="auto"/>
              <w:jc w:val="center"/>
              <w:outlineLvl w:val="0"/>
              <w:rPr>
                <w:bCs/>
                <w:szCs w:val="22"/>
                <w:lang w:eastAsia="fr-BE"/>
              </w:rPr>
            </w:pPr>
            <w:r w:rsidRPr="000946D4">
              <w:rPr>
                <w:szCs w:val="22"/>
                <w:lang w:eastAsia="fr-BE"/>
              </w:rPr>
              <w:t>nausea</w:t>
            </w:r>
            <w:r w:rsidRPr="000946D4" w:rsidR="0071702F">
              <w:rPr>
                <w:szCs w:val="22"/>
                <w:lang w:eastAsia="fr-BE"/>
              </w:rPr>
              <w:t>,</w:t>
            </w:r>
            <w:r w:rsidRPr="000946D4">
              <w:rPr>
                <w:szCs w:val="22"/>
                <w:lang w:eastAsia="fr-BE"/>
              </w:rPr>
              <w:t xml:space="preserve"> abdominal pain</w:t>
            </w:r>
            <w:r w:rsidRPr="000946D4" w:rsidR="004808A8">
              <w:rPr>
                <w:szCs w:val="22"/>
                <w:lang w:eastAsia="fr-BE"/>
              </w:rPr>
              <w:t>, vomiting</w:t>
            </w:r>
            <w:r w:rsidRPr="000946D4" w:rsidR="00AC7354">
              <w:rPr>
                <w:szCs w:val="22"/>
                <w:lang w:eastAsia="fr-BE"/>
              </w:rPr>
              <w:fldChar w:fldCharType="begin"/>
            </w:r>
            <w:r w:rsidRPr="000946D4" w:rsidR="00AC7354">
              <w:rPr>
                <w:szCs w:val="22"/>
                <w:lang w:eastAsia="fr-BE"/>
              </w:rPr>
              <w:instrText xml:space="preserve"> DOCVARIABLE vault_nd_8d8977fe-46d7-417c-98b0-6e73639395b9 \* MERGEFORMAT </w:instrText>
            </w:r>
            <w:r w:rsidRPr="000946D4" w:rsidR="00AC7354">
              <w:rPr>
                <w:szCs w:val="22"/>
                <w:lang w:eastAsia="fr-BE"/>
              </w:rPr>
              <w:fldChar w:fldCharType="separate"/>
            </w:r>
            <w:r w:rsidRPr="000946D4" w:rsidR="00AC7354">
              <w:rPr>
                <w:szCs w:val="22"/>
                <w:lang w:eastAsia="fr-BE"/>
              </w:rPr>
              <w:t xml:space="preserve"> </w:t>
            </w:r>
            <w:r w:rsidRPr="000946D4" w:rsidR="00AC7354">
              <w:rPr>
                <w:szCs w:val="22"/>
                <w:lang w:eastAsia="fr-BE"/>
              </w:rPr>
              <w:fldChar w:fldCharType="end"/>
            </w:r>
          </w:p>
        </w:tc>
      </w:tr>
      <w:tr w14:paraId="2FAD9197" w14:textId="77777777" w:rsidTr="00727012">
        <w:tblPrEx>
          <w:tblW w:w="0" w:type="auto"/>
          <w:tblLook w:val="04A0"/>
        </w:tblPrEx>
        <w:trPr>
          <w:trHeight w:val="252"/>
        </w:trPr>
        <w:tc>
          <w:tcPr>
            <w:tcW w:w="3387" w:type="dxa"/>
            <w:shd w:val="clear" w:color="auto" w:fill="auto"/>
            <w:vAlign w:val="center"/>
          </w:tcPr>
          <w:p w:rsidR="00697BDA" w:rsidRPr="000946D4" w:rsidP="002B1DF3" w14:paraId="006FAF6F" w14:textId="239E9B86">
            <w:pPr>
              <w:keepNext/>
              <w:keepLines/>
              <w:tabs>
                <w:tab w:val="clear" w:pos="567"/>
              </w:tabs>
              <w:spacing w:after="240" w:line="240" w:lineRule="auto"/>
              <w:jc w:val="center"/>
              <w:outlineLvl w:val="0"/>
              <w:rPr>
                <w:bCs/>
                <w:szCs w:val="22"/>
                <w:lang w:eastAsia="fr-BE"/>
              </w:rPr>
            </w:pPr>
            <w:r w:rsidRPr="000946D4">
              <w:rPr>
                <w:bCs/>
                <w:szCs w:val="22"/>
                <w:lang w:eastAsia="fr-BE"/>
              </w:rPr>
              <w:t>Musculoskeletal and connective tissue disorders</w:t>
            </w:r>
            <w:r w:rsidRPr="000946D4" w:rsidR="00AC7354">
              <w:rPr>
                <w:bCs/>
                <w:szCs w:val="22"/>
                <w:lang w:eastAsia="fr-BE"/>
              </w:rPr>
              <w:fldChar w:fldCharType="begin"/>
            </w:r>
            <w:r w:rsidRPr="000946D4" w:rsidR="00AC7354">
              <w:rPr>
                <w:bCs/>
                <w:szCs w:val="22"/>
                <w:lang w:eastAsia="fr-BE"/>
              </w:rPr>
              <w:instrText xml:space="preserve"> DOCVARIABLE vault_nd_62b8d546-5847-40ad-ae2b-8616faac3b30 \* MERGEFORMAT </w:instrText>
            </w:r>
            <w:r w:rsidRPr="000946D4" w:rsidR="00AC7354">
              <w:rPr>
                <w:bCs/>
                <w:szCs w:val="22"/>
                <w:lang w:eastAsia="fr-BE"/>
              </w:rPr>
              <w:fldChar w:fldCharType="separate"/>
            </w:r>
            <w:r w:rsidRPr="000946D4" w:rsidR="00AC7354">
              <w:rPr>
                <w:bCs/>
                <w:szCs w:val="22"/>
                <w:lang w:eastAsia="fr-BE"/>
              </w:rPr>
              <w:t xml:space="preserve"> </w:t>
            </w:r>
            <w:r w:rsidRPr="000946D4" w:rsidR="00AC7354">
              <w:rPr>
                <w:bCs/>
                <w:szCs w:val="22"/>
                <w:lang w:eastAsia="fr-BE"/>
              </w:rPr>
              <w:fldChar w:fldCharType="end"/>
            </w:r>
          </w:p>
        </w:tc>
        <w:tc>
          <w:tcPr>
            <w:tcW w:w="2078" w:type="dxa"/>
            <w:shd w:val="clear" w:color="auto" w:fill="auto"/>
            <w:vAlign w:val="center"/>
          </w:tcPr>
          <w:p w:rsidR="00697BDA" w:rsidRPr="000946D4" w:rsidP="002B1DF3" w14:paraId="57A9E26E" w14:textId="476F8276">
            <w:pPr>
              <w:keepNext/>
              <w:keepLines/>
              <w:tabs>
                <w:tab w:val="clear" w:pos="567"/>
              </w:tabs>
              <w:spacing w:after="240" w:line="240" w:lineRule="auto"/>
              <w:jc w:val="center"/>
              <w:outlineLvl w:val="0"/>
              <w:rPr>
                <w:bCs/>
                <w:szCs w:val="22"/>
                <w:lang w:eastAsia="fr-BE"/>
              </w:rPr>
            </w:pPr>
            <w:r w:rsidRPr="000946D4">
              <w:rPr>
                <w:bCs/>
                <w:szCs w:val="22"/>
                <w:lang w:eastAsia="fr-BE"/>
              </w:rPr>
              <w:t>Very common</w:t>
            </w:r>
            <w:r w:rsidRPr="000946D4" w:rsidR="00AC7354">
              <w:rPr>
                <w:bCs/>
                <w:szCs w:val="22"/>
                <w:lang w:eastAsia="fr-BE"/>
              </w:rPr>
              <w:fldChar w:fldCharType="begin"/>
            </w:r>
            <w:r w:rsidRPr="000946D4" w:rsidR="00AC7354">
              <w:rPr>
                <w:bCs/>
                <w:szCs w:val="22"/>
                <w:lang w:eastAsia="fr-BE"/>
              </w:rPr>
              <w:instrText xml:space="preserve"> DOCVARIABLE vault_nd_9e3215a7-c6bb-4061-8f80-7fa2d8d502ac \* MERGEFORMAT </w:instrText>
            </w:r>
            <w:r w:rsidRPr="000946D4" w:rsidR="00AC7354">
              <w:rPr>
                <w:bCs/>
                <w:szCs w:val="22"/>
                <w:lang w:eastAsia="fr-BE"/>
              </w:rPr>
              <w:fldChar w:fldCharType="separate"/>
            </w:r>
            <w:r w:rsidRPr="000946D4" w:rsidR="00AC7354">
              <w:rPr>
                <w:bCs/>
                <w:szCs w:val="22"/>
                <w:lang w:eastAsia="fr-BE"/>
              </w:rPr>
              <w:t xml:space="preserve"> </w:t>
            </w:r>
            <w:r w:rsidRPr="000946D4" w:rsidR="00AC7354">
              <w:rPr>
                <w:bCs/>
                <w:szCs w:val="22"/>
                <w:lang w:eastAsia="fr-BE"/>
              </w:rPr>
              <w:fldChar w:fldCharType="end"/>
            </w:r>
          </w:p>
        </w:tc>
        <w:tc>
          <w:tcPr>
            <w:tcW w:w="3146" w:type="dxa"/>
            <w:shd w:val="clear" w:color="auto" w:fill="auto"/>
            <w:vAlign w:val="center"/>
          </w:tcPr>
          <w:p w:rsidR="00697BDA" w:rsidRPr="000946D4" w:rsidP="002B1DF3" w14:paraId="2B607D24" w14:textId="7FFCE1DF">
            <w:pPr>
              <w:keepNext/>
              <w:keepLines/>
              <w:tabs>
                <w:tab w:val="clear" w:pos="567"/>
              </w:tabs>
              <w:spacing w:after="240" w:line="240" w:lineRule="auto"/>
              <w:jc w:val="center"/>
              <w:outlineLvl w:val="0"/>
              <w:rPr>
                <w:bCs/>
                <w:szCs w:val="22"/>
                <w:lang w:eastAsia="fr-BE"/>
              </w:rPr>
            </w:pPr>
            <w:r w:rsidRPr="000946D4">
              <w:rPr>
                <w:bCs/>
                <w:szCs w:val="22"/>
                <w:lang w:eastAsia="fr-BE"/>
              </w:rPr>
              <w:t>myalgia, arthralgia</w:t>
            </w:r>
            <w:r w:rsidRPr="000946D4" w:rsidR="00AC7354">
              <w:rPr>
                <w:bCs/>
                <w:szCs w:val="22"/>
                <w:lang w:eastAsia="fr-BE"/>
              </w:rPr>
              <w:fldChar w:fldCharType="begin"/>
            </w:r>
            <w:r w:rsidRPr="000946D4" w:rsidR="00AC7354">
              <w:rPr>
                <w:bCs/>
                <w:szCs w:val="22"/>
                <w:lang w:eastAsia="fr-BE"/>
              </w:rPr>
              <w:instrText xml:space="preserve"> DOCVARIABLE vault_nd_ae5904f8-1b70-4f94-82bb-63c7db1925c9 \* MERGEFORMAT </w:instrText>
            </w:r>
            <w:r w:rsidRPr="000946D4" w:rsidR="00AC7354">
              <w:rPr>
                <w:bCs/>
                <w:szCs w:val="22"/>
                <w:lang w:eastAsia="fr-BE"/>
              </w:rPr>
              <w:fldChar w:fldCharType="separate"/>
            </w:r>
            <w:r w:rsidRPr="000946D4" w:rsidR="00AC7354">
              <w:rPr>
                <w:bCs/>
                <w:szCs w:val="22"/>
                <w:lang w:eastAsia="fr-BE"/>
              </w:rPr>
              <w:t xml:space="preserve"> </w:t>
            </w:r>
            <w:r w:rsidRPr="000946D4" w:rsidR="00AC7354">
              <w:rPr>
                <w:bCs/>
                <w:szCs w:val="22"/>
                <w:lang w:eastAsia="fr-BE"/>
              </w:rPr>
              <w:fldChar w:fldCharType="end"/>
            </w:r>
          </w:p>
        </w:tc>
      </w:tr>
      <w:tr w14:paraId="2F4F3EBE" w14:textId="77777777" w:rsidTr="00727012">
        <w:tblPrEx>
          <w:tblW w:w="0" w:type="auto"/>
          <w:tblLook w:val="04A0"/>
        </w:tblPrEx>
        <w:trPr>
          <w:trHeight w:val="252"/>
        </w:trPr>
        <w:tc>
          <w:tcPr>
            <w:tcW w:w="3387" w:type="dxa"/>
            <w:vMerge w:val="restart"/>
            <w:shd w:val="clear" w:color="auto" w:fill="auto"/>
            <w:vAlign w:val="center"/>
          </w:tcPr>
          <w:p w:rsidR="005A559E" w:rsidRPr="000946D4" w:rsidP="002B1DF3" w14:paraId="30B71A95" w14:textId="4F5DDFCF">
            <w:pPr>
              <w:keepNext/>
              <w:keepLines/>
              <w:tabs>
                <w:tab w:val="clear" w:pos="567"/>
              </w:tabs>
              <w:spacing w:after="240" w:line="240" w:lineRule="auto"/>
              <w:jc w:val="center"/>
              <w:outlineLvl w:val="0"/>
              <w:rPr>
                <w:bCs/>
                <w:szCs w:val="22"/>
                <w:lang w:eastAsia="fr-BE"/>
              </w:rPr>
            </w:pPr>
            <w:r w:rsidRPr="000946D4">
              <w:rPr>
                <w:szCs w:val="22"/>
                <w:lang w:eastAsia="fr-BE"/>
              </w:rPr>
              <w:t>General disorders and administration site conditions</w:t>
            </w:r>
            <w:r w:rsidRPr="000946D4">
              <w:rPr>
                <w:szCs w:val="22"/>
                <w:lang w:eastAsia="fr-BE"/>
              </w:rPr>
              <w:fldChar w:fldCharType="begin"/>
            </w:r>
            <w:r w:rsidRPr="000946D4">
              <w:rPr>
                <w:szCs w:val="22"/>
                <w:lang w:eastAsia="fr-BE"/>
              </w:rPr>
              <w:instrText xml:space="preserve"> DOCVARIABLE vault_nd_36cf5b53-b678-4ce0-a51c-590095b8f0d1 \* MERGEFORMAT </w:instrText>
            </w:r>
            <w:r w:rsidRPr="000946D4">
              <w:rPr>
                <w:szCs w:val="22"/>
                <w:lang w:eastAsia="fr-BE"/>
              </w:rPr>
              <w:fldChar w:fldCharType="separate"/>
            </w:r>
            <w:r w:rsidRPr="000946D4">
              <w:rPr>
                <w:szCs w:val="22"/>
                <w:lang w:eastAsia="fr-BE"/>
              </w:rPr>
              <w:t xml:space="preserve"> </w:t>
            </w:r>
            <w:r w:rsidRPr="000946D4">
              <w:rPr>
                <w:szCs w:val="22"/>
                <w:lang w:eastAsia="fr-BE"/>
              </w:rPr>
              <w:fldChar w:fldCharType="end"/>
            </w:r>
          </w:p>
        </w:tc>
        <w:tc>
          <w:tcPr>
            <w:tcW w:w="2078" w:type="dxa"/>
            <w:shd w:val="clear" w:color="auto" w:fill="auto"/>
            <w:vAlign w:val="center"/>
          </w:tcPr>
          <w:p w:rsidR="005A559E" w:rsidRPr="000946D4" w:rsidP="002B1DF3" w14:paraId="7B839FF7" w14:textId="615C0F62">
            <w:pPr>
              <w:keepNext/>
              <w:keepLines/>
              <w:tabs>
                <w:tab w:val="clear" w:pos="567"/>
              </w:tabs>
              <w:spacing w:after="240" w:line="240" w:lineRule="auto"/>
              <w:jc w:val="center"/>
              <w:outlineLvl w:val="0"/>
              <w:rPr>
                <w:bCs/>
                <w:szCs w:val="22"/>
                <w:lang w:eastAsia="fr-BE"/>
              </w:rPr>
            </w:pPr>
            <w:r w:rsidRPr="000946D4">
              <w:rPr>
                <w:szCs w:val="22"/>
                <w:lang w:eastAsia="fr-BE"/>
              </w:rPr>
              <w:t>Very common</w:t>
            </w:r>
            <w:r w:rsidRPr="000946D4">
              <w:rPr>
                <w:szCs w:val="22"/>
                <w:lang w:eastAsia="fr-BE"/>
              </w:rPr>
              <w:fldChar w:fldCharType="begin"/>
            </w:r>
            <w:r w:rsidRPr="000946D4">
              <w:rPr>
                <w:szCs w:val="22"/>
                <w:lang w:eastAsia="fr-BE"/>
              </w:rPr>
              <w:instrText xml:space="preserve"> DOCVARIABLE vault_nd_97f5b0ac-0257-4d30-8f29-7fab460bdcd0 \* MERGEFORMAT </w:instrText>
            </w:r>
            <w:r w:rsidRPr="000946D4">
              <w:rPr>
                <w:szCs w:val="22"/>
                <w:lang w:eastAsia="fr-BE"/>
              </w:rPr>
              <w:fldChar w:fldCharType="separate"/>
            </w:r>
            <w:r w:rsidRPr="000946D4">
              <w:rPr>
                <w:szCs w:val="22"/>
                <w:lang w:eastAsia="fr-BE"/>
              </w:rPr>
              <w:t xml:space="preserve"> </w:t>
            </w:r>
            <w:r w:rsidRPr="000946D4">
              <w:rPr>
                <w:szCs w:val="22"/>
                <w:lang w:eastAsia="fr-BE"/>
              </w:rPr>
              <w:fldChar w:fldCharType="end"/>
            </w:r>
          </w:p>
        </w:tc>
        <w:tc>
          <w:tcPr>
            <w:tcW w:w="3146" w:type="dxa"/>
            <w:shd w:val="clear" w:color="auto" w:fill="auto"/>
            <w:vAlign w:val="center"/>
          </w:tcPr>
          <w:p w:rsidR="005A559E" w:rsidRPr="00AB637E" w:rsidP="002B1DF3" w14:paraId="039CBEC5" w14:textId="574ED5DB">
            <w:pPr>
              <w:keepNext/>
              <w:keepLines/>
              <w:tabs>
                <w:tab w:val="clear" w:pos="567"/>
              </w:tabs>
              <w:spacing w:after="240" w:line="240" w:lineRule="auto"/>
              <w:jc w:val="center"/>
              <w:outlineLvl w:val="0"/>
              <w:rPr>
                <w:szCs w:val="22"/>
                <w:lang w:val="fr-BE" w:eastAsia="fr-BE"/>
              </w:rPr>
            </w:pPr>
            <w:r w:rsidRPr="00AB637E">
              <w:rPr>
                <w:szCs w:val="22"/>
                <w:lang w:val="fr-BE" w:eastAsia="fr-BE"/>
              </w:rPr>
              <w:t>injection</w:t>
            </w:r>
            <w:r w:rsidRPr="00AB637E">
              <w:rPr>
                <w:szCs w:val="22"/>
                <w:lang w:val="fr-BE" w:eastAsia="fr-BE"/>
              </w:rPr>
              <w:t xml:space="preserve"> site pain, injection site </w:t>
            </w:r>
            <w:r w:rsidRPr="00AB637E">
              <w:rPr>
                <w:szCs w:val="22"/>
                <w:lang w:val="fr-BE" w:eastAsia="fr-BE"/>
              </w:rPr>
              <w:t>erythema</w:t>
            </w:r>
            <w:r w:rsidRPr="00AB637E">
              <w:rPr>
                <w:szCs w:val="22"/>
                <w:lang w:val="fr-BE" w:eastAsia="fr-BE"/>
              </w:rPr>
              <w:t>, fatigue</w:t>
            </w:r>
            <w:r w:rsidRPr="000946D4">
              <w:rPr>
                <w:bCs/>
                <w:szCs w:val="22"/>
                <w:lang w:eastAsia="fr-BE"/>
              </w:rPr>
              <w:fldChar w:fldCharType="begin"/>
            </w:r>
            <w:r w:rsidRPr="00AB637E">
              <w:rPr>
                <w:szCs w:val="22"/>
                <w:lang w:val="fr-BE" w:eastAsia="fr-BE"/>
              </w:rPr>
              <w:instrText xml:space="preserve"> DOCVARIABLE vault_nd_fb5eb728-6c19-4870-ad3b-ddde20542581 \* MERGEFORMAT </w:instrText>
            </w:r>
            <w:r w:rsidRPr="000946D4">
              <w:rPr>
                <w:bCs/>
                <w:szCs w:val="22"/>
                <w:lang w:eastAsia="fr-BE"/>
              </w:rPr>
              <w:fldChar w:fldCharType="separate"/>
            </w:r>
            <w:r w:rsidRPr="00AB637E">
              <w:rPr>
                <w:szCs w:val="22"/>
                <w:lang w:val="fr-BE" w:eastAsia="fr-BE"/>
              </w:rPr>
              <w:t xml:space="preserve"> </w:t>
            </w:r>
            <w:r w:rsidRPr="000946D4">
              <w:rPr>
                <w:bCs/>
                <w:szCs w:val="22"/>
                <w:lang w:eastAsia="fr-BE"/>
              </w:rPr>
              <w:fldChar w:fldCharType="end"/>
            </w:r>
          </w:p>
        </w:tc>
      </w:tr>
      <w:tr w14:paraId="76C0D633" w14:textId="77777777" w:rsidTr="00727012">
        <w:tblPrEx>
          <w:tblW w:w="0" w:type="auto"/>
          <w:tblLook w:val="04A0"/>
        </w:tblPrEx>
        <w:trPr>
          <w:trHeight w:val="252"/>
        </w:trPr>
        <w:tc>
          <w:tcPr>
            <w:tcW w:w="3387" w:type="dxa"/>
            <w:vMerge/>
            <w:vAlign w:val="center"/>
          </w:tcPr>
          <w:p w:rsidR="005A559E" w:rsidRPr="00AB637E" w:rsidP="002B1DF3" w14:paraId="0E26DB30" w14:textId="77777777">
            <w:pPr>
              <w:keepNext/>
              <w:keepLines/>
              <w:tabs>
                <w:tab w:val="clear" w:pos="567"/>
              </w:tabs>
              <w:spacing w:after="240" w:line="240" w:lineRule="auto"/>
              <w:jc w:val="center"/>
              <w:outlineLvl w:val="0"/>
              <w:rPr>
                <w:szCs w:val="22"/>
                <w:lang w:val="fr-BE" w:eastAsia="fr-BE"/>
              </w:rPr>
            </w:pPr>
          </w:p>
        </w:tc>
        <w:tc>
          <w:tcPr>
            <w:tcW w:w="2078" w:type="dxa"/>
            <w:shd w:val="clear" w:color="auto" w:fill="auto"/>
            <w:vAlign w:val="center"/>
          </w:tcPr>
          <w:p w:rsidR="005A559E" w:rsidRPr="000946D4" w:rsidP="002B1DF3" w14:paraId="03B383F4" w14:textId="64A8D8D5">
            <w:pPr>
              <w:keepNext/>
              <w:keepLines/>
              <w:tabs>
                <w:tab w:val="clear" w:pos="567"/>
              </w:tabs>
              <w:spacing w:after="240" w:line="240" w:lineRule="auto"/>
              <w:jc w:val="center"/>
              <w:outlineLvl w:val="0"/>
              <w:rPr>
                <w:bCs/>
                <w:szCs w:val="22"/>
                <w:lang w:eastAsia="fr-BE"/>
              </w:rPr>
            </w:pPr>
            <w:r w:rsidRPr="000946D4">
              <w:rPr>
                <w:szCs w:val="22"/>
                <w:lang w:eastAsia="fr-BE"/>
              </w:rPr>
              <w:t>Common</w:t>
            </w:r>
            <w:r w:rsidRPr="000946D4">
              <w:rPr>
                <w:szCs w:val="22"/>
                <w:lang w:eastAsia="fr-BE"/>
              </w:rPr>
              <w:fldChar w:fldCharType="begin"/>
            </w:r>
            <w:r w:rsidRPr="000946D4">
              <w:rPr>
                <w:szCs w:val="22"/>
                <w:lang w:eastAsia="fr-BE"/>
              </w:rPr>
              <w:instrText xml:space="preserve"> DOCVARIABLE vault_nd_268391a2-1626-4444-8ed8-e18ce169cca0 \* MERGEFORMAT </w:instrText>
            </w:r>
            <w:r w:rsidRPr="000946D4">
              <w:rPr>
                <w:szCs w:val="22"/>
                <w:lang w:eastAsia="fr-BE"/>
              </w:rPr>
              <w:fldChar w:fldCharType="separate"/>
            </w:r>
            <w:r w:rsidRPr="000946D4">
              <w:rPr>
                <w:szCs w:val="22"/>
                <w:lang w:eastAsia="fr-BE"/>
              </w:rPr>
              <w:t xml:space="preserve"> </w:t>
            </w:r>
            <w:r w:rsidRPr="000946D4">
              <w:rPr>
                <w:szCs w:val="22"/>
                <w:lang w:eastAsia="fr-BE"/>
              </w:rPr>
              <w:fldChar w:fldCharType="end"/>
            </w:r>
          </w:p>
        </w:tc>
        <w:tc>
          <w:tcPr>
            <w:tcW w:w="3146" w:type="dxa"/>
            <w:shd w:val="clear" w:color="auto" w:fill="auto"/>
            <w:vAlign w:val="center"/>
          </w:tcPr>
          <w:p w:rsidR="005A559E" w:rsidRPr="000946D4" w:rsidP="002B1DF3" w14:paraId="18D9CE02" w14:textId="418D5557">
            <w:pPr>
              <w:keepNext/>
              <w:keepLines/>
              <w:tabs>
                <w:tab w:val="clear" w:pos="567"/>
              </w:tabs>
              <w:spacing w:after="240" w:line="240" w:lineRule="auto"/>
              <w:jc w:val="center"/>
              <w:outlineLvl w:val="0"/>
              <w:rPr>
                <w:bCs/>
                <w:szCs w:val="22"/>
                <w:lang w:eastAsia="fr-BE"/>
              </w:rPr>
            </w:pPr>
            <w:r w:rsidRPr="000946D4">
              <w:rPr>
                <w:szCs w:val="22"/>
                <w:lang w:eastAsia="fr-BE"/>
              </w:rPr>
              <w:t>injection site swelling, fever, chills</w:t>
            </w:r>
            <w:r w:rsidRPr="000946D4">
              <w:rPr>
                <w:szCs w:val="22"/>
                <w:lang w:eastAsia="fr-BE"/>
              </w:rPr>
              <w:fldChar w:fldCharType="begin"/>
            </w:r>
            <w:r w:rsidRPr="000946D4">
              <w:rPr>
                <w:szCs w:val="22"/>
                <w:lang w:eastAsia="fr-BE"/>
              </w:rPr>
              <w:instrText xml:space="preserve"> DOCVARIABLE vault_nd_28b4dfce-be9c-40c1-bac8-dd89e8e83e5d \* MERGEFORMAT </w:instrText>
            </w:r>
            <w:r w:rsidRPr="000946D4">
              <w:rPr>
                <w:szCs w:val="22"/>
                <w:lang w:eastAsia="fr-BE"/>
              </w:rPr>
              <w:fldChar w:fldCharType="separate"/>
            </w:r>
            <w:r w:rsidRPr="000946D4">
              <w:rPr>
                <w:szCs w:val="22"/>
                <w:lang w:eastAsia="fr-BE"/>
              </w:rPr>
              <w:t xml:space="preserve"> </w:t>
            </w:r>
            <w:r w:rsidRPr="000946D4">
              <w:rPr>
                <w:szCs w:val="22"/>
                <w:lang w:eastAsia="fr-BE"/>
              </w:rPr>
              <w:fldChar w:fldCharType="end"/>
            </w:r>
          </w:p>
        </w:tc>
      </w:tr>
      <w:tr w14:paraId="3D21138D" w14:textId="77777777" w:rsidTr="00727012">
        <w:tblPrEx>
          <w:tblW w:w="0" w:type="auto"/>
          <w:tblLook w:val="04A0"/>
        </w:tblPrEx>
        <w:trPr>
          <w:trHeight w:val="252"/>
        </w:trPr>
        <w:tc>
          <w:tcPr>
            <w:tcW w:w="3387" w:type="dxa"/>
            <w:vMerge/>
            <w:vAlign w:val="center"/>
          </w:tcPr>
          <w:p w:rsidR="005A559E" w:rsidRPr="000946D4" w:rsidP="002B1DF3" w14:paraId="5EE65A90" w14:textId="77777777">
            <w:pPr>
              <w:keepNext/>
              <w:keepLines/>
              <w:tabs>
                <w:tab w:val="clear" w:pos="567"/>
              </w:tabs>
              <w:spacing w:after="240" w:line="240" w:lineRule="auto"/>
              <w:jc w:val="center"/>
              <w:outlineLvl w:val="0"/>
              <w:rPr>
                <w:bCs/>
                <w:szCs w:val="22"/>
                <w:lang w:eastAsia="fr-BE"/>
              </w:rPr>
            </w:pPr>
          </w:p>
        </w:tc>
        <w:tc>
          <w:tcPr>
            <w:tcW w:w="2078" w:type="dxa"/>
            <w:vMerge w:val="restart"/>
            <w:shd w:val="clear" w:color="auto" w:fill="auto"/>
            <w:vAlign w:val="center"/>
          </w:tcPr>
          <w:p w:rsidR="005A559E" w:rsidRPr="000946D4" w:rsidP="002B1DF3" w14:paraId="462D1FDA" w14:textId="115CE949">
            <w:pPr>
              <w:keepNext/>
              <w:keepLines/>
              <w:tabs>
                <w:tab w:val="clear" w:pos="567"/>
              </w:tabs>
              <w:spacing w:after="240" w:line="240" w:lineRule="auto"/>
              <w:jc w:val="center"/>
              <w:outlineLvl w:val="0"/>
              <w:rPr>
                <w:szCs w:val="22"/>
                <w:lang w:eastAsia="fr-BE"/>
              </w:rPr>
            </w:pPr>
            <w:r w:rsidRPr="000946D4">
              <w:rPr>
                <w:szCs w:val="22"/>
                <w:lang w:eastAsia="fr-BE"/>
              </w:rPr>
              <w:t>Uncommon</w:t>
            </w:r>
            <w:r w:rsidRPr="000946D4">
              <w:rPr>
                <w:szCs w:val="22"/>
                <w:lang w:eastAsia="fr-BE"/>
              </w:rPr>
              <w:fldChar w:fldCharType="begin"/>
            </w:r>
            <w:r w:rsidRPr="000946D4">
              <w:rPr>
                <w:szCs w:val="22"/>
                <w:lang w:eastAsia="fr-BE"/>
              </w:rPr>
              <w:instrText xml:space="preserve"> DOCVARIABLE vault_nd_009c6ecf-c914-4682-a07b-4f491acc5729 \* MERGEFORMAT </w:instrText>
            </w:r>
            <w:r w:rsidRPr="000946D4">
              <w:rPr>
                <w:szCs w:val="22"/>
                <w:lang w:eastAsia="fr-BE"/>
              </w:rPr>
              <w:fldChar w:fldCharType="separate"/>
            </w:r>
            <w:r w:rsidRPr="000946D4">
              <w:rPr>
                <w:szCs w:val="22"/>
                <w:lang w:eastAsia="fr-BE"/>
              </w:rPr>
              <w:t xml:space="preserve"> </w:t>
            </w:r>
            <w:r w:rsidRPr="000946D4">
              <w:rPr>
                <w:szCs w:val="22"/>
                <w:lang w:eastAsia="fr-BE"/>
              </w:rPr>
              <w:fldChar w:fldCharType="end"/>
            </w:r>
          </w:p>
          <w:p w:rsidR="005A559E" w:rsidRPr="000946D4" w:rsidP="002B1DF3" w14:paraId="4C2BCA5B" w14:textId="77777777">
            <w:pPr>
              <w:keepNext/>
              <w:keepLines/>
              <w:tabs>
                <w:tab w:val="clear" w:pos="567"/>
              </w:tabs>
              <w:spacing w:after="240" w:line="240" w:lineRule="auto"/>
              <w:jc w:val="center"/>
              <w:outlineLvl w:val="0"/>
              <w:rPr>
                <w:szCs w:val="22"/>
                <w:lang w:eastAsia="fr-BE"/>
              </w:rPr>
            </w:pPr>
          </w:p>
        </w:tc>
        <w:tc>
          <w:tcPr>
            <w:tcW w:w="3146" w:type="dxa"/>
            <w:shd w:val="clear" w:color="auto" w:fill="auto"/>
            <w:vAlign w:val="center"/>
          </w:tcPr>
          <w:p w:rsidR="005A559E" w:rsidRPr="000946D4" w:rsidP="002B1DF3" w14:paraId="46FEEEEF" w14:textId="37C720CF">
            <w:pPr>
              <w:keepNext/>
              <w:keepLines/>
              <w:tabs>
                <w:tab w:val="clear" w:pos="567"/>
              </w:tabs>
              <w:spacing w:after="240" w:line="240" w:lineRule="auto"/>
              <w:jc w:val="center"/>
              <w:outlineLvl w:val="0"/>
              <w:rPr>
                <w:szCs w:val="22"/>
                <w:lang w:eastAsia="fr-BE"/>
              </w:rPr>
            </w:pPr>
            <w:r w:rsidRPr="000946D4">
              <w:rPr>
                <w:szCs w:val="22"/>
                <w:lang w:eastAsia="fr-BE"/>
              </w:rPr>
              <w:t>injection site pruritus</w:t>
            </w:r>
            <w:r w:rsidRPr="000946D4">
              <w:rPr>
                <w:szCs w:val="22"/>
                <w:lang w:eastAsia="fr-BE"/>
              </w:rPr>
              <w:fldChar w:fldCharType="begin"/>
            </w:r>
            <w:r w:rsidRPr="000946D4">
              <w:rPr>
                <w:szCs w:val="22"/>
                <w:lang w:eastAsia="fr-BE"/>
              </w:rPr>
              <w:instrText xml:space="preserve"> DOCVARIABLE vault_nd_0e04f9fc-14dc-4b27-b055-09593b68f845 \* MERGEFORMAT </w:instrText>
            </w:r>
            <w:r w:rsidRPr="000946D4">
              <w:rPr>
                <w:szCs w:val="22"/>
                <w:lang w:eastAsia="fr-BE"/>
              </w:rPr>
              <w:fldChar w:fldCharType="separate"/>
            </w:r>
            <w:r w:rsidRPr="000946D4">
              <w:rPr>
                <w:szCs w:val="22"/>
                <w:lang w:eastAsia="fr-BE"/>
              </w:rPr>
              <w:t xml:space="preserve"> </w:t>
            </w:r>
            <w:r w:rsidRPr="000946D4">
              <w:rPr>
                <w:szCs w:val="22"/>
                <w:lang w:eastAsia="fr-BE"/>
              </w:rPr>
              <w:fldChar w:fldCharType="end"/>
            </w:r>
          </w:p>
        </w:tc>
      </w:tr>
      <w:tr w14:paraId="2ED125EA" w14:textId="77777777" w:rsidTr="00727012">
        <w:tblPrEx>
          <w:tblW w:w="0" w:type="auto"/>
          <w:tblLook w:val="04A0"/>
        </w:tblPrEx>
        <w:trPr>
          <w:trHeight w:val="252"/>
        </w:trPr>
        <w:tc>
          <w:tcPr>
            <w:tcW w:w="3387" w:type="dxa"/>
            <w:vMerge/>
            <w:vAlign w:val="center"/>
          </w:tcPr>
          <w:p w:rsidR="005A559E" w:rsidRPr="000946D4" w:rsidP="002B1DF3" w14:paraId="38F7E210" w14:textId="77777777">
            <w:pPr>
              <w:keepNext/>
              <w:keepLines/>
              <w:tabs>
                <w:tab w:val="clear" w:pos="567"/>
              </w:tabs>
              <w:spacing w:after="240" w:line="240" w:lineRule="auto"/>
              <w:jc w:val="center"/>
              <w:outlineLvl w:val="0"/>
              <w:rPr>
                <w:szCs w:val="22"/>
                <w:lang w:eastAsia="fr-BE"/>
              </w:rPr>
            </w:pPr>
          </w:p>
        </w:tc>
        <w:tc>
          <w:tcPr>
            <w:tcW w:w="2078" w:type="dxa"/>
            <w:vMerge/>
            <w:shd w:val="clear" w:color="auto" w:fill="auto"/>
            <w:vAlign w:val="center"/>
          </w:tcPr>
          <w:p w:rsidR="005A559E" w:rsidRPr="000946D4" w:rsidP="002B1DF3" w14:paraId="18A8517D" w14:textId="77777777">
            <w:pPr>
              <w:keepNext/>
              <w:keepLines/>
              <w:tabs>
                <w:tab w:val="clear" w:pos="567"/>
              </w:tabs>
              <w:spacing w:after="240" w:line="240" w:lineRule="auto"/>
              <w:jc w:val="center"/>
              <w:outlineLvl w:val="0"/>
              <w:rPr>
                <w:szCs w:val="22"/>
                <w:lang w:eastAsia="fr-BE"/>
              </w:rPr>
            </w:pPr>
          </w:p>
        </w:tc>
        <w:tc>
          <w:tcPr>
            <w:tcW w:w="3146" w:type="dxa"/>
            <w:shd w:val="clear" w:color="auto" w:fill="auto"/>
            <w:vAlign w:val="center"/>
          </w:tcPr>
          <w:p w:rsidR="005A559E" w:rsidRPr="000946D4" w:rsidP="002B1DF3" w14:paraId="0C4ADB71" w14:textId="099BCCAD">
            <w:pPr>
              <w:keepNext/>
              <w:keepLines/>
              <w:tabs>
                <w:tab w:val="clear" w:pos="567"/>
              </w:tabs>
              <w:spacing w:after="240" w:line="240" w:lineRule="auto"/>
              <w:jc w:val="center"/>
              <w:outlineLvl w:val="0"/>
              <w:rPr>
                <w:szCs w:val="22"/>
                <w:lang w:eastAsia="fr-BE"/>
              </w:rPr>
            </w:pPr>
            <w:r w:rsidRPr="000946D4">
              <w:rPr>
                <w:szCs w:val="22"/>
                <w:lang w:eastAsia="fr-BE"/>
              </w:rPr>
              <w:t>pain, malaise</w:t>
            </w:r>
            <w:r w:rsidRPr="000946D4">
              <w:rPr>
                <w:szCs w:val="22"/>
                <w:lang w:eastAsia="fr-BE"/>
              </w:rPr>
              <w:fldChar w:fldCharType="begin"/>
            </w:r>
            <w:r w:rsidRPr="000946D4">
              <w:rPr>
                <w:szCs w:val="22"/>
                <w:lang w:eastAsia="fr-BE"/>
              </w:rPr>
              <w:instrText xml:space="preserve"> DOCVARIABLE vault_nd_d9315241-ed15-4bc6-9e14-acff5b724010 \* MERGEFORMAT </w:instrText>
            </w:r>
            <w:r w:rsidRPr="000946D4">
              <w:rPr>
                <w:szCs w:val="22"/>
                <w:lang w:eastAsia="fr-BE"/>
              </w:rPr>
              <w:fldChar w:fldCharType="separate"/>
            </w:r>
            <w:r w:rsidRPr="000946D4">
              <w:rPr>
                <w:szCs w:val="22"/>
                <w:lang w:eastAsia="fr-BE"/>
              </w:rPr>
              <w:t xml:space="preserve"> </w:t>
            </w:r>
            <w:r w:rsidRPr="000946D4">
              <w:rPr>
                <w:szCs w:val="22"/>
                <w:lang w:eastAsia="fr-BE"/>
              </w:rPr>
              <w:fldChar w:fldCharType="end"/>
            </w:r>
          </w:p>
        </w:tc>
      </w:tr>
      <w:tr w14:paraId="120A9B4E" w14:textId="77777777" w:rsidTr="00727012">
        <w:tblPrEx>
          <w:tblW w:w="0" w:type="auto"/>
          <w:tblLook w:val="04A0"/>
        </w:tblPrEx>
        <w:trPr>
          <w:trHeight w:val="252"/>
        </w:trPr>
        <w:tc>
          <w:tcPr>
            <w:tcW w:w="3387" w:type="dxa"/>
            <w:vMerge/>
            <w:vAlign w:val="center"/>
          </w:tcPr>
          <w:p w:rsidR="005A559E" w:rsidRPr="000946D4" w:rsidP="002B1DF3" w14:paraId="4C2F7BE9" w14:textId="77777777">
            <w:pPr>
              <w:keepNext/>
              <w:keepLines/>
              <w:tabs>
                <w:tab w:val="clear" w:pos="567"/>
              </w:tabs>
              <w:spacing w:after="240" w:line="240" w:lineRule="auto"/>
              <w:jc w:val="center"/>
              <w:outlineLvl w:val="0"/>
              <w:rPr>
                <w:szCs w:val="22"/>
                <w:lang w:eastAsia="fr-BE"/>
              </w:rPr>
            </w:pPr>
          </w:p>
        </w:tc>
        <w:tc>
          <w:tcPr>
            <w:tcW w:w="2078" w:type="dxa"/>
            <w:shd w:val="clear" w:color="auto" w:fill="auto"/>
            <w:vAlign w:val="center"/>
          </w:tcPr>
          <w:p w:rsidR="005A559E" w:rsidRPr="000946D4" w:rsidP="002B1DF3" w14:paraId="54B17FC5" w14:textId="64942E7A">
            <w:pPr>
              <w:keepNext/>
              <w:keepLines/>
              <w:tabs>
                <w:tab w:val="clear" w:pos="567"/>
              </w:tabs>
              <w:spacing w:after="240" w:line="240" w:lineRule="auto"/>
              <w:jc w:val="center"/>
              <w:outlineLvl w:val="0"/>
              <w:rPr>
                <w:szCs w:val="22"/>
                <w:lang w:eastAsia="fr-BE"/>
              </w:rPr>
            </w:pPr>
            <w:r>
              <w:rPr>
                <w:szCs w:val="22"/>
                <w:lang w:eastAsia="fr-BE"/>
              </w:rPr>
              <w:t>Not known</w:t>
            </w:r>
            <w:r>
              <w:rPr>
                <w:szCs w:val="22"/>
                <w:lang w:eastAsia="fr-BE"/>
              </w:rPr>
              <w:fldChar w:fldCharType="begin"/>
            </w:r>
            <w:r>
              <w:rPr>
                <w:szCs w:val="22"/>
                <w:lang w:eastAsia="fr-BE"/>
              </w:rPr>
              <w:instrText xml:space="preserve"> DOCVARIABLE vault_nd_ab53df85-6dba-411f-9f9b-aade6803f37e \* MERGEFORMAT </w:instrText>
            </w:r>
            <w:r>
              <w:rPr>
                <w:szCs w:val="22"/>
                <w:lang w:eastAsia="fr-BE"/>
              </w:rPr>
              <w:fldChar w:fldCharType="separate"/>
            </w:r>
            <w:r>
              <w:rPr>
                <w:b/>
                <w:szCs w:val="22"/>
                <w:lang w:eastAsia="fr-BE"/>
              </w:rPr>
              <w:t>Error! No document variable supplied.</w:t>
            </w:r>
            <w:r>
              <w:rPr>
                <w:szCs w:val="22"/>
                <w:lang w:eastAsia="fr-BE"/>
              </w:rPr>
              <w:fldChar w:fldCharType="end"/>
            </w:r>
          </w:p>
        </w:tc>
        <w:tc>
          <w:tcPr>
            <w:tcW w:w="3146" w:type="dxa"/>
            <w:shd w:val="clear" w:color="auto" w:fill="auto"/>
            <w:vAlign w:val="center"/>
          </w:tcPr>
          <w:p w:rsidR="005A559E" w:rsidRPr="000946D4" w:rsidP="002B1DF3" w14:paraId="387F9883" w14:textId="23C7F229">
            <w:pPr>
              <w:keepNext/>
              <w:keepLines/>
              <w:tabs>
                <w:tab w:val="clear" w:pos="567"/>
              </w:tabs>
              <w:spacing w:after="240" w:line="240" w:lineRule="auto"/>
              <w:jc w:val="center"/>
              <w:outlineLvl w:val="0"/>
              <w:rPr>
                <w:szCs w:val="22"/>
                <w:lang w:eastAsia="fr-BE"/>
              </w:rPr>
            </w:pPr>
            <w:r w:rsidRPr="0C9DBD7E">
              <w:rPr>
                <w:lang w:eastAsia="fr-BE"/>
              </w:rPr>
              <w:t>injection site necrosis</w:t>
            </w:r>
            <w:r w:rsidRPr="00C83B53">
              <w:rPr>
                <w:vertAlign w:val="superscript"/>
                <w:lang w:eastAsia="fr-BE"/>
              </w:rPr>
              <w:t>1</w:t>
            </w:r>
            <w:r>
              <w:rPr>
                <w:vertAlign w:val="superscript"/>
                <w:lang w:eastAsia="fr-BE"/>
              </w:rPr>
              <w:fldChar w:fldCharType="begin"/>
            </w:r>
            <w:r>
              <w:rPr>
                <w:vertAlign w:val="superscript"/>
                <w:lang w:eastAsia="fr-BE"/>
              </w:rPr>
              <w:instrText xml:space="preserve"> DOCVARIABLE vault_nd_6c2f7323-55f9-48fd-adb7-b0434e4dd706 \* MERGEFORMAT </w:instrText>
            </w:r>
            <w:r>
              <w:rPr>
                <w:vertAlign w:val="superscript"/>
                <w:lang w:eastAsia="fr-BE"/>
              </w:rPr>
              <w:fldChar w:fldCharType="separate"/>
            </w:r>
            <w:r>
              <w:rPr>
                <w:b/>
                <w:vertAlign w:val="superscript"/>
                <w:lang w:eastAsia="fr-BE"/>
              </w:rPr>
              <w:t>Error! No document variable supplied.</w:t>
            </w:r>
            <w:r>
              <w:rPr>
                <w:vertAlign w:val="superscript"/>
                <w:lang w:eastAsia="fr-BE"/>
              </w:rPr>
              <w:fldChar w:fldCharType="end"/>
            </w:r>
          </w:p>
        </w:tc>
      </w:tr>
    </w:tbl>
    <w:p w:rsidR="002B1DF3" w:rsidP="002B1DF3" w14:paraId="37CBA991" w14:textId="77777777">
      <w:pPr>
        <w:keepNext/>
        <w:rPr>
          <w:sz w:val="20"/>
        </w:rPr>
      </w:pPr>
      <w:r w:rsidRPr="00C83B53">
        <w:rPr>
          <w:vertAlign w:val="superscript"/>
        </w:rPr>
        <w:t>1</w:t>
      </w:r>
      <w:r w:rsidRPr="00C83B53">
        <w:rPr>
          <w:sz w:val="20"/>
        </w:rPr>
        <w:t xml:space="preserve">Adverse reaction from spontaneous reporting. </w:t>
      </w:r>
    </w:p>
    <w:p w:rsidR="00B6160B" w:rsidRPr="000946D4" w:rsidP="00204AAB" w14:paraId="08243B4D" w14:textId="77777777">
      <w:pPr>
        <w:autoSpaceDE w:val="0"/>
        <w:autoSpaceDN w:val="0"/>
        <w:adjustRightInd w:val="0"/>
        <w:spacing w:line="240" w:lineRule="auto"/>
        <w:rPr>
          <w:szCs w:val="22"/>
          <w:u w:val="single"/>
        </w:rPr>
      </w:pPr>
    </w:p>
    <w:p w:rsidR="00033D26" w:rsidRPr="000946D4" w:rsidP="001322B1" w14:paraId="63108275" w14:textId="30807AFC">
      <w:pPr>
        <w:keepNext/>
        <w:spacing w:after="240" w:line="240" w:lineRule="auto"/>
        <w:rPr>
          <w:szCs w:val="22"/>
          <w:u w:val="single"/>
        </w:rPr>
      </w:pPr>
      <w:r w:rsidRPr="000946D4">
        <w:rPr>
          <w:szCs w:val="22"/>
          <w:u w:val="single"/>
        </w:rPr>
        <w:t>Reporting of suspected adverse reactions</w:t>
      </w:r>
    </w:p>
    <w:p w:rsidR="00033D26" w:rsidRPr="000946D4" w:rsidP="001322B1" w14:paraId="0B69ADE1" w14:textId="0A6C6EDD">
      <w:pPr>
        <w:keepNext/>
        <w:autoSpaceDE w:val="0"/>
        <w:autoSpaceDN w:val="0"/>
        <w:adjustRightInd w:val="0"/>
        <w:spacing w:line="240" w:lineRule="auto"/>
        <w:rPr>
          <w:szCs w:val="22"/>
        </w:rPr>
      </w:pPr>
      <w:r w:rsidRPr="000946D4">
        <w:rPr>
          <w:szCs w:val="22"/>
        </w:rPr>
        <w:t xml:space="preserve">Reporting suspected adverse reactions after authorisation of the medicinal product is important. It allows continued monitoring of the benefit/risk balance of the medicinal product. Healthcare professionals are asked to report any suspected adverse reactions via </w:t>
      </w:r>
      <w:r w:rsidRPr="000946D4" w:rsidR="0064630E">
        <w:rPr>
          <w:szCs w:val="22"/>
          <w:highlight w:val="lightGray"/>
        </w:rPr>
        <w:t xml:space="preserve">the national reporting system listed in </w:t>
      </w:r>
      <w:hyperlink r:id="rId10" w:history="1">
        <w:r w:rsidRPr="000946D4" w:rsidR="0018239A">
          <w:rPr>
            <w:rStyle w:val="Hyperlink"/>
            <w:szCs w:val="22"/>
            <w:highlight w:val="lightGray"/>
          </w:rPr>
          <w:t>Appendix V</w:t>
        </w:r>
      </w:hyperlink>
      <w:r w:rsidRPr="000946D4" w:rsidR="00F05B66">
        <w:rPr>
          <w:szCs w:val="22"/>
        </w:rPr>
        <w:t>.</w:t>
      </w:r>
    </w:p>
    <w:p w:rsidR="008D35AD" w:rsidRPr="000946D4" w:rsidP="00204AAB" w14:paraId="11AB58D8" w14:textId="77777777">
      <w:pPr>
        <w:spacing w:line="240" w:lineRule="auto"/>
        <w:rPr>
          <w:szCs w:val="22"/>
        </w:rPr>
      </w:pPr>
    </w:p>
    <w:p w:rsidR="00812D16" w:rsidRPr="000946D4" w:rsidP="000D0788" w14:paraId="757C16D4" w14:textId="11DCAD10">
      <w:pPr>
        <w:pStyle w:val="Heading3"/>
        <w:rPr>
          <w:szCs w:val="22"/>
          <w:lang w:val="en-GB"/>
        </w:rPr>
      </w:pPr>
      <w:r w:rsidRPr="000946D4">
        <w:rPr>
          <w:lang w:val="en-GB"/>
        </w:rPr>
        <w:t>4.9</w:t>
      </w:r>
      <w:r w:rsidRPr="000946D4">
        <w:rPr>
          <w:lang w:val="en-GB"/>
        </w:rPr>
        <w:tab/>
        <w:t>Overdose</w:t>
      </w:r>
      <w:r w:rsidRPr="000946D4" w:rsidR="00AC7354">
        <w:rPr>
          <w:b w:val="0"/>
          <w:szCs w:val="22"/>
          <w:lang w:val="en-GB"/>
        </w:rPr>
        <w:fldChar w:fldCharType="begin"/>
      </w:r>
      <w:r w:rsidRPr="000946D4" w:rsidR="00AC7354">
        <w:rPr>
          <w:szCs w:val="22"/>
          <w:lang w:val="en-GB"/>
        </w:rPr>
        <w:instrText xml:space="preserve"> DOCVARIABLE vault_nd_31686866-416f-45d6-b33b-9ed40c0d031c \* MERGEFORMAT </w:instrText>
      </w:r>
      <w:r w:rsidRPr="000946D4" w:rsidR="00AC7354">
        <w:rPr>
          <w:b w:val="0"/>
          <w:szCs w:val="22"/>
          <w:lang w:val="en-GB"/>
        </w:rPr>
        <w:fldChar w:fldCharType="separate"/>
      </w:r>
      <w:r w:rsidRPr="000946D4" w:rsidR="00AC7354">
        <w:rPr>
          <w:szCs w:val="22"/>
          <w:lang w:val="en-GB"/>
        </w:rPr>
        <w:t xml:space="preserve"> </w:t>
      </w:r>
      <w:r w:rsidRPr="000946D4" w:rsidR="00AC7354">
        <w:rPr>
          <w:b w:val="0"/>
          <w:szCs w:val="22"/>
          <w:lang w:val="en-GB"/>
        </w:rPr>
        <w:fldChar w:fldCharType="end"/>
      </w:r>
    </w:p>
    <w:p w:rsidR="00812D16" w:rsidRPr="000946D4" w:rsidP="00204AAB" w14:paraId="3484C458" w14:textId="77777777">
      <w:pPr>
        <w:spacing w:line="240" w:lineRule="auto"/>
        <w:rPr>
          <w:szCs w:val="22"/>
        </w:rPr>
      </w:pPr>
    </w:p>
    <w:p w:rsidR="00FE1BD0" w:rsidRPr="000946D4" w:rsidP="00674492" w14:paraId="2A765285" w14:textId="470A8199">
      <w:pPr>
        <w:spacing w:line="240" w:lineRule="auto"/>
        <w:rPr>
          <w:szCs w:val="22"/>
        </w:rPr>
      </w:pPr>
      <w:r w:rsidRPr="000946D4">
        <w:rPr>
          <w:szCs w:val="22"/>
        </w:rPr>
        <w:t>No case of overdose has been reported in the clinical studies.</w:t>
      </w:r>
    </w:p>
    <w:p w:rsidR="008071D4" w:rsidRPr="000946D4" w:rsidP="00674492" w14:paraId="31554FC0" w14:textId="77777777">
      <w:pPr>
        <w:spacing w:line="240" w:lineRule="auto"/>
        <w:rPr>
          <w:szCs w:val="22"/>
        </w:rPr>
      </w:pPr>
    </w:p>
    <w:p w:rsidR="00FC57C1" w:rsidRPr="000946D4" w:rsidP="00674492" w14:paraId="0C5A3B66" w14:textId="77777777">
      <w:pPr>
        <w:spacing w:line="240" w:lineRule="auto"/>
        <w:rPr>
          <w:szCs w:val="22"/>
        </w:rPr>
      </w:pPr>
    </w:p>
    <w:p w:rsidR="00812D16" w:rsidRPr="000946D4" w:rsidP="000D0788" w14:paraId="1848765C" w14:textId="0A9F7775">
      <w:pPr>
        <w:pStyle w:val="Heading2"/>
      </w:pPr>
      <w:r w:rsidRPr="000946D4">
        <w:t>5.</w:t>
      </w:r>
      <w:r w:rsidRPr="000946D4">
        <w:tab/>
        <w:t>PHARMACOLOGICAL PROPERTIES</w:t>
      </w:r>
      <w:r>
        <w:fldChar w:fldCharType="begin"/>
      </w:r>
      <w:r>
        <w:instrText>DOCVARIABLE VAULT_ND_bb84a3a5-013c-4a5c-a728-4a73512a2b8b \* MERGEFORMAT</w:instrText>
      </w:r>
      <w:r>
        <w:fldChar w:fldCharType="separate"/>
      </w:r>
      <w:r w:rsidRPr="000946D4" w:rsidR="00AE1AEF">
        <w:t xml:space="preserve"> </w:t>
      </w:r>
      <w:r w:rsidRPr="000946D4" w:rsidR="00AE1AEF">
        <w:fldChar w:fldCharType="end"/>
      </w:r>
    </w:p>
    <w:p w:rsidR="00812D16" w:rsidRPr="000946D4" w:rsidP="00204AAB" w14:paraId="2EF16A2F" w14:textId="77777777">
      <w:pPr>
        <w:spacing w:line="240" w:lineRule="auto"/>
      </w:pPr>
    </w:p>
    <w:p w:rsidR="00812D16" w:rsidRPr="000946D4" w:rsidP="000D0788" w14:paraId="7E8360D7" w14:textId="41107D0D">
      <w:pPr>
        <w:pStyle w:val="Heading3"/>
        <w:rPr>
          <w:lang w:val="en-GB"/>
        </w:rPr>
      </w:pPr>
      <w:r w:rsidRPr="000946D4">
        <w:rPr>
          <w:lang w:val="en-GB"/>
        </w:rPr>
        <w:t xml:space="preserve">5.1 </w:t>
      </w:r>
      <w:r w:rsidRPr="000946D4">
        <w:rPr>
          <w:lang w:val="en-GB"/>
        </w:rPr>
        <w:tab/>
        <w:t>Pharmacodynamic properties</w:t>
      </w:r>
      <w:r w:rsidRPr="000946D4">
        <w:rPr>
          <w:lang w:val="en-GB"/>
        </w:rPr>
        <w:fldChar w:fldCharType="begin"/>
      </w:r>
      <w:r w:rsidRPr="000946D4">
        <w:rPr>
          <w:lang w:val="en-GB"/>
        </w:rPr>
        <w:instrText>DOCVARIABLE vault_nd_cf03f0d3-72de-481a-84be-57deb5d28c0d \* MERGEFORMAT</w:instrText>
      </w:r>
      <w:r w:rsidRPr="000946D4">
        <w:rPr>
          <w:lang w:val="en-GB"/>
        </w:rPr>
        <w:fldChar w:fldCharType="separate"/>
      </w:r>
      <w:r w:rsidRPr="000946D4" w:rsidR="00AC7354">
        <w:rPr>
          <w:lang w:val="en-GB"/>
        </w:rPr>
        <w:t xml:space="preserve"> </w:t>
      </w:r>
      <w:r w:rsidRPr="000946D4">
        <w:rPr>
          <w:lang w:val="en-GB"/>
        </w:rPr>
        <w:fldChar w:fldCharType="end"/>
      </w:r>
    </w:p>
    <w:p w:rsidR="008F47FB" w:rsidRPr="000946D4" w:rsidP="00204AAB" w14:paraId="79E22AFC" w14:textId="77777777">
      <w:pPr>
        <w:spacing w:line="240" w:lineRule="auto"/>
      </w:pPr>
    </w:p>
    <w:p w:rsidR="002A41E4" w:rsidRPr="000946D4" w:rsidP="002A41E4" w14:paraId="1CB24F11" w14:textId="3984E144">
      <w:r w:rsidRPr="000946D4">
        <w:t xml:space="preserve">Pharmacotherapeutic group: </w:t>
      </w:r>
      <w:r w:rsidRPr="000946D4">
        <w:t>Vaccines, other viral vaccines, ATC code: J07BX05.</w:t>
      </w:r>
    </w:p>
    <w:p w:rsidR="00812D16" w:rsidRPr="000946D4" w:rsidP="00204AAB" w14:paraId="36E08D9E" w14:textId="77777777">
      <w:pPr>
        <w:spacing w:line="240" w:lineRule="auto"/>
        <w:rPr>
          <w:szCs w:val="22"/>
        </w:rPr>
      </w:pPr>
    </w:p>
    <w:p w:rsidR="00812D16" w:rsidRPr="000946D4" w:rsidP="00F67159" w14:paraId="4EE83FF4" w14:textId="52D27EE0">
      <w:pPr>
        <w:spacing w:after="240" w:line="240" w:lineRule="auto"/>
        <w:rPr>
          <w:szCs w:val="22"/>
          <w:u w:val="single"/>
        </w:rPr>
      </w:pPr>
      <w:r w:rsidRPr="000946D4">
        <w:rPr>
          <w:szCs w:val="22"/>
          <w:u w:val="single"/>
        </w:rPr>
        <w:t>Mechanism of action</w:t>
      </w:r>
    </w:p>
    <w:p w:rsidR="00317FED" w:rsidRPr="000946D4" w:rsidP="00317FED" w14:paraId="6B4E0E80" w14:textId="28F970A7">
      <w:r w:rsidRPr="000946D4">
        <w:t>By combining</w:t>
      </w:r>
      <w:r w:rsidRPr="000946D4" w:rsidR="008C6E8D">
        <w:t xml:space="preserve"> the RSV-specific antigen</w:t>
      </w:r>
      <w:r w:rsidRPr="000946D4">
        <w:t>,</w:t>
      </w:r>
      <w:r w:rsidRPr="000946D4" w:rsidR="008C6E8D">
        <w:t xml:space="preserve"> F-protein in prefusion conf</w:t>
      </w:r>
      <w:r w:rsidRPr="000946D4" w:rsidR="00FE1AA6">
        <w:t>o</w:t>
      </w:r>
      <w:r w:rsidRPr="000946D4" w:rsidR="008C6E8D">
        <w:t>rmation, with an adjuvant system (AS01</w:t>
      </w:r>
      <w:r w:rsidRPr="000946D4" w:rsidR="008C6E8D">
        <w:rPr>
          <w:vertAlign w:val="subscript"/>
        </w:rPr>
        <w:t>E</w:t>
      </w:r>
      <w:r w:rsidRPr="000946D4" w:rsidR="008C6E8D">
        <w:t xml:space="preserve">), </w:t>
      </w:r>
      <w:r w:rsidRPr="000946D4" w:rsidR="00052A65">
        <w:t xml:space="preserve">Arexvy </w:t>
      </w:r>
      <w:r w:rsidRPr="000946D4" w:rsidR="008C6E8D">
        <w:t xml:space="preserve">is designed to enhance </w:t>
      </w:r>
      <w:r w:rsidRPr="000946D4" w:rsidR="0071702F">
        <w:t xml:space="preserve">antigen-specific </w:t>
      </w:r>
      <w:r w:rsidRPr="000946D4" w:rsidR="008C6E8D">
        <w:t xml:space="preserve">cellular </w:t>
      </w:r>
      <w:r w:rsidRPr="000946D4" w:rsidR="0071702F">
        <w:t xml:space="preserve">immune response </w:t>
      </w:r>
      <w:r w:rsidRPr="000946D4" w:rsidR="008C6E8D">
        <w:t xml:space="preserve">and </w:t>
      </w:r>
      <w:r w:rsidRPr="000946D4" w:rsidR="00680990">
        <w:t xml:space="preserve">neutralizing </w:t>
      </w:r>
      <w:r w:rsidRPr="000946D4" w:rsidR="0071702F">
        <w:t xml:space="preserve">antibodies </w:t>
      </w:r>
      <w:r w:rsidRPr="000946D4" w:rsidR="008C6E8D">
        <w:t>response in individuals with pre-existing immunity against RSV</w:t>
      </w:r>
      <w:r w:rsidRPr="000946D4" w:rsidR="00680990">
        <w:t>.</w:t>
      </w:r>
      <w:r w:rsidRPr="000946D4" w:rsidR="008C6E8D">
        <w:t xml:space="preserve"> </w:t>
      </w:r>
      <w:r w:rsidRPr="000946D4" w:rsidR="009656D2">
        <w:t>The adjuvant AS01</w:t>
      </w:r>
      <w:r w:rsidRPr="000946D4" w:rsidR="009656D2">
        <w:rPr>
          <w:vertAlign w:val="subscript"/>
        </w:rPr>
        <w:t>E</w:t>
      </w:r>
      <w:r w:rsidRPr="000946D4" w:rsidR="009656D2">
        <w:t xml:space="preserve"> facilitates the recruitment and activation of antigen presenting cells carrying vaccine-derived antigens in the draining lymph node, which in turn leads to the generation of RSVPreF3-specific CD4+ T cells. </w:t>
      </w:r>
    </w:p>
    <w:p w:rsidR="006C419A" w:rsidRPr="000946D4" w:rsidP="00317FED" w14:paraId="609C4037" w14:textId="77777777"/>
    <w:p w:rsidR="00F86868" w:rsidRPr="000946D4" w:rsidP="00F67159" w14:paraId="5C7FB94F" w14:textId="6BB38647">
      <w:pPr>
        <w:spacing w:after="240" w:line="240" w:lineRule="auto"/>
        <w:rPr>
          <w:szCs w:val="22"/>
          <w:u w:val="single"/>
        </w:rPr>
      </w:pPr>
      <w:r w:rsidRPr="000946D4">
        <w:rPr>
          <w:szCs w:val="22"/>
          <w:u w:val="single"/>
        </w:rPr>
        <w:t>Efficacy</w:t>
      </w:r>
      <w:r w:rsidRPr="000946D4" w:rsidR="009B2FCA">
        <w:rPr>
          <w:szCs w:val="22"/>
          <w:u w:val="single"/>
        </w:rPr>
        <w:t xml:space="preserve"> </w:t>
      </w:r>
    </w:p>
    <w:p w:rsidR="008A6E76" w:rsidRPr="000946D4" w:rsidP="004D6DFB" w14:paraId="37975786" w14:textId="2C0B3593">
      <w:pPr>
        <w:pStyle w:val="tabletextNS"/>
        <w:spacing w:after="240"/>
        <w:rPr>
          <w:rFonts w:ascii="Times New Roman" w:hAnsi="Times New Roman" w:cs="Times New Roman"/>
          <w:iCs/>
          <w:sz w:val="22"/>
          <w:szCs w:val="22"/>
          <w:lang w:val="en-GB"/>
        </w:rPr>
      </w:pPr>
      <w:r w:rsidRPr="000946D4">
        <w:rPr>
          <w:rFonts w:ascii="Times New Roman" w:hAnsi="Times New Roman" w:cs="Times New Roman"/>
          <w:iCs/>
          <w:sz w:val="22"/>
          <w:szCs w:val="22"/>
          <w:lang w:val="en-GB"/>
        </w:rPr>
        <w:t>Efficacy against RSV-associated LRTD in adults 60</w:t>
      </w:r>
      <w:r w:rsidRPr="000946D4" w:rsidR="00F11A55">
        <w:rPr>
          <w:rFonts w:ascii="Times New Roman" w:hAnsi="Times New Roman" w:cs="Times New Roman"/>
          <w:iCs/>
          <w:sz w:val="22"/>
          <w:szCs w:val="22"/>
          <w:lang w:val="en-GB"/>
        </w:rPr>
        <w:t> </w:t>
      </w:r>
      <w:r w:rsidRPr="000946D4">
        <w:rPr>
          <w:rFonts w:ascii="Times New Roman" w:hAnsi="Times New Roman" w:cs="Times New Roman"/>
          <w:iCs/>
          <w:sz w:val="22"/>
          <w:szCs w:val="22"/>
          <w:lang w:val="en-GB"/>
        </w:rPr>
        <w:t xml:space="preserve">years and older was evaluated </w:t>
      </w:r>
      <w:ins w:id="4" w:author="Author">
        <w:r w:rsidRPr="000946D4" w:rsidR="00023683">
          <w:rPr>
            <w:rFonts w:ascii="Times New Roman" w:hAnsi="Times New Roman" w:cs="Times New Roman"/>
            <w:iCs/>
            <w:sz w:val="22"/>
            <w:szCs w:val="22"/>
            <w:lang w:val="en-GB"/>
          </w:rPr>
          <w:t xml:space="preserve">for up to 3 RSV seasons </w:t>
        </w:r>
      </w:ins>
      <w:r w:rsidRPr="000946D4">
        <w:rPr>
          <w:rFonts w:ascii="Times New Roman" w:hAnsi="Times New Roman" w:cs="Times New Roman"/>
          <w:iCs/>
          <w:sz w:val="22"/>
          <w:szCs w:val="22"/>
          <w:lang w:val="en-GB"/>
        </w:rPr>
        <w:t>in a</w:t>
      </w:r>
      <w:del w:id="5" w:author="Author">
        <w:r w:rsidRPr="000946D4">
          <w:rPr>
            <w:rFonts w:ascii="Times New Roman" w:hAnsi="Times New Roman" w:cs="Times New Roman"/>
            <w:iCs/>
            <w:sz w:val="22"/>
            <w:szCs w:val="22"/>
            <w:lang w:val="en-GB"/>
          </w:rPr>
          <w:delText>n ongoing,</w:delText>
        </w:r>
      </w:del>
      <w:r w:rsidRPr="000946D4">
        <w:rPr>
          <w:rFonts w:ascii="Times New Roman" w:hAnsi="Times New Roman" w:cs="Times New Roman"/>
          <w:iCs/>
          <w:sz w:val="22"/>
          <w:szCs w:val="22"/>
          <w:lang w:val="en-GB"/>
        </w:rPr>
        <w:t xml:space="preserve"> Phase III, randomised, placebo-controlled, observer-blind clinical study conducted in 17 countries from Northern and Southern Hemispheres.</w:t>
      </w:r>
      <w:del w:id="6" w:author="Author">
        <w:r w:rsidRPr="000946D4">
          <w:rPr>
            <w:rFonts w:ascii="Times New Roman" w:hAnsi="Times New Roman" w:cs="Times New Roman"/>
            <w:iCs/>
            <w:sz w:val="22"/>
            <w:szCs w:val="22"/>
            <w:lang w:val="en-GB"/>
          </w:rPr>
          <w:delText xml:space="preserve"> Participants are planned to be followed for up to 36</w:delText>
        </w:r>
      </w:del>
      <w:del w:id="7" w:author="Author">
        <w:r w:rsidRPr="000946D4" w:rsidR="00F11A55">
          <w:rPr>
            <w:rFonts w:ascii="Times New Roman" w:hAnsi="Times New Roman" w:cs="Times New Roman"/>
            <w:iCs/>
            <w:sz w:val="22"/>
            <w:szCs w:val="22"/>
            <w:lang w:val="en-GB"/>
          </w:rPr>
          <w:delText> </w:delText>
        </w:r>
      </w:del>
      <w:del w:id="8" w:author="Author">
        <w:r w:rsidRPr="000946D4">
          <w:rPr>
            <w:rFonts w:ascii="Times New Roman" w:hAnsi="Times New Roman" w:cs="Times New Roman"/>
            <w:iCs/>
            <w:sz w:val="22"/>
            <w:szCs w:val="22"/>
            <w:lang w:val="en-GB"/>
          </w:rPr>
          <w:delText xml:space="preserve">months. </w:delText>
        </w:r>
      </w:del>
    </w:p>
    <w:p w:rsidR="00EA35C2" w:rsidP="004D6DFB" w14:paraId="0F27794B" w14:textId="1D1A7F1B">
      <w:pPr>
        <w:pStyle w:val="tabletextNS"/>
        <w:spacing w:after="240"/>
        <w:rPr>
          <w:ins w:id="9" w:author="Author"/>
          <w:rFonts w:ascii="Times New Roman" w:hAnsi="Times New Roman" w:cs="Times New Roman"/>
          <w:iCs/>
          <w:sz w:val="22"/>
          <w:szCs w:val="22"/>
          <w:lang w:val="en-GB"/>
        </w:rPr>
      </w:pPr>
      <w:r w:rsidRPr="000946D4">
        <w:rPr>
          <w:rFonts w:ascii="Times New Roman" w:hAnsi="Times New Roman" w:cs="Times New Roman"/>
          <w:iCs/>
          <w:sz w:val="22"/>
          <w:szCs w:val="22"/>
          <w:lang w:val="en-GB"/>
        </w:rPr>
        <w:t>The primary population for efficacy analysis (referred to as the modified Exposed Set</w:t>
      </w:r>
      <w:ins w:id="10" w:author="Author">
        <w:r w:rsidR="008C54E7">
          <w:rPr>
            <w:rFonts w:ascii="Times New Roman" w:hAnsi="Times New Roman" w:cs="Times New Roman"/>
            <w:iCs/>
            <w:sz w:val="22"/>
            <w:szCs w:val="22"/>
            <w:lang w:val="en-GB"/>
          </w:rPr>
          <w:t>)</w:t>
        </w:r>
      </w:ins>
      <w:del w:id="11" w:author="Author">
        <w:r w:rsidRPr="000946D4">
          <w:rPr>
            <w:rFonts w:ascii="Times New Roman" w:hAnsi="Times New Roman" w:cs="Times New Roman"/>
            <w:iCs/>
            <w:sz w:val="22"/>
            <w:szCs w:val="22"/>
            <w:lang w:val="en-GB"/>
          </w:rPr>
          <w:delText>,</w:delText>
        </w:r>
      </w:del>
      <w:r w:rsidRPr="000946D4">
        <w:rPr>
          <w:rFonts w:ascii="Times New Roman" w:hAnsi="Times New Roman" w:cs="Times New Roman"/>
          <w:iCs/>
          <w:sz w:val="22"/>
          <w:szCs w:val="22"/>
          <w:lang w:val="en-GB"/>
        </w:rPr>
        <w:t xml:space="preserve"> </w:t>
      </w:r>
      <w:del w:id="12" w:author="Author">
        <w:r w:rsidRPr="000946D4" w:rsidR="002A41E4">
          <w:rPr>
            <w:rFonts w:ascii="Times New Roman" w:hAnsi="Times New Roman" w:cs="Times New Roman"/>
            <w:iCs/>
            <w:sz w:val="22"/>
            <w:szCs w:val="22"/>
            <w:lang w:val="en-GB"/>
          </w:rPr>
          <w:delText>defined as</w:delText>
        </w:r>
      </w:del>
      <w:ins w:id="13" w:author="Author">
        <w:r w:rsidR="00EB28AD">
          <w:rPr>
            <w:rFonts w:ascii="Times New Roman" w:hAnsi="Times New Roman" w:cs="Times New Roman"/>
            <w:iCs/>
            <w:sz w:val="22"/>
            <w:szCs w:val="22"/>
            <w:lang w:val="en-GB"/>
          </w:rPr>
          <w:t>included</w:t>
        </w:r>
      </w:ins>
      <w:r w:rsidRPr="000946D4">
        <w:rPr>
          <w:rFonts w:ascii="Times New Roman" w:hAnsi="Times New Roman" w:cs="Times New Roman"/>
          <w:iCs/>
          <w:sz w:val="22"/>
          <w:szCs w:val="22"/>
          <w:lang w:val="en-GB"/>
        </w:rPr>
        <w:t xml:space="preserve"> adults 60</w:t>
      </w:r>
      <w:r w:rsidRPr="000946D4" w:rsidR="00F11A55">
        <w:rPr>
          <w:rFonts w:ascii="Times New Roman" w:hAnsi="Times New Roman" w:cs="Times New Roman"/>
          <w:iCs/>
          <w:sz w:val="22"/>
          <w:szCs w:val="22"/>
          <w:lang w:val="en-GB"/>
        </w:rPr>
        <w:t> </w:t>
      </w:r>
      <w:r w:rsidRPr="000946D4">
        <w:rPr>
          <w:rFonts w:ascii="Times New Roman" w:hAnsi="Times New Roman" w:cs="Times New Roman"/>
          <w:iCs/>
          <w:sz w:val="22"/>
          <w:szCs w:val="22"/>
          <w:lang w:val="en-GB"/>
        </w:rPr>
        <w:t xml:space="preserve">years of age and older </w:t>
      </w:r>
      <w:r w:rsidRPr="000946D4" w:rsidR="002A41E4">
        <w:rPr>
          <w:rFonts w:ascii="Times New Roman" w:hAnsi="Times New Roman" w:cs="Times New Roman"/>
          <w:iCs/>
          <w:sz w:val="22"/>
          <w:szCs w:val="22"/>
          <w:lang w:val="en-GB"/>
        </w:rPr>
        <w:t>who received</w:t>
      </w:r>
      <w:r w:rsidRPr="000946D4">
        <w:rPr>
          <w:rFonts w:ascii="Times New Roman" w:hAnsi="Times New Roman" w:cs="Times New Roman"/>
          <w:iCs/>
          <w:sz w:val="22"/>
          <w:szCs w:val="22"/>
          <w:lang w:val="en-GB"/>
        </w:rPr>
        <w:t xml:space="preserve"> 1 dose of </w:t>
      </w:r>
      <w:r w:rsidRPr="000946D4" w:rsidR="000C1F91">
        <w:rPr>
          <w:rFonts w:ascii="Times New Roman" w:hAnsi="Times New Roman" w:cs="Times New Roman"/>
          <w:iCs/>
          <w:sz w:val="22"/>
          <w:szCs w:val="22"/>
          <w:lang w:val="en-GB"/>
        </w:rPr>
        <w:t>Arexvy</w:t>
      </w:r>
      <w:r w:rsidRPr="000946D4">
        <w:rPr>
          <w:rFonts w:ascii="Times New Roman" w:hAnsi="Times New Roman" w:cs="Times New Roman"/>
          <w:iCs/>
          <w:sz w:val="22"/>
          <w:szCs w:val="22"/>
          <w:lang w:val="en-GB"/>
        </w:rPr>
        <w:t xml:space="preserve"> or placebo and who did not report an RSV-confirmed acute respiratory </w:t>
      </w:r>
      <w:r w:rsidRPr="000946D4" w:rsidR="002D4808">
        <w:rPr>
          <w:rFonts w:ascii="Times New Roman" w:hAnsi="Times New Roman" w:cs="Times New Roman"/>
          <w:iCs/>
          <w:sz w:val="22"/>
          <w:szCs w:val="22"/>
          <w:lang w:val="en-GB"/>
        </w:rPr>
        <w:t xml:space="preserve">illness </w:t>
      </w:r>
      <w:r w:rsidRPr="000946D4" w:rsidR="002A41E4">
        <w:rPr>
          <w:rFonts w:ascii="Times New Roman" w:hAnsi="Times New Roman" w:cs="Times New Roman"/>
          <w:iCs/>
          <w:sz w:val="22"/>
          <w:szCs w:val="22"/>
          <w:lang w:val="en-GB"/>
        </w:rPr>
        <w:t>[</w:t>
      </w:r>
      <w:r w:rsidRPr="000946D4">
        <w:rPr>
          <w:rFonts w:ascii="Times New Roman" w:hAnsi="Times New Roman" w:cs="Times New Roman"/>
          <w:iCs/>
          <w:sz w:val="22"/>
          <w:szCs w:val="22"/>
          <w:lang w:val="en-GB"/>
        </w:rPr>
        <w:t>ARI</w:t>
      </w:r>
      <w:r w:rsidRPr="000946D4" w:rsidR="002A41E4">
        <w:rPr>
          <w:rFonts w:ascii="Times New Roman" w:hAnsi="Times New Roman" w:cs="Times New Roman"/>
          <w:iCs/>
          <w:sz w:val="22"/>
          <w:szCs w:val="22"/>
          <w:lang w:val="en-GB"/>
        </w:rPr>
        <w:t>]</w:t>
      </w:r>
      <w:r w:rsidRPr="000946D4">
        <w:rPr>
          <w:rFonts w:ascii="Times New Roman" w:hAnsi="Times New Roman" w:cs="Times New Roman"/>
          <w:iCs/>
          <w:sz w:val="22"/>
          <w:szCs w:val="22"/>
          <w:lang w:val="en-GB"/>
        </w:rPr>
        <w:t xml:space="preserve"> prior to Day 15 after vaccination</w:t>
      </w:r>
      <w:ins w:id="14" w:author="Author">
        <w:r w:rsidR="00304924">
          <w:rPr>
            <w:rFonts w:ascii="Times New Roman" w:hAnsi="Times New Roman" w:cs="Times New Roman"/>
            <w:iCs/>
            <w:sz w:val="22"/>
            <w:szCs w:val="22"/>
            <w:lang w:val="en-GB"/>
          </w:rPr>
          <w:t>.</w:t>
        </w:r>
      </w:ins>
      <w:del w:id="15" w:author="Author">
        <w:r w:rsidRPr="000946D4">
          <w:rPr>
            <w:rFonts w:ascii="Times New Roman" w:hAnsi="Times New Roman" w:cs="Times New Roman"/>
            <w:iCs/>
            <w:sz w:val="22"/>
            <w:szCs w:val="22"/>
            <w:lang w:val="en-GB"/>
          </w:rPr>
          <w:delText>)</w:delText>
        </w:r>
      </w:del>
    </w:p>
    <w:p w:rsidR="008A6E76" w:rsidP="00EA23E9" w14:paraId="4405730A" w14:textId="5F2EA100">
      <w:pPr>
        <w:pStyle w:val="tabletextNS"/>
        <w:spacing w:after="240"/>
        <w:rPr>
          <w:ins w:id="16" w:author="Author"/>
          <w:del w:id="17" w:author="Author"/>
          <w:rFonts w:ascii="Times New Roman" w:hAnsi="Times New Roman" w:cs="Times New Roman"/>
          <w:iCs/>
          <w:sz w:val="22"/>
          <w:szCs w:val="22"/>
          <w:lang w:val="en-GB"/>
        </w:rPr>
      </w:pPr>
      <w:ins w:id="18" w:author="Author">
        <w:r>
          <w:rPr>
            <w:rFonts w:ascii="Times New Roman" w:hAnsi="Times New Roman" w:cs="Times New Roman"/>
            <w:iCs/>
            <w:sz w:val="22"/>
            <w:szCs w:val="22"/>
            <w:lang w:val="en-GB"/>
          </w:rPr>
          <w:t>Overall,</w:t>
        </w:r>
      </w:ins>
      <w:del w:id="19" w:author="Author">
        <w:r w:rsidRPr="000946D4">
          <w:rPr>
            <w:rFonts w:ascii="Times New Roman" w:hAnsi="Times New Roman" w:cs="Times New Roman"/>
            <w:iCs/>
            <w:sz w:val="22"/>
            <w:szCs w:val="22"/>
            <w:lang w:val="en-GB"/>
          </w:rPr>
          <w:delText xml:space="preserve"> included</w:delText>
        </w:r>
      </w:del>
      <w:r w:rsidRPr="000946D4">
        <w:rPr>
          <w:rFonts w:ascii="Times New Roman" w:hAnsi="Times New Roman" w:cs="Times New Roman"/>
          <w:iCs/>
          <w:sz w:val="22"/>
          <w:szCs w:val="22"/>
          <w:lang w:val="en-GB"/>
        </w:rPr>
        <w:t xml:space="preserve"> 24</w:t>
      </w:r>
      <w:r w:rsidRPr="000946D4" w:rsidR="00D034C7">
        <w:rPr>
          <w:rFonts w:ascii="Times New Roman" w:hAnsi="Times New Roman" w:cs="Times New Roman"/>
          <w:iCs/>
          <w:sz w:val="22"/>
          <w:szCs w:val="22"/>
          <w:lang w:val="en-GB"/>
        </w:rPr>
        <w:t> </w:t>
      </w:r>
      <w:r w:rsidRPr="000946D4">
        <w:rPr>
          <w:rFonts w:ascii="Times New Roman" w:hAnsi="Times New Roman" w:cs="Times New Roman"/>
          <w:iCs/>
          <w:sz w:val="22"/>
          <w:szCs w:val="22"/>
          <w:lang w:val="en-GB"/>
        </w:rPr>
        <w:t xml:space="preserve">960 participants </w:t>
      </w:r>
      <w:ins w:id="20" w:author="Author">
        <w:r w:rsidR="002A6F8A">
          <w:rPr>
            <w:rFonts w:ascii="Times New Roman" w:hAnsi="Times New Roman" w:cs="Times New Roman"/>
            <w:iCs/>
            <w:sz w:val="22"/>
            <w:szCs w:val="22"/>
            <w:lang w:val="en-GB"/>
          </w:rPr>
          <w:t xml:space="preserve">were </w:t>
        </w:r>
      </w:ins>
      <w:r w:rsidRPr="000946D4">
        <w:rPr>
          <w:rFonts w:ascii="Times New Roman" w:hAnsi="Times New Roman" w:cs="Times New Roman"/>
          <w:iCs/>
          <w:sz w:val="22"/>
          <w:szCs w:val="22"/>
          <w:lang w:val="en-GB"/>
        </w:rPr>
        <w:t xml:space="preserve">randomised equally to receive 1 dose of </w:t>
      </w:r>
      <w:r w:rsidRPr="000946D4" w:rsidR="000C1F91">
        <w:rPr>
          <w:rFonts w:ascii="Times New Roman" w:hAnsi="Times New Roman" w:cs="Times New Roman"/>
          <w:iCs/>
          <w:sz w:val="22"/>
          <w:szCs w:val="22"/>
          <w:lang w:val="en-GB"/>
        </w:rPr>
        <w:t>Arexvy</w:t>
      </w:r>
      <w:r w:rsidRPr="000946D4">
        <w:rPr>
          <w:rFonts w:ascii="Times New Roman" w:hAnsi="Times New Roman" w:cs="Times New Roman"/>
          <w:iCs/>
          <w:sz w:val="22"/>
          <w:szCs w:val="22"/>
          <w:lang w:val="en-GB"/>
        </w:rPr>
        <w:t xml:space="preserve"> (N</w:t>
      </w:r>
      <w:del w:id="21" w:author="Author">
        <w:r w:rsidRPr="000946D4">
          <w:rPr>
            <w:rFonts w:ascii="Times New Roman" w:hAnsi="Times New Roman" w:cs="Times New Roman"/>
            <w:iCs/>
            <w:sz w:val="22"/>
            <w:szCs w:val="22"/>
            <w:lang w:val="en-GB"/>
          </w:rPr>
          <w:delText xml:space="preserve"> </w:delText>
        </w:r>
      </w:del>
      <w:r w:rsidRPr="000946D4">
        <w:rPr>
          <w:rFonts w:ascii="Times New Roman" w:hAnsi="Times New Roman" w:cs="Times New Roman"/>
          <w:iCs/>
          <w:sz w:val="22"/>
          <w:szCs w:val="22"/>
          <w:lang w:val="en-GB"/>
        </w:rPr>
        <w:t>=</w:t>
      </w:r>
      <w:ins w:id="22" w:author="Author">
        <w:r w:rsidRPr="00C00EFD" w:rsidR="00ED5FD1">
          <w:rPr>
            <w:rFonts w:ascii="Times New Roman" w:hAnsi="Times New Roman" w:cs="Times New Roman"/>
            <w:iCs/>
            <w:sz w:val="22"/>
            <w:szCs w:val="22"/>
            <w:lang w:val="en-GB"/>
          </w:rPr>
          <w:t> </w:t>
        </w:r>
      </w:ins>
      <w:del w:id="23" w:author="Author">
        <w:r w:rsidRPr="000946D4">
          <w:rPr>
            <w:rFonts w:ascii="Times New Roman" w:hAnsi="Times New Roman" w:cs="Times New Roman"/>
            <w:iCs/>
            <w:sz w:val="22"/>
            <w:szCs w:val="22"/>
            <w:lang w:val="en-GB"/>
          </w:rPr>
          <w:delText xml:space="preserve"> </w:delText>
        </w:r>
      </w:del>
      <w:r w:rsidRPr="000946D4">
        <w:rPr>
          <w:rFonts w:ascii="Times New Roman" w:hAnsi="Times New Roman" w:cs="Times New Roman"/>
          <w:iCs/>
          <w:sz w:val="22"/>
          <w:szCs w:val="22"/>
          <w:lang w:val="en-GB"/>
        </w:rPr>
        <w:t>12</w:t>
      </w:r>
      <w:r w:rsidRPr="000946D4" w:rsidR="00D034C7">
        <w:rPr>
          <w:rFonts w:ascii="Times New Roman" w:hAnsi="Times New Roman" w:cs="Times New Roman"/>
          <w:iCs/>
          <w:sz w:val="22"/>
          <w:szCs w:val="22"/>
          <w:lang w:val="en-GB"/>
        </w:rPr>
        <w:t> </w:t>
      </w:r>
      <w:r w:rsidRPr="000946D4">
        <w:rPr>
          <w:rFonts w:ascii="Times New Roman" w:hAnsi="Times New Roman" w:cs="Times New Roman"/>
          <w:iCs/>
          <w:sz w:val="22"/>
          <w:szCs w:val="22"/>
          <w:lang w:val="en-GB"/>
        </w:rPr>
        <w:t>466) or placebo (N</w:t>
      </w:r>
      <w:del w:id="24" w:author="Author">
        <w:r w:rsidRPr="000946D4">
          <w:rPr>
            <w:rFonts w:ascii="Times New Roman" w:hAnsi="Times New Roman" w:cs="Times New Roman"/>
            <w:iCs/>
            <w:sz w:val="22"/>
            <w:szCs w:val="22"/>
            <w:lang w:val="en-GB"/>
          </w:rPr>
          <w:delText xml:space="preserve"> </w:delText>
        </w:r>
      </w:del>
      <w:r w:rsidRPr="000946D4">
        <w:rPr>
          <w:rFonts w:ascii="Times New Roman" w:hAnsi="Times New Roman" w:cs="Times New Roman"/>
          <w:iCs/>
          <w:sz w:val="22"/>
          <w:szCs w:val="22"/>
          <w:lang w:val="en-GB"/>
        </w:rPr>
        <w:t>=</w:t>
      </w:r>
      <w:ins w:id="25" w:author="Author">
        <w:r w:rsidRPr="00C00EFD" w:rsidR="00446FB8">
          <w:rPr>
            <w:rFonts w:ascii="Times New Roman" w:hAnsi="Times New Roman" w:cs="Times New Roman"/>
            <w:iCs/>
            <w:sz w:val="22"/>
            <w:szCs w:val="22"/>
            <w:lang w:val="en-GB"/>
          </w:rPr>
          <w:t> </w:t>
        </w:r>
      </w:ins>
      <w:del w:id="26" w:author="Author">
        <w:r w:rsidRPr="000946D4">
          <w:rPr>
            <w:rFonts w:ascii="Times New Roman" w:hAnsi="Times New Roman" w:cs="Times New Roman"/>
            <w:iCs/>
            <w:sz w:val="22"/>
            <w:szCs w:val="22"/>
            <w:lang w:val="en-GB"/>
          </w:rPr>
          <w:delText xml:space="preserve"> </w:delText>
        </w:r>
      </w:del>
      <w:r w:rsidRPr="000946D4">
        <w:rPr>
          <w:rFonts w:ascii="Times New Roman" w:hAnsi="Times New Roman" w:cs="Times New Roman"/>
          <w:iCs/>
          <w:sz w:val="22"/>
          <w:szCs w:val="22"/>
          <w:lang w:val="en-GB"/>
        </w:rPr>
        <w:t>12</w:t>
      </w:r>
      <w:r w:rsidRPr="000946D4" w:rsidR="00D034C7">
        <w:rPr>
          <w:rFonts w:ascii="Times New Roman" w:hAnsi="Times New Roman" w:cs="Times New Roman"/>
          <w:iCs/>
          <w:sz w:val="22"/>
          <w:szCs w:val="22"/>
          <w:lang w:val="en-GB"/>
        </w:rPr>
        <w:t> </w:t>
      </w:r>
      <w:r w:rsidRPr="000946D4">
        <w:rPr>
          <w:rFonts w:ascii="Times New Roman" w:hAnsi="Times New Roman" w:cs="Times New Roman"/>
          <w:iCs/>
          <w:sz w:val="22"/>
          <w:szCs w:val="22"/>
          <w:lang w:val="en-GB"/>
        </w:rPr>
        <w:t>494)</w:t>
      </w:r>
      <w:ins w:id="27" w:author="Author">
        <w:r w:rsidR="00157532">
          <w:rPr>
            <w:rFonts w:ascii="Times New Roman" w:hAnsi="Times New Roman" w:cs="Times New Roman"/>
            <w:iCs/>
            <w:sz w:val="22"/>
            <w:szCs w:val="22"/>
            <w:lang w:val="en-GB"/>
          </w:rPr>
          <w:t xml:space="preserve"> during the first season</w:t>
        </w:r>
      </w:ins>
      <w:r w:rsidRPr="000946D4">
        <w:rPr>
          <w:rFonts w:ascii="Times New Roman" w:hAnsi="Times New Roman" w:cs="Times New Roman"/>
          <w:iCs/>
          <w:sz w:val="22"/>
          <w:szCs w:val="22"/>
          <w:lang w:val="en-GB"/>
        </w:rPr>
        <w:t>.</w:t>
      </w:r>
      <w:ins w:id="28" w:author="Author">
        <w:r w:rsidR="00A431F8">
          <w:rPr>
            <w:rFonts w:ascii="Times New Roman" w:hAnsi="Times New Roman" w:cs="Times New Roman"/>
            <w:iCs/>
            <w:sz w:val="22"/>
            <w:szCs w:val="22"/>
            <w:lang w:val="en-GB"/>
          </w:rPr>
          <w:t xml:space="preserve"> </w:t>
        </w:r>
      </w:ins>
      <w:del w:id="29" w:author="Author">
        <w:r w:rsidRPr="000946D4">
          <w:rPr>
            <w:rFonts w:ascii="Times New Roman" w:hAnsi="Times New Roman" w:cs="Times New Roman"/>
            <w:iCs/>
            <w:sz w:val="22"/>
            <w:szCs w:val="22"/>
            <w:lang w:val="en-GB"/>
          </w:rPr>
          <w:delText xml:space="preserve"> At the time of the </w:delText>
        </w:r>
      </w:del>
      <w:del w:id="30" w:author="Author">
        <w:r w:rsidRPr="000946D4" w:rsidR="00144AB0">
          <w:rPr>
            <w:rFonts w:ascii="Times New Roman" w:hAnsi="Times New Roman" w:cs="Times New Roman"/>
            <w:iCs/>
            <w:sz w:val="22"/>
            <w:szCs w:val="22"/>
            <w:lang w:val="en-GB"/>
          </w:rPr>
          <w:delText>first confirmatory</w:delText>
        </w:r>
      </w:del>
      <w:del w:id="31" w:author="Author">
        <w:r w:rsidRPr="000946D4">
          <w:rPr>
            <w:rFonts w:ascii="Times New Roman" w:hAnsi="Times New Roman" w:cs="Times New Roman"/>
            <w:iCs/>
            <w:sz w:val="22"/>
            <w:szCs w:val="22"/>
            <w:lang w:val="en-GB"/>
          </w:rPr>
          <w:delText xml:space="preserve"> efficacy analysis, participants had been followed for the development of RSV-associated LRTD for </w:delText>
        </w:r>
      </w:del>
      <w:del w:id="32" w:author="Author">
        <w:r w:rsidRPr="000946D4" w:rsidR="00361373">
          <w:rPr>
            <w:rFonts w:ascii="Times New Roman" w:hAnsi="Times New Roman" w:cs="Times New Roman"/>
            <w:iCs/>
            <w:sz w:val="22"/>
            <w:szCs w:val="22"/>
            <w:lang w:val="en-GB"/>
          </w:rPr>
          <w:delText xml:space="preserve">a </w:delText>
        </w:r>
      </w:del>
      <w:del w:id="33" w:author="Author">
        <w:r w:rsidRPr="000946D4">
          <w:rPr>
            <w:rFonts w:ascii="Times New Roman" w:hAnsi="Times New Roman" w:cs="Times New Roman"/>
            <w:iCs/>
            <w:sz w:val="22"/>
            <w:szCs w:val="22"/>
            <w:lang w:val="en-GB"/>
          </w:rPr>
          <w:delText>median of 6.7</w:delText>
        </w:r>
      </w:del>
      <w:del w:id="34" w:author="Author">
        <w:r w:rsidRPr="000946D4" w:rsidR="00F11A55">
          <w:rPr>
            <w:rFonts w:ascii="Times New Roman" w:hAnsi="Times New Roman" w:cs="Times New Roman"/>
            <w:iCs/>
            <w:sz w:val="22"/>
            <w:szCs w:val="22"/>
            <w:lang w:val="en-GB"/>
          </w:rPr>
          <w:delText> </w:delText>
        </w:r>
      </w:del>
      <w:del w:id="35" w:author="Author">
        <w:r w:rsidRPr="000946D4">
          <w:rPr>
            <w:rFonts w:ascii="Times New Roman" w:hAnsi="Times New Roman" w:cs="Times New Roman"/>
            <w:iCs/>
            <w:sz w:val="22"/>
            <w:szCs w:val="22"/>
            <w:lang w:val="en-GB"/>
          </w:rPr>
          <w:delText>months.</w:delText>
        </w:r>
      </w:del>
      <w:del w:id="36" w:author="Author">
        <w:r w:rsidRPr="000946D4">
          <w:rPr>
            <w:rFonts w:ascii="Times New Roman" w:hAnsi="Times New Roman" w:cs="Times New Roman"/>
            <w:iCs/>
            <w:sz w:val="22"/>
            <w:szCs w:val="22"/>
            <w:lang w:val="en-GB"/>
          </w:rPr>
          <w:delText xml:space="preserve">  </w:delText>
        </w:r>
      </w:del>
    </w:p>
    <w:p w:rsidR="0034385E" w:rsidRPr="000946D4" w:rsidP="004D6DFB" w14:paraId="1D2E10F3" w14:textId="13BE7E83">
      <w:pPr>
        <w:pStyle w:val="tabletextNS"/>
        <w:spacing w:after="240"/>
        <w:rPr>
          <w:rFonts w:ascii="Times New Roman" w:hAnsi="Times New Roman" w:cs="Times New Roman"/>
          <w:iCs/>
          <w:sz w:val="22"/>
          <w:szCs w:val="22"/>
          <w:lang w:val="en-GB"/>
        </w:rPr>
      </w:pPr>
      <w:ins w:id="37" w:author="Author">
        <w:r w:rsidRPr="00C00EFD">
          <w:rPr>
            <w:rFonts w:ascii="Times New Roman" w:hAnsi="Times New Roman" w:cs="Times New Roman"/>
            <w:iCs/>
            <w:sz w:val="22"/>
            <w:szCs w:val="22"/>
            <w:lang w:val="en-GB"/>
          </w:rPr>
          <w:t>Pre-Season 2, participants who received Arexvy during the first season were re-randomised to receive placebo (</w:t>
        </w:r>
      </w:ins>
      <w:ins w:id="38" w:author="Author">
        <w:r w:rsidR="00953184">
          <w:rPr>
            <w:rFonts w:ascii="Times New Roman" w:hAnsi="Times New Roman" w:cs="Times New Roman"/>
            <w:iCs/>
            <w:sz w:val="22"/>
            <w:szCs w:val="22"/>
            <w:lang w:val="en-GB"/>
          </w:rPr>
          <w:t>N</w:t>
        </w:r>
      </w:ins>
      <w:ins w:id="39" w:author="Author">
        <w:del w:id="40" w:author="Author">
          <w:r w:rsidRPr="00C00EFD">
            <w:rPr>
              <w:rFonts w:ascii="Times New Roman" w:hAnsi="Times New Roman" w:cs="Times New Roman"/>
              <w:iCs/>
              <w:sz w:val="22"/>
              <w:szCs w:val="22"/>
              <w:lang w:val="en-GB"/>
            </w:rPr>
            <w:delText>n</w:delText>
          </w:r>
        </w:del>
      </w:ins>
      <w:ins w:id="41" w:author="Author">
        <w:del w:id="42" w:author="Author">
          <w:r w:rsidRPr="00C00EFD">
            <w:rPr>
              <w:rFonts w:ascii="Times New Roman" w:hAnsi="Times New Roman" w:cs="Times New Roman"/>
              <w:iCs/>
              <w:sz w:val="22"/>
              <w:szCs w:val="22"/>
              <w:lang w:val="en-GB"/>
            </w:rPr>
            <w:delText xml:space="preserve"> </w:delText>
          </w:r>
        </w:del>
      </w:ins>
      <w:ins w:id="43" w:author="Author">
        <w:r w:rsidRPr="00C00EFD">
          <w:rPr>
            <w:rFonts w:ascii="Times New Roman" w:hAnsi="Times New Roman" w:cs="Times New Roman"/>
            <w:iCs/>
            <w:sz w:val="22"/>
            <w:szCs w:val="22"/>
            <w:lang w:val="en-GB"/>
          </w:rPr>
          <w:t>=</w:t>
        </w:r>
      </w:ins>
      <w:ins w:id="44" w:author="Author">
        <w:r w:rsidRPr="00C00EFD" w:rsidR="00BD16F5">
          <w:rPr>
            <w:rFonts w:ascii="Times New Roman" w:hAnsi="Times New Roman" w:cs="Times New Roman"/>
            <w:iCs/>
            <w:sz w:val="22"/>
            <w:szCs w:val="22"/>
            <w:lang w:val="en-GB"/>
          </w:rPr>
          <w:t> </w:t>
        </w:r>
      </w:ins>
      <w:ins w:id="45" w:author="Author">
        <w:del w:id="46" w:author="Author">
          <w:r w:rsidRPr="00C00EFD">
            <w:rPr>
              <w:rFonts w:ascii="Times New Roman" w:hAnsi="Times New Roman" w:cs="Times New Roman"/>
              <w:iCs/>
              <w:sz w:val="22"/>
              <w:szCs w:val="22"/>
              <w:lang w:val="en-GB"/>
            </w:rPr>
            <w:delText xml:space="preserve"> </w:delText>
          </w:r>
        </w:del>
      </w:ins>
      <w:ins w:id="47" w:author="Author">
        <w:r w:rsidRPr="00C00EFD">
          <w:rPr>
            <w:rFonts w:ascii="Times New Roman" w:hAnsi="Times New Roman" w:cs="Times New Roman"/>
            <w:iCs/>
            <w:sz w:val="22"/>
            <w:szCs w:val="22"/>
            <w:lang w:val="en-GB"/>
          </w:rPr>
          <w:t>4</w:t>
        </w:r>
      </w:ins>
      <w:ins w:id="48" w:author="Author">
        <w:r w:rsidRPr="00C00EFD" w:rsidR="004E46CD">
          <w:rPr>
            <w:rFonts w:ascii="Times New Roman" w:hAnsi="Times New Roman" w:cs="Times New Roman"/>
            <w:iCs/>
            <w:sz w:val="22"/>
            <w:szCs w:val="22"/>
            <w:lang w:val="en-GB"/>
          </w:rPr>
          <w:t> </w:t>
        </w:r>
      </w:ins>
      <w:ins w:id="49" w:author="Author">
        <w:del w:id="50" w:author="Author">
          <w:r w:rsidRPr="00C00EFD">
            <w:rPr>
              <w:rFonts w:ascii="Times New Roman" w:hAnsi="Times New Roman" w:cs="Times New Roman"/>
              <w:iCs/>
              <w:sz w:val="22"/>
              <w:szCs w:val="22"/>
              <w:lang w:val="en-GB"/>
            </w:rPr>
            <w:delText xml:space="preserve"> </w:delText>
          </w:r>
        </w:del>
      </w:ins>
      <w:ins w:id="51" w:author="Author">
        <w:r w:rsidRPr="00C00EFD">
          <w:rPr>
            <w:rFonts w:ascii="Times New Roman" w:hAnsi="Times New Roman" w:cs="Times New Roman"/>
            <w:iCs/>
            <w:sz w:val="22"/>
            <w:szCs w:val="22"/>
            <w:lang w:val="en-GB"/>
          </w:rPr>
          <w:t>991) or a second dose of Arexvy (</w:t>
        </w:r>
      </w:ins>
      <w:ins w:id="52" w:author="Author">
        <w:r w:rsidR="00953184">
          <w:rPr>
            <w:rFonts w:ascii="Times New Roman" w:hAnsi="Times New Roman" w:cs="Times New Roman"/>
            <w:iCs/>
            <w:sz w:val="22"/>
            <w:szCs w:val="22"/>
            <w:lang w:val="en-GB"/>
          </w:rPr>
          <w:t>N</w:t>
        </w:r>
      </w:ins>
      <w:ins w:id="53" w:author="Author">
        <w:del w:id="54" w:author="Author">
          <w:r w:rsidRPr="00C00EFD">
            <w:rPr>
              <w:rFonts w:ascii="Times New Roman" w:hAnsi="Times New Roman" w:cs="Times New Roman"/>
              <w:iCs/>
              <w:sz w:val="22"/>
              <w:szCs w:val="22"/>
              <w:lang w:val="en-GB"/>
            </w:rPr>
            <w:delText>n</w:delText>
          </w:r>
        </w:del>
      </w:ins>
      <w:ins w:id="55" w:author="Author">
        <w:del w:id="56" w:author="Author">
          <w:r w:rsidRPr="00C00EFD">
            <w:rPr>
              <w:rFonts w:ascii="Times New Roman" w:hAnsi="Times New Roman" w:cs="Times New Roman"/>
              <w:iCs/>
              <w:sz w:val="22"/>
              <w:szCs w:val="22"/>
              <w:lang w:val="en-GB"/>
            </w:rPr>
            <w:delText xml:space="preserve"> </w:delText>
          </w:r>
        </w:del>
      </w:ins>
      <w:ins w:id="57" w:author="Author">
        <w:r w:rsidRPr="00C00EFD">
          <w:rPr>
            <w:rFonts w:ascii="Times New Roman" w:hAnsi="Times New Roman" w:cs="Times New Roman"/>
            <w:iCs/>
            <w:sz w:val="22"/>
            <w:szCs w:val="22"/>
            <w:lang w:val="en-GB"/>
          </w:rPr>
          <w:t>=</w:t>
        </w:r>
      </w:ins>
      <w:ins w:id="58" w:author="Author">
        <w:del w:id="59" w:author="Author">
          <w:r w:rsidRPr="00C00EFD">
            <w:rPr>
              <w:rFonts w:ascii="Times New Roman" w:hAnsi="Times New Roman" w:cs="Times New Roman"/>
              <w:iCs/>
              <w:sz w:val="22"/>
              <w:szCs w:val="22"/>
              <w:lang w:val="en-GB"/>
            </w:rPr>
            <w:delText xml:space="preserve"> </w:delText>
          </w:r>
        </w:del>
      </w:ins>
      <w:ins w:id="60" w:author="Author">
        <w:r w:rsidRPr="00C00EFD" w:rsidR="00BD16F5">
          <w:rPr>
            <w:rFonts w:ascii="Times New Roman" w:hAnsi="Times New Roman" w:cs="Times New Roman"/>
            <w:iCs/>
            <w:sz w:val="22"/>
            <w:szCs w:val="22"/>
            <w:lang w:val="en-GB"/>
          </w:rPr>
          <w:t> </w:t>
        </w:r>
      </w:ins>
      <w:ins w:id="61" w:author="Author">
        <w:r w:rsidRPr="00C00EFD">
          <w:rPr>
            <w:rFonts w:ascii="Times New Roman" w:hAnsi="Times New Roman" w:cs="Times New Roman"/>
            <w:iCs/>
            <w:sz w:val="22"/>
            <w:szCs w:val="22"/>
            <w:lang w:val="en-GB"/>
          </w:rPr>
          <w:t>4 966). Participants who received placebo before Season 1 received a second dose of placebo before Season 2. The participants were followed up to the end of the third RSV season (median follow-up time 30.6 months).</w:t>
        </w:r>
      </w:ins>
    </w:p>
    <w:p w:rsidR="006878C9" w:rsidRPr="000946D4" w:rsidP="00AB637E" w14:paraId="1C27A26E" w14:textId="77777777">
      <w:pPr>
        <w:spacing w:after="240"/>
        <w:rPr>
          <w:iCs/>
          <w:szCs w:val="22"/>
        </w:rPr>
      </w:pPr>
      <w:r w:rsidRPr="000946D4">
        <w:rPr>
          <w:iCs/>
          <w:szCs w:val="22"/>
          <w:lang w:eastAsia="fr-BE"/>
        </w:rPr>
        <w:t>The median age of participants was 69</w:t>
      </w:r>
      <w:r w:rsidRPr="000946D4" w:rsidR="00F11A55">
        <w:rPr>
          <w:iCs/>
          <w:szCs w:val="22"/>
          <w:lang w:eastAsia="fr-BE"/>
        </w:rPr>
        <w:t> </w:t>
      </w:r>
      <w:r w:rsidRPr="000946D4">
        <w:rPr>
          <w:iCs/>
          <w:szCs w:val="22"/>
          <w:lang w:eastAsia="fr-BE"/>
        </w:rPr>
        <w:t>years (range: 59 to 102</w:t>
      </w:r>
      <w:r w:rsidRPr="000946D4" w:rsidR="00F11A55">
        <w:rPr>
          <w:iCs/>
          <w:szCs w:val="22"/>
          <w:lang w:eastAsia="fr-BE"/>
        </w:rPr>
        <w:t> </w:t>
      </w:r>
      <w:r w:rsidRPr="000946D4">
        <w:rPr>
          <w:iCs/>
          <w:szCs w:val="22"/>
          <w:lang w:eastAsia="fr-BE"/>
        </w:rPr>
        <w:t xml:space="preserve">years), with approximately 74% over </w:t>
      </w:r>
      <w:r w:rsidRPr="000946D4">
        <w:rPr>
          <w:iCs/>
          <w:szCs w:val="22"/>
        </w:rPr>
        <w:t>65</w:t>
      </w:r>
      <w:r w:rsidRPr="000946D4" w:rsidR="00F11A55">
        <w:rPr>
          <w:iCs/>
          <w:szCs w:val="22"/>
        </w:rPr>
        <w:t> </w:t>
      </w:r>
      <w:r w:rsidRPr="000946D4">
        <w:rPr>
          <w:iCs/>
          <w:szCs w:val="22"/>
        </w:rPr>
        <w:t>years of age, approximately 44% over 70</w:t>
      </w:r>
      <w:r w:rsidRPr="000946D4" w:rsidR="00F11A55">
        <w:rPr>
          <w:iCs/>
          <w:szCs w:val="22"/>
        </w:rPr>
        <w:t> </w:t>
      </w:r>
      <w:r w:rsidRPr="000946D4">
        <w:rPr>
          <w:iCs/>
          <w:szCs w:val="22"/>
        </w:rPr>
        <w:t>years of age and approximately 8% over 80</w:t>
      </w:r>
      <w:r w:rsidRPr="000946D4" w:rsidR="00F11A55">
        <w:rPr>
          <w:iCs/>
          <w:szCs w:val="22"/>
        </w:rPr>
        <w:t> </w:t>
      </w:r>
      <w:r w:rsidRPr="000946D4">
        <w:rPr>
          <w:iCs/>
          <w:szCs w:val="22"/>
        </w:rPr>
        <w:t>years of age. Approximately 52% were female.</w:t>
      </w:r>
      <w:del w:id="62" w:author="Author">
        <w:r w:rsidRPr="000946D4">
          <w:rPr>
            <w:iCs/>
            <w:szCs w:val="22"/>
          </w:rPr>
          <w:delText xml:space="preserve"> </w:delText>
        </w:r>
      </w:del>
    </w:p>
    <w:p w:rsidR="00804611" w:rsidP="00AB637E" w14:paraId="639458C9" w14:textId="77777777">
      <w:pPr>
        <w:spacing w:after="240"/>
        <w:rPr>
          <w:ins w:id="63" w:author="Author"/>
        </w:rPr>
      </w:pPr>
      <w:r w:rsidRPr="000946D4">
        <w:rPr>
          <w:iCs/>
          <w:szCs w:val="22"/>
        </w:rPr>
        <w:t xml:space="preserve">At baseline, 39.3% of participants had at least one comorbidity of interest; 19.7% of participants had an underlying cardiorespiratory condition (COPD, asthma, any chronic respiratory/pulmonary disease, or chronic heart failure) and 25.8% of participants had </w:t>
      </w:r>
      <w:r w:rsidRPr="000946D4">
        <w:rPr>
          <w:iCs/>
          <w:szCs w:val="22"/>
        </w:rPr>
        <w:t>endocrinometabolic</w:t>
      </w:r>
      <w:r w:rsidRPr="000946D4">
        <w:rPr>
          <w:iCs/>
          <w:szCs w:val="22"/>
        </w:rPr>
        <w:t xml:space="preserve"> conditions (diabetes, advanced liver or renal disease).</w:t>
      </w:r>
      <w:r w:rsidRPr="000946D4" w:rsidR="0071702F">
        <w:rPr>
          <w:iCs/>
          <w:szCs w:val="22"/>
        </w:rPr>
        <w:t xml:space="preserve"> </w:t>
      </w:r>
      <w:moveToRangeStart w:id="64" w:author="Author" w:date="0001-01-01T00:00:00Z" w:name="move175393274"/>
    </w:p>
    <w:p w:rsidR="00504905" w:rsidRPr="000946D4" w:rsidP="00AB637E" w14:paraId="5DFF335E" w14:textId="3D93A100">
      <w:pPr>
        <w:spacing w:after="240"/>
        <w:rPr>
          <w:ins w:id="65" w:author="Author"/>
          <w:iCs/>
          <w:szCs w:val="22"/>
        </w:rPr>
      </w:pPr>
      <w:moveTo w:id="66" w:author="Author">
        <w:r w:rsidRPr="000946D4">
          <w:rPr>
            <w:iCs/>
            <w:szCs w:val="22"/>
          </w:rPr>
          <w:t>Confirmed RSV cases were determined by quantitative Reverse Transcription Polymerase Chain Reaction (</w:t>
        </w:r>
      </w:moveTo>
      <w:moveTo w:id="67" w:author="Author">
        <w:r w:rsidRPr="000946D4">
          <w:rPr>
            <w:iCs/>
            <w:szCs w:val="22"/>
          </w:rPr>
          <w:t>qRT</w:t>
        </w:r>
      </w:moveTo>
      <w:moveTo w:id="68" w:author="Author">
        <w:r w:rsidRPr="000946D4">
          <w:rPr>
            <w:iCs/>
            <w:szCs w:val="22"/>
          </w:rPr>
          <w:t xml:space="preserve">-PCR) on nasopharyngeal swab. </w:t>
        </w:r>
      </w:moveTo>
    </w:p>
    <w:p w:rsidR="009433FF" w:rsidRPr="000946D4" w:rsidP="00AB637E" w14:paraId="3659919E" w14:textId="299F43F7">
      <w:pPr>
        <w:rPr>
          <w:ins w:id="69" w:author="Author"/>
        </w:rPr>
      </w:pPr>
      <w:moveTo w:id="70" w:author="Author">
        <w:r w:rsidRPr="000946D4">
          <w:rPr>
            <w:iCs/>
            <w:szCs w:val="22"/>
          </w:rPr>
          <w:t xml:space="preserve">LRTD was defined based on the following criteria: the participant must have experienced at least 2 lower respiratory symptoms/signs including at least 1 lower respiratory sign for at least 24 </w:t>
        </w:r>
      </w:moveTo>
      <w:moveTo w:id="71" w:author="Author">
        <w:r w:rsidRPr="000946D4">
          <w:rPr>
            <w:iCs/>
            <w:szCs w:val="22"/>
          </w:rPr>
          <w:t>hours, or</w:t>
        </w:r>
      </w:moveTo>
      <w:moveTo w:id="72" w:author="Author">
        <w:r w:rsidRPr="000946D4">
          <w:rPr>
            <w:iCs/>
            <w:szCs w:val="22"/>
          </w:rPr>
          <w:t xml:space="preserve"> experienced at least 3 lower respiratory symptoms for at least 24 hours. Lower respiratory symptoms included: new or increased sputum, new or increased cough, new or increased dyspnoea (shortness of breath). Lower respiratory signs included: new or increased wheezing, crackles/rhonchi, respiratory rate ≥ 20 respirations/min, low or decreased oxygen saturation (O</w:t>
        </w:r>
      </w:moveTo>
      <w:moveTo w:id="73" w:author="Author">
        <w:r w:rsidRPr="000946D4">
          <w:rPr>
            <w:iCs/>
            <w:szCs w:val="22"/>
            <w:vertAlign w:val="subscript"/>
          </w:rPr>
          <w:t>2</w:t>
        </w:r>
      </w:moveTo>
      <w:moveTo w:id="74" w:author="Author">
        <w:r w:rsidRPr="000946D4">
          <w:rPr>
            <w:iCs/>
            <w:szCs w:val="22"/>
          </w:rPr>
          <w:t xml:space="preserve"> saturation &lt; 95% or ≤ 90% if baseline is &lt; 95%) or need for oxygen supplementation.</w:t>
        </w:r>
      </w:moveTo>
      <w:moveToRangeEnd w:id="64"/>
    </w:p>
    <w:p w:rsidR="0001500D" w:rsidRPr="00CA3913" w:rsidP="00CA3913" w14:paraId="2E4E868C" w14:textId="77777777">
      <w:pPr>
        <w:spacing w:before="120"/>
      </w:pPr>
    </w:p>
    <w:p w:rsidR="008A6E76" w:rsidRPr="000946D4" w:rsidP="00F67159" w14:paraId="34E9D65E" w14:textId="42DD1E7C">
      <w:pPr>
        <w:spacing w:after="240" w:line="240" w:lineRule="auto"/>
        <w:rPr>
          <w:i/>
          <w:iCs/>
          <w:szCs w:val="22"/>
        </w:rPr>
      </w:pPr>
      <w:r w:rsidRPr="000946D4">
        <w:rPr>
          <w:i/>
          <w:iCs/>
          <w:szCs w:val="22"/>
        </w:rPr>
        <w:t>Efficacy against RSV-associated LRTD</w:t>
      </w:r>
      <w:r w:rsidRPr="000946D4" w:rsidR="00144AB0">
        <w:rPr>
          <w:i/>
          <w:iCs/>
          <w:szCs w:val="22"/>
        </w:rPr>
        <w:t xml:space="preserve"> during the first RSV season (confirmatory analysis)</w:t>
      </w:r>
    </w:p>
    <w:p w:rsidR="008A6E76" w:rsidRPr="000946D4" w:rsidP="00AB72FC" w14:paraId="09D1B496" w14:textId="2BA51BF6">
      <w:pPr>
        <w:pStyle w:val="tabletextNS"/>
        <w:spacing w:after="240"/>
        <w:rPr>
          <w:rFonts w:ascii="Times New Roman" w:hAnsi="Times New Roman" w:cs="Times New Roman"/>
          <w:iCs/>
          <w:sz w:val="22"/>
          <w:szCs w:val="22"/>
          <w:lang w:val="en-GB"/>
        </w:rPr>
      </w:pPr>
      <w:r w:rsidRPr="000946D4">
        <w:rPr>
          <w:rFonts w:ascii="Times New Roman" w:hAnsi="Times New Roman" w:cs="Times New Roman"/>
          <w:iCs/>
          <w:sz w:val="22"/>
          <w:szCs w:val="22"/>
          <w:lang w:val="en-GB"/>
        </w:rPr>
        <w:t xml:space="preserve">The primary objective was to demonstrate efficacy in the prevention of a first episode of confirmed RSV-A and/or B associated LRTD during the first </w:t>
      </w:r>
      <w:r w:rsidRPr="000946D4" w:rsidR="00144AB0">
        <w:rPr>
          <w:rFonts w:ascii="Times New Roman" w:hAnsi="Times New Roman" w:cs="Times New Roman"/>
          <w:iCs/>
          <w:sz w:val="22"/>
          <w:szCs w:val="22"/>
          <w:lang w:val="en-GB"/>
        </w:rPr>
        <w:t xml:space="preserve">RSV </w:t>
      </w:r>
      <w:r w:rsidRPr="000946D4">
        <w:rPr>
          <w:rFonts w:ascii="Times New Roman" w:hAnsi="Times New Roman" w:cs="Times New Roman"/>
          <w:iCs/>
          <w:sz w:val="22"/>
          <w:szCs w:val="22"/>
          <w:lang w:val="en-GB"/>
        </w:rPr>
        <w:t xml:space="preserve">season. </w:t>
      </w:r>
      <w:moveFromRangeStart w:id="75" w:author="Author" w:date="0001-01-01T00:00:00Z" w:name="move175393274"/>
      <w:moveFrom w:id="76" w:author="Author">
        <w:r w:rsidRPr="000946D4">
          <w:rPr>
            <w:rFonts w:ascii="Times New Roman" w:hAnsi="Times New Roman" w:cs="Times New Roman"/>
            <w:iCs/>
            <w:sz w:val="22"/>
            <w:szCs w:val="22"/>
            <w:lang w:val="en-GB"/>
          </w:rPr>
          <w:t>Confirmed RSV cases were determined by quantitative Reverse Transcription Polymerase Chain Reaction (qRT-PCR) on nasopharyngeal swab. LRTD was defined based on the following criteria: the participant must have experienced at least 2 lower respiratory symptoms/signs including at least 1 lower respiratory sign for at least 24 hours, or experienced at least 3 lower respiratory symptoms for at least 24 hours. Lower respiratory symptoms included: new or increased sputum, new or increased cough, new or increased dyspn</w:t>
        </w:r>
      </w:moveFrom>
      <w:moveFrom w:id="77" w:author="Author">
        <w:r w:rsidRPr="000946D4" w:rsidR="00144AB0">
          <w:rPr>
            <w:rFonts w:ascii="Times New Roman" w:hAnsi="Times New Roman" w:cs="Times New Roman"/>
            <w:iCs/>
            <w:sz w:val="22"/>
            <w:szCs w:val="22"/>
            <w:lang w:val="en-GB"/>
          </w:rPr>
          <w:t>o</w:t>
        </w:r>
      </w:moveFrom>
      <w:moveFrom w:id="78" w:author="Author">
        <w:r w:rsidRPr="000946D4">
          <w:rPr>
            <w:rFonts w:ascii="Times New Roman" w:hAnsi="Times New Roman" w:cs="Times New Roman"/>
            <w:iCs/>
            <w:sz w:val="22"/>
            <w:szCs w:val="22"/>
            <w:lang w:val="en-GB"/>
          </w:rPr>
          <w:t>ea (shortness of breath). Lower respiratory signs included: new or increased wheezing, crackles/r</w:t>
        </w:r>
      </w:moveFrom>
      <w:moveFrom w:id="79" w:author="Author">
        <w:r w:rsidRPr="000946D4" w:rsidR="00ED665B">
          <w:rPr>
            <w:rFonts w:ascii="Times New Roman" w:hAnsi="Times New Roman" w:cs="Times New Roman"/>
            <w:iCs/>
            <w:sz w:val="22"/>
            <w:szCs w:val="22"/>
            <w:lang w:val="en-GB"/>
          </w:rPr>
          <w:t>h</w:t>
        </w:r>
      </w:moveFrom>
      <w:moveFrom w:id="80" w:author="Author">
        <w:r w:rsidRPr="000946D4">
          <w:rPr>
            <w:rFonts w:ascii="Times New Roman" w:hAnsi="Times New Roman" w:cs="Times New Roman"/>
            <w:iCs/>
            <w:sz w:val="22"/>
            <w:szCs w:val="22"/>
            <w:lang w:val="en-GB"/>
          </w:rPr>
          <w:t>onchi, respiratory rate ≥</w:t>
        </w:r>
      </w:moveFrom>
      <w:moveFrom w:id="81" w:author="Author">
        <w:r w:rsidRPr="000946D4" w:rsidR="00890FA6">
          <w:rPr>
            <w:rFonts w:ascii="Times New Roman" w:hAnsi="Times New Roman" w:cs="Times New Roman"/>
            <w:iCs/>
            <w:sz w:val="22"/>
            <w:szCs w:val="22"/>
            <w:lang w:val="en-GB"/>
          </w:rPr>
          <w:t> </w:t>
        </w:r>
      </w:moveFrom>
      <w:moveFrom w:id="82" w:author="Author">
        <w:r w:rsidRPr="000946D4">
          <w:rPr>
            <w:rFonts w:ascii="Times New Roman" w:hAnsi="Times New Roman" w:cs="Times New Roman"/>
            <w:iCs/>
            <w:sz w:val="22"/>
            <w:szCs w:val="22"/>
            <w:lang w:val="en-GB"/>
          </w:rPr>
          <w:t>20 respirations/min, low or decreased oxygen saturation (O</w:t>
        </w:r>
      </w:moveFrom>
      <w:moveFrom w:id="83" w:author="Author">
        <w:r w:rsidRPr="000946D4">
          <w:rPr>
            <w:rFonts w:ascii="Times New Roman" w:hAnsi="Times New Roman" w:cs="Times New Roman"/>
            <w:iCs/>
            <w:sz w:val="22"/>
            <w:szCs w:val="22"/>
            <w:vertAlign w:val="subscript"/>
            <w:lang w:val="en-GB"/>
          </w:rPr>
          <w:t>2</w:t>
        </w:r>
      </w:moveFrom>
      <w:moveFrom w:id="84" w:author="Author">
        <w:r w:rsidRPr="000946D4">
          <w:rPr>
            <w:rFonts w:ascii="Times New Roman" w:hAnsi="Times New Roman" w:cs="Times New Roman"/>
            <w:iCs/>
            <w:sz w:val="22"/>
            <w:szCs w:val="22"/>
            <w:lang w:val="en-GB"/>
          </w:rPr>
          <w:t xml:space="preserve"> saturation &lt;</w:t>
        </w:r>
      </w:moveFrom>
      <w:moveFrom w:id="85" w:author="Author">
        <w:r w:rsidRPr="000946D4" w:rsidR="00890FA6">
          <w:rPr>
            <w:rFonts w:ascii="Times New Roman" w:hAnsi="Times New Roman" w:cs="Times New Roman"/>
            <w:iCs/>
            <w:sz w:val="22"/>
            <w:szCs w:val="22"/>
            <w:lang w:val="en-GB"/>
          </w:rPr>
          <w:t> </w:t>
        </w:r>
      </w:moveFrom>
      <w:moveFrom w:id="86" w:author="Author">
        <w:r w:rsidRPr="000946D4">
          <w:rPr>
            <w:rFonts w:ascii="Times New Roman" w:hAnsi="Times New Roman" w:cs="Times New Roman"/>
            <w:iCs/>
            <w:sz w:val="22"/>
            <w:szCs w:val="22"/>
            <w:lang w:val="en-GB"/>
          </w:rPr>
          <w:t>95% or ≤</w:t>
        </w:r>
      </w:moveFrom>
      <w:moveFrom w:id="87" w:author="Author">
        <w:r w:rsidRPr="000946D4" w:rsidR="00890FA6">
          <w:rPr>
            <w:rFonts w:ascii="Times New Roman" w:hAnsi="Times New Roman" w:cs="Times New Roman"/>
            <w:iCs/>
            <w:sz w:val="22"/>
            <w:szCs w:val="22"/>
            <w:lang w:val="en-GB"/>
          </w:rPr>
          <w:t> </w:t>
        </w:r>
      </w:moveFrom>
      <w:moveFrom w:id="88" w:author="Author">
        <w:r w:rsidRPr="000946D4">
          <w:rPr>
            <w:rFonts w:ascii="Times New Roman" w:hAnsi="Times New Roman" w:cs="Times New Roman"/>
            <w:iCs/>
            <w:sz w:val="22"/>
            <w:szCs w:val="22"/>
            <w:lang w:val="en-GB"/>
          </w:rPr>
          <w:t>90% if baseline is &lt;</w:t>
        </w:r>
      </w:moveFrom>
      <w:moveFrom w:id="89" w:author="Author">
        <w:r w:rsidRPr="000946D4" w:rsidR="00890FA6">
          <w:rPr>
            <w:rFonts w:ascii="Times New Roman" w:hAnsi="Times New Roman" w:cs="Times New Roman"/>
            <w:iCs/>
            <w:sz w:val="22"/>
            <w:szCs w:val="22"/>
            <w:lang w:val="en-GB"/>
          </w:rPr>
          <w:t> </w:t>
        </w:r>
      </w:moveFrom>
      <w:moveFrom w:id="90" w:author="Author">
        <w:r w:rsidRPr="000946D4">
          <w:rPr>
            <w:rFonts w:ascii="Times New Roman" w:hAnsi="Times New Roman" w:cs="Times New Roman"/>
            <w:iCs/>
            <w:sz w:val="22"/>
            <w:szCs w:val="22"/>
            <w:lang w:val="en-GB"/>
          </w:rPr>
          <w:t>95%) or need for oxygen supplementation.</w:t>
        </w:r>
      </w:moveFrom>
      <w:moveFromRangeEnd w:id="75"/>
    </w:p>
    <w:p w:rsidR="00341DB8" w:rsidRPr="000946D4" w:rsidP="00F67159" w14:paraId="19BF0DB2" w14:textId="1A7F71A6">
      <w:pPr>
        <w:pStyle w:val="tabletextNS"/>
        <w:spacing w:after="240"/>
        <w:rPr>
          <w:rFonts w:ascii="Times New Roman" w:hAnsi="Times New Roman" w:cs="Times New Roman"/>
          <w:iCs/>
          <w:sz w:val="22"/>
          <w:szCs w:val="22"/>
          <w:lang w:val="en-GB"/>
        </w:rPr>
      </w:pPr>
      <w:r w:rsidRPr="000946D4">
        <w:rPr>
          <w:rFonts w:ascii="Times New Roman" w:hAnsi="Times New Roman" w:cs="Times New Roman"/>
          <w:iCs/>
          <w:sz w:val="22"/>
          <w:szCs w:val="22"/>
          <w:lang w:val="en-GB"/>
        </w:rPr>
        <w:t>V</w:t>
      </w:r>
      <w:r w:rsidRPr="000946D4">
        <w:rPr>
          <w:rFonts w:ascii="Times New Roman" w:hAnsi="Times New Roman" w:cs="Times New Roman"/>
          <w:iCs/>
          <w:sz w:val="22"/>
          <w:szCs w:val="22"/>
          <w:lang w:val="en-GB"/>
        </w:rPr>
        <w:t>accine efficacy overall and by subgroups is presented in Table 2.</w:t>
      </w:r>
    </w:p>
    <w:p w:rsidR="00E72D5E" w:rsidRPr="000946D4" w:rsidP="00341DB8" w14:paraId="70B4BBA6" w14:textId="3CD43020">
      <w:pPr>
        <w:pStyle w:val="tabletextNS"/>
        <w:spacing w:after="60"/>
        <w:rPr>
          <w:rFonts w:ascii="Times New Roman" w:hAnsi="Times New Roman" w:cs="Times New Roman"/>
          <w:iCs/>
          <w:sz w:val="22"/>
          <w:szCs w:val="22"/>
          <w:lang w:val="en-GB"/>
        </w:rPr>
      </w:pPr>
      <w:r w:rsidRPr="000946D4">
        <w:rPr>
          <w:rFonts w:ascii="Times New Roman" w:hAnsi="Times New Roman" w:cs="Times New Roman"/>
          <w:iCs/>
          <w:sz w:val="22"/>
          <w:szCs w:val="22"/>
          <w:lang w:val="en-GB"/>
        </w:rPr>
        <w:t>Efficacy in preventing first RSV-associated LRTD with an onset from 15</w:t>
      </w:r>
      <w:r w:rsidRPr="000946D4" w:rsidR="00F11A55">
        <w:rPr>
          <w:rFonts w:ascii="Times New Roman" w:hAnsi="Times New Roman" w:cs="Times New Roman"/>
          <w:iCs/>
          <w:sz w:val="22"/>
          <w:szCs w:val="22"/>
          <w:lang w:val="en-GB"/>
        </w:rPr>
        <w:t> </w:t>
      </w:r>
      <w:r w:rsidRPr="000946D4">
        <w:rPr>
          <w:rFonts w:ascii="Times New Roman" w:hAnsi="Times New Roman" w:cs="Times New Roman"/>
          <w:iCs/>
          <w:sz w:val="22"/>
          <w:szCs w:val="22"/>
          <w:lang w:val="en-GB"/>
        </w:rPr>
        <w:t>days after vaccination compared to placebo was 82.6% (96.95% confidence interval of 57.9% to 94.1%) in participants 60</w:t>
      </w:r>
      <w:r w:rsidRPr="000946D4" w:rsidR="00F11A55">
        <w:rPr>
          <w:rFonts w:ascii="Times New Roman" w:hAnsi="Times New Roman" w:cs="Times New Roman"/>
          <w:iCs/>
          <w:sz w:val="22"/>
          <w:szCs w:val="22"/>
          <w:lang w:val="en-GB"/>
        </w:rPr>
        <w:t> </w:t>
      </w:r>
      <w:r w:rsidRPr="000946D4">
        <w:rPr>
          <w:rFonts w:ascii="Times New Roman" w:hAnsi="Times New Roman" w:cs="Times New Roman"/>
          <w:iCs/>
          <w:sz w:val="22"/>
          <w:szCs w:val="22"/>
          <w:lang w:val="en-GB"/>
        </w:rPr>
        <w:t xml:space="preserve">years of age and older. Vaccine efficacy against RSV-LRTD </w:t>
      </w:r>
      <w:r w:rsidRPr="000946D4" w:rsidR="00A62493">
        <w:rPr>
          <w:rFonts w:ascii="Times New Roman" w:hAnsi="Times New Roman" w:cs="Times New Roman"/>
          <w:iCs/>
          <w:sz w:val="22"/>
          <w:szCs w:val="22"/>
          <w:lang w:val="en-GB"/>
        </w:rPr>
        <w:t>wa</w:t>
      </w:r>
      <w:r w:rsidRPr="000946D4">
        <w:rPr>
          <w:rFonts w:ascii="Times New Roman" w:hAnsi="Times New Roman" w:cs="Times New Roman"/>
          <w:iCs/>
          <w:sz w:val="22"/>
          <w:szCs w:val="22"/>
          <w:lang w:val="en-GB"/>
        </w:rPr>
        <w:t>s observed through the median follow-up period of 6.7</w:t>
      </w:r>
      <w:r w:rsidRPr="000946D4" w:rsidR="00F11A55">
        <w:rPr>
          <w:rFonts w:ascii="Times New Roman" w:hAnsi="Times New Roman" w:cs="Times New Roman"/>
          <w:iCs/>
          <w:sz w:val="22"/>
          <w:szCs w:val="22"/>
          <w:lang w:val="en-GB"/>
        </w:rPr>
        <w:t> </w:t>
      </w:r>
      <w:r w:rsidRPr="000946D4">
        <w:rPr>
          <w:rFonts w:ascii="Times New Roman" w:hAnsi="Times New Roman" w:cs="Times New Roman"/>
          <w:iCs/>
          <w:sz w:val="22"/>
          <w:szCs w:val="22"/>
          <w:lang w:val="en-GB"/>
        </w:rPr>
        <w:t xml:space="preserve">months. </w:t>
      </w:r>
      <w:r w:rsidRPr="000946D4" w:rsidR="00144AB0">
        <w:rPr>
          <w:rFonts w:ascii="Times New Roman" w:hAnsi="Times New Roman" w:cs="Times New Roman"/>
          <w:iCs/>
          <w:sz w:val="22"/>
          <w:szCs w:val="22"/>
          <w:lang w:val="en-GB"/>
        </w:rPr>
        <w:t>V</w:t>
      </w:r>
      <w:r w:rsidRPr="000946D4">
        <w:rPr>
          <w:rFonts w:ascii="Times New Roman" w:hAnsi="Times New Roman" w:cs="Times New Roman"/>
          <w:iCs/>
          <w:sz w:val="22"/>
          <w:szCs w:val="22"/>
          <w:lang w:val="en-GB"/>
        </w:rPr>
        <w:t>accine efficacy against RSV A-associated LRTD</w:t>
      </w:r>
      <w:del w:id="91" w:author="Author">
        <w:r w:rsidRPr="000946D4">
          <w:rPr>
            <w:rFonts w:ascii="Times New Roman" w:hAnsi="Times New Roman" w:cs="Times New Roman"/>
            <w:iCs/>
            <w:sz w:val="22"/>
            <w:szCs w:val="22"/>
            <w:lang w:val="en-GB"/>
          </w:rPr>
          <w:delText xml:space="preserve"> cases</w:delText>
        </w:r>
      </w:del>
      <w:r w:rsidRPr="000946D4">
        <w:rPr>
          <w:rFonts w:ascii="Times New Roman" w:hAnsi="Times New Roman" w:cs="Times New Roman"/>
          <w:iCs/>
          <w:sz w:val="22"/>
          <w:szCs w:val="22"/>
          <w:lang w:val="en-GB"/>
        </w:rPr>
        <w:t xml:space="preserve"> and RSV B-associated LRTD</w:t>
      </w:r>
      <w:del w:id="92" w:author="Author">
        <w:r w:rsidRPr="000946D4">
          <w:rPr>
            <w:rFonts w:ascii="Times New Roman" w:hAnsi="Times New Roman" w:cs="Times New Roman"/>
            <w:iCs/>
            <w:sz w:val="22"/>
            <w:szCs w:val="22"/>
            <w:lang w:val="en-GB"/>
          </w:rPr>
          <w:delText xml:space="preserve"> cases</w:delText>
        </w:r>
      </w:del>
      <w:r w:rsidRPr="000946D4">
        <w:rPr>
          <w:rFonts w:ascii="Times New Roman" w:hAnsi="Times New Roman" w:cs="Times New Roman"/>
          <w:iCs/>
          <w:sz w:val="22"/>
          <w:szCs w:val="22"/>
          <w:lang w:val="en-GB"/>
        </w:rPr>
        <w:t xml:space="preserve"> was 84.6% (95% CI [32.1, 98.3]) and 80.9% (95% CI [49.4, 94.3]), respectively.</w:t>
      </w:r>
    </w:p>
    <w:p w:rsidR="00341DB8" w:rsidRPr="000946D4" w:rsidP="00341DB8" w14:paraId="2C9EB53D" w14:textId="77777777">
      <w:pPr>
        <w:pStyle w:val="tabletextNS"/>
        <w:spacing w:after="60"/>
        <w:rPr>
          <w:rFonts w:ascii="Times New Roman" w:hAnsi="Times New Roman" w:cs="Times New Roman"/>
          <w:iCs/>
          <w:sz w:val="22"/>
          <w:szCs w:val="22"/>
          <w:u w:val="single"/>
          <w:lang w:val="en-GB"/>
        </w:rPr>
      </w:pPr>
    </w:p>
    <w:p w:rsidR="00982133" w:rsidRPr="000946D4" w:rsidP="00982133" w14:paraId="317EE42E" w14:textId="222CF2AF">
      <w:pPr>
        <w:keepNext/>
        <w:keepLines/>
        <w:tabs>
          <w:tab w:val="clear" w:pos="567"/>
        </w:tabs>
        <w:spacing w:before="120" w:after="240" w:line="240" w:lineRule="auto"/>
        <w:rPr>
          <w:b/>
          <w:szCs w:val="22"/>
          <w:lang w:eastAsia="fr-BE"/>
        </w:rPr>
      </w:pPr>
      <w:r w:rsidRPr="000946D4">
        <w:rPr>
          <w:b/>
          <w:szCs w:val="22"/>
          <w:lang w:eastAsia="fr-BE"/>
        </w:rPr>
        <w:t>Table </w:t>
      </w:r>
      <w:r w:rsidRPr="000946D4" w:rsidR="000E404B">
        <w:rPr>
          <w:b/>
          <w:szCs w:val="22"/>
          <w:lang w:eastAsia="fr-BE"/>
        </w:rPr>
        <w:t>2</w:t>
      </w:r>
      <w:r w:rsidRPr="000946D4">
        <w:rPr>
          <w:b/>
          <w:szCs w:val="22"/>
          <w:lang w:eastAsia="fr-BE"/>
        </w:rPr>
        <w:t xml:space="preserve">. Efficacy </w:t>
      </w:r>
      <w:r w:rsidRPr="000946D4" w:rsidR="00BB594D">
        <w:rPr>
          <w:b/>
          <w:szCs w:val="22"/>
          <w:lang w:eastAsia="fr-BE"/>
        </w:rPr>
        <w:t>a</w:t>
      </w:r>
      <w:r w:rsidRPr="000946D4">
        <w:rPr>
          <w:b/>
          <w:szCs w:val="22"/>
          <w:lang w:eastAsia="fr-BE"/>
        </w:rPr>
        <w:t>nalysis</w:t>
      </w:r>
      <w:r w:rsidRPr="000946D4" w:rsidR="00144AB0">
        <w:rPr>
          <w:b/>
          <w:szCs w:val="22"/>
          <w:lang w:eastAsia="fr-BE"/>
        </w:rPr>
        <w:t xml:space="preserve"> during the first RSV season (confirmatory analysis)</w:t>
      </w:r>
      <w:r w:rsidRPr="000946D4">
        <w:rPr>
          <w:b/>
          <w:szCs w:val="22"/>
          <w:lang w:eastAsia="fr-BE"/>
        </w:rPr>
        <w:t xml:space="preserve">: First RSV-associated LRTD </w:t>
      </w:r>
      <w:r w:rsidRPr="000946D4" w:rsidR="000E404B">
        <w:rPr>
          <w:b/>
          <w:szCs w:val="22"/>
          <w:lang w:eastAsia="fr-BE"/>
        </w:rPr>
        <w:t>overall</w:t>
      </w:r>
      <w:r w:rsidRPr="000946D4">
        <w:rPr>
          <w:b/>
          <w:szCs w:val="22"/>
          <w:lang w:eastAsia="fr-BE"/>
        </w:rPr>
        <w:t xml:space="preserve">, by </w:t>
      </w:r>
      <w:r w:rsidRPr="000946D4" w:rsidR="00CF52CC">
        <w:rPr>
          <w:b/>
          <w:szCs w:val="22"/>
          <w:lang w:eastAsia="fr-BE"/>
        </w:rPr>
        <w:t xml:space="preserve">age </w:t>
      </w:r>
      <w:r w:rsidRPr="000946D4">
        <w:rPr>
          <w:b/>
          <w:szCs w:val="22"/>
          <w:lang w:eastAsia="fr-BE"/>
        </w:rPr>
        <w:t xml:space="preserve">and co-morbidity subgroups (modified </w:t>
      </w:r>
      <w:del w:id="93" w:author="Author">
        <w:r w:rsidRPr="000946D4" w:rsidR="00CF52CC">
          <w:rPr>
            <w:b/>
            <w:szCs w:val="22"/>
            <w:lang w:eastAsia="fr-BE"/>
          </w:rPr>
          <w:delText>e</w:delText>
        </w:r>
      </w:del>
      <w:ins w:id="94" w:author="Author">
        <w:r w:rsidRPr="000946D4" w:rsidR="008570AA">
          <w:rPr>
            <w:b/>
            <w:szCs w:val="22"/>
            <w:lang w:eastAsia="fr-BE"/>
          </w:rPr>
          <w:t>E</w:t>
        </w:r>
      </w:ins>
      <w:r w:rsidRPr="000946D4" w:rsidR="00CF52CC">
        <w:rPr>
          <w:b/>
          <w:szCs w:val="22"/>
          <w:lang w:eastAsia="fr-BE"/>
        </w:rPr>
        <w:t xml:space="preserve">xposed </w:t>
      </w:r>
      <w:del w:id="95" w:author="Author">
        <w:r w:rsidRPr="000946D4" w:rsidR="00CF52CC">
          <w:rPr>
            <w:b/>
            <w:szCs w:val="22"/>
            <w:lang w:eastAsia="fr-BE"/>
          </w:rPr>
          <w:delText>s</w:delText>
        </w:r>
      </w:del>
      <w:ins w:id="96" w:author="Author">
        <w:r w:rsidRPr="000946D4" w:rsidR="00F53C21">
          <w:rPr>
            <w:b/>
            <w:szCs w:val="22"/>
            <w:lang w:eastAsia="fr-BE"/>
          </w:rPr>
          <w:t>S</w:t>
        </w:r>
      </w:ins>
      <w:r w:rsidRPr="000946D4" w:rsidR="00CF52CC">
        <w:rPr>
          <w:b/>
          <w:szCs w:val="22"/>
          <w:lang w:eastAsia="fr-BE"/>
        </w:rPr>
        <w:t>et</w:t>
      </w:r>
      <w:r w:rsidRPr="000946D4">
        <w:rPr>
          <w:b/>
          <w:szCs w:val="22"/>
          <w:lang w:eastAsia="fr-BE"/>
        </w:rPr>
        <w:t>)</w:t>
      </w:r>
    </w:p>
    <w:tbl>
      <w:tblPr>
        <w:tblW w:w="9309"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90"/>
        <w:gridCol w:w="939"/>
        <w:gridCol w:w="508"/>
        <w:gridCol w:w="1260"/>
        <w:gridCol w:w="872"/>
        <w:gridCol w:w="555"/>
        <w:gridCol w:w="1199"/>
        <w:gridCol w:w="2386"/>
      </w:tblGrid>
      <w:tr w14:paraId="78A66FBC" w14:textId="77777777" w:rsidTr="00B636FC">
        <w:tblPrEx>
          <w:tblW w:w="9309"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189"/>
        </w:trPr>
        <w:tc>
          <w:tcPr>
            <w:tcW w:w="1590" w:type="dxa"/>
            <w:vMerge w:val="restart"/>
            <w:vAlign w:val="bottom"/>
          </w:tcPr>
          <w:p w:rsidR="00982133" w:rsidRPr="000946D4" w:rsidP="00982133" w14:paraId="6C04964B" w14:textId="77777777">
            <w:pPr>
              <w:keepNext/>
              <w:keepLines/>
              <w:tabs>
                <w:tab w:val="clear" w:pos="567"/>
              </w:tabs>
              <w:spacing w:after="240" w:line="240" w:lineRule="auto"/>
              <w:rPr>
                <w:b/>
                <w:szCs w:val="22"/>
                <w:lang w:eastAsia="fr-BE"/>
              </w:rPr>
            </w:pPr>
            <w:r w:rsidRPr="000946D4">
              <w:rPr>
                <w:b/>
                <w:szCs w:val="22"/>
                <w:lang w:eastAsia="fr-BE"/>
              </w:rPr>
              <w:t>Subgroup</w:t>
            </w:r>
          </w:p>
          <w:p w:rsidR="00982133" w:rsidRPr="000946D4" w:rsidP="00982133" w14:paraId="0706B66F" w14:textId="77777777">
            <w:pPr>
              <w:keepNext/>
              <w:keepLines/>
              <w:tabs>
                <w:tab w:val="clear" w:pos="567"/>
              </w:tabs>
              <w:spacing w:after="240" w:line="240" w:lineRule="auto"/>
              <w:jc w:val="center"/>
              <w:rPr>
                <w:szCs w:val="22"/>
                <w:lang w:eastAsia="fr-BE"/>
              </w:rPr>
            </w:pPr>
          </w:p>
        </w:tc>
        <w:tc>
          <w:tcPr>
            <w:tcW w:w="2707" w:type="dxa"/>
            <w:gridSpan w:val="3"/>
            <w:vAlign w:val="bottom"/>
          </w:tcPr>
          <w:p w:rsidR="00982133" w:rsidRPr="000946D4" w:rsidP="00982133" w14:paraId="2791651E" w14:textId="3A7B9CE9">
            <w:pPr>
              <w:keepNext/>
              <w:keepLines/>
              <w:tabs>
                <w:tab w:val="clear" w:pos="567"/>
              </w:tabs>
              <w:spacing w:after="240" w:line="240" w:lineRule="auto"/>
              <w:jc w:val="center"/>
              <w:rPr>
                <w:b/>
                <w:szCs w:val="22"/>
                <w:lang w:eastAsia="fr-BE"/>
              </w:rPr>
            </w:pPr>
            <w:r w:rsidRPr="000946D4">
              <w:rPr>
                <w:rFonts w:eastAsia="MS Mincho"/>
                <w:b/>
                <w:szCs w:val="22"/>
                <w:lang w:eastAsia="fr-BE"/>
              </w:rPr>
              <w:t>Arexvy</w:t>
            </w:r>
          </w:p>
        </w:tc>
        <w:tc>
          <w:tcPr>
            <w:tcW w:w="2626" w:type="dxa"/>
            <w:gridSpan w:val="3"/>
            <w:vAlign w:val="bottom"/>
          </w:tcPr>
          <w:p w:rsidR="00982133" w:rsidRPr="000946D4" w:rsidP="00982133" w14:paraId="0FE0EA7F" w14:textId="77777777">
            <w:pPr>
              <w:keepNext/>
              <w:keepLines/>
              <w:tabs>
                <w:tab w:val="clear" w:pos="567"/>
              </w:tabs>
              <w:spacing w:after="240" w:line="240" w:lineRule="auto"/>
              <w:jc w:val="center"/>
              <w:rPr>
                <w:b/>
                <w:szCs w:val="22"/>
                <w:lang w:eastAsia="fr-BE"/>
              </w:rPr>
            </w:pPr>
            <w:r w:rsidRPr="000946D4">
              <w:rPr>
                <w:rFonts w:eastAsia="MS Mincho"/>
                <w:b/>
                <w:szCs w:val="22"/>
                <w:lang w:eastAsia="fr-BE"/>
              </w:rPr>
              <w:t>Placebo</w:t>
            </w:r>
          </w:p>
        </w:tc>
        <w:tc>
          <w:tcPr>
            <w:tcW w:w="2386" w:type="dxa"/>
            <w:vMerge w:val="restart"/>
            <w:vAlign w:val="bottom"/>
          </w:tcPr>
          <w:p w:rsidR="00982133" w:rsidRPr="000946D4" w:rsidP="00982133" w14:paraId="4290BF43" w14:textId="6DF7EB62">
            <w:pPr>
              <w:keepNext/>
              <w:keepLines/>
              <w:tabs>
                <w:tab w:val="clear" w:pos="567"/>
              </w:tabs>
              <w:spacing w:after="240" w:line="240" w:lineRule="auto"/>
              <w:jc w:val="center"/>
              <w:rPr>
                <w:b/>
                <w:szCs w:val="22"/>
                <w:lang w:eastAsia="fr-BE"/>
              </w:rPr>
            </w:pPr>
            <w:r w:rsidRPr="000946D4">
              <w:rPr>
                <w:b/>
                <w:szCs w:val="22"/>
                <w:lang w:eastAsia="fr-BE"/>
              </w:rPr>
              <w:t>%</w:t>
            </w:r>
            <w:r w:rsidRPr="000946D4" w:rsidR="00722596">
              <w:rPr>
                <w:b/>
                <w:szCs w:val="22"/>
                <w:lang w:eastAsia="fr-BE"/>
              </w:rPr>
              <w:t> </w:t>
            </w:r>
            <w:r w:rsidRPr="000946D4">
              <w:rPr>
                <w:b/>
                <w:szCs w:val="22"/>
                <w:lang w:eastAsia="fr-BE"/>
              </w:rPr>
              <w:t xml:space="preserve">Efficacy </w:t>
            </w:r>
          </w:p>
          <w:p w:rsidR="00982133" w:rsidRPr="000946D4" w:rsidP="00982133" w14:paraId="46063EDD" w14:textId="77777777">
            <w:pPr>
              <w:keepNext/>
              <w:keepLines/>
              <w:tabs>
                <w:tab w:val="clear" w:pos="567"/>
              </w:tabs>
              <w:spacing w:after="240" w:line="240" w:lineRule="auto"/>
              <w:jc w:val="center"/>
              <w:rPr>
                <w:snapToGrid w:val="0"/>
                <w:szCs w:val="22"/>
                <w:lang w:eastAsia="fr-BE"/>
              </w:rPr>
            </w:pPr>
            <w:r w:rsidRPr="000946D4">
              <w:rPr>
                <w:b/>
                <w:szCs w:val="22"/>
                <w:lang w:eastAsia="fr-BE"/>
              </w:rPr>
              <w:t>(CI)</w:t>
            </w:r>
            <w:r w:rsidRPr="000946D4">
              <w:rPr>
                <w:b/>
                <w:szCs w:val="22"/>
                <w:vertAlign w:val="superscript"/>
                <w:lang w:eastAsia="fr-BE"/>
              </w:rPr>
              <w:t>a</w:t>
            </w:r>
          </w:p>
        </w:tc>
      </w:tr>
      <w:tr w14:paraId="3D13ABDD" w14:textId="77777777" w:rsidTr="00B636FC">
        <w:tblPrEx>
          <w:tblW w:w="9309" w:type="dxa"/>
          <w:tblInd w:w="18" w:type="dxa"/>
          <w:tblLayout w:type="fixed"/>
          <w:tblLook w:val="01E0"/>
        </w:tblPrEx>
        <w:trPr>
          <w:trHeight w:val="1296"/>
        </w:trPr>
        <w:tc>
          <w:tcPr>
            <w:tcW w:w="1590" w:type="dxa"/>
            <w:vMerge/>
            <w:vAlign w:val="bottom"/>
          </w:tcPr>
          <w:p w:rsidR="00982133" w:rsidRPr="000946D4" w:rsidP="00982133" w14:paraId="24197C21" w14:textId="77777777">
            <w:pPr>
              <w:keepNext/>
              <w:keepLines/>
              <w:tabs>
                <w:tab w:val="clear" w:pos="567"/>
              </w:tabs>
              <w:spacing w:after="240" w:line="240" w:lineRule="auto"/>
              <w:jc w:val="center"/>
              <w:rPr>
                <w:b/>
                <w:szCs w:val="22"/>
                <w:lang w:eastAsia="fr-BE"/>
              </w:rPr>
            </w:pPr>
          </w:p>
        </w:tc>
        <w:tc>
          <w:tcPr>
            <w:tcW w:w="939" w:type="dxa"/>
            <w:vAlign w:val="bottom"/>
          </w:tcPr>
          <w:p w:rsidR="00982133" w:rsidRPr="000946D4" w:rsidP="00982133" w14:paraId="00BBC925" w14:textId="77777777">
            <w:pPr>
              <w:keepNext/>
              <w:keepLines/>
              <w:tabs>
                <w:tab w:val="clear" w:pos="567"/>
              </w:tabs>
              <w:spacing w:after="240" w:line="280" w:lineRule="atLeast"/>
              <w:jc w:val="center"/>
              <w:rPr>
                <w:b/>
                <w:szCs w:val="22"/>
                <w:lang w:eastAsia="fr-BE"/>
              </w:rPr>
            </w:pPr>
            <w:r w:rsidRPr="000946D4">
              <w:rPr>
                <w:b/>
                <w:szCs w:val="22"/>
                <w:lang w:eastAsia="fr-BE"/>
              </w:rPr>
              <w:t>N</w:t>
            </w:r>
          </w:p>
        </w:tc>
        <w:tc>
          <w:tcPr>
            <w:tcW w:w="508" w:type="dxa"/>
            <w:vAlign w:val="bottom"/>
          </w:tcPr>
          <w:p w:rsidR="00982133" w:rsidRPr="000946D4" w:rsidP="00982133" w14:paraId="3F204B09" w14:textId="77777777">
            <w:pPr>
              <w:keepNext/>
              <w:keepLines/>
              <w:tabs>
                <w:tab w:val="clear" w:pos="567"/>
              </w:tabs>
              <w:spacing w:after="240" w:line="280" w:lineRule="atLeast"/>
              <w:jc w:val="center"/>
              <w:rPr>
                <w:b/>
                <w:szCs w:val="22"/>
                <w:lang w:eastAsia="fr-BE"/>
              </w:rPr>
            </w:pPr>
            <w:r w:rsidRPr="000946D4">
              <w:rPr>
                <w:b/>
                <w:szCs w:val="22"/>
                <w:lang w:eastAsia="fr-BE"/>
              </w:rPr>
              <w:t>n</w:t>
            </w:r>
          </w:p>
        </w:tc>
        <w:tc>
          <w:tcPr>
            <w:tcW w:w="1260" w:type="dxa"/>
            <w:vAlign w:val="bottom"/>
          </w:tcPr>
          <w:p w:rsidR="00982133" w:rsidRPr="000946D4" w:rsidP="00982133" w14:paraId="54EB73C2" w14:textId="5B35AFF2">
            <w:pPr>
              <w:keepNext/>
              <w:keepLines/>
              <w:tabs>
                <w:tab w:val="clear" w:pos="567"/>
              </w:tabs>
              <w:spacing w:after="240" w:line="240" w:lineRule="auto"/>
              <w:jc w:val="center"/>
              <w:rPr>
                <w:b/>
                <w:szCs w:val="22"/>
                <w:lang w:eastAsia="fr-BE"/>
              </w:rPr>
            </w:pPr>
            <w:r w:rsidRPr="000946D4">
              <w:rPr>
                <w:b/>
                <w:szCs w:val="22"/>
                <w:lang w:eastAsia="fr-BE"/>
              </w:rPr>
              <w:t xml:space="preserve">Incidence </w:t>
            </w:r>
            <w:r w:rsidRPr="000946D4" w:rsidR="00CF52CC">
              <w:rPr>
                <w:b/>
                <w:szCs w:val="22"/>
                <w:lang w:eastAsia="fr-BE"/>
              </w:rPr>
              <w:t xml:space="preserve">rate </w:t>
            </w:r>
            <w:r w:rsidRPr="000946D4">
              <w:rPr>
                <w:b/>
                <w:szCs w:val="22"/>
                <w:lang w:eastAsia="fr-BE"/>
              </w:rPr>
              <w:t>per 1</w:t>
            </w:r>
            <w:r w:rsidRPr="000946D4" w:rsidR="00722596">
              <w:rPr>
                <w:b/>
                <w:szCs w:val="22"/>
                <w:lang w:eastAsia="fr-BE"/>
              </w:rPr>
              <w:t> </w:t>
            </w:r>
            <w:r w:rsidRPr="000946D4">
              <w:rPr>
                <w:b/>
                <w:szCs w:val="22"/>
                <w:lang w:eastAsia="fr-BE"/>
              </w:rPr>
              <w:t xml:space="preserve">000 </w:t>
            </w:r>
            <w:r w:rsidRPr="000946D4" w:rsidR="00CF52CC">
              <w:rPr>
                <w:b/>
                <w:szCs w:val="22"/>
                <w:lang w:eastAsia="fr-BE"/>
              </w:rPr>
              <w:t>person</w:t>
            </w:r>
            <w:r w:rsidRPr="000946D4">
              <w:rPr>
                <w:b/>
                <w:szCs w:val="22"/>
                <w:lang w:eastAsia="fr-BE"/>
              </w:rPr>
              <w:t>-</w:t>
            </w:r>
            <w:r w:rsidRPr="000946D4" w:rsidR="00CF52CC">
              <w:rPr>
                <w:b/>
                <w:szCs w:val="22"/>
                <w:lang w:eastAsia="fr-BE"/>
              </w:rPr>
              <w:t>years</w:t>
            </w:r>
          </w:p>
        </w:tc>
        <w:tc>
          <w:tcPr>
            <w:tcW w:w="872" w:type="dxa"/>
            <w:vAlign w:val="bottom"/>
          </w:tcPr>
          <w:p w:rsidR="00982133" w:rsidRPr="000946D4" w:rsidP="00982133" w14:paraId="67C4B676" w14:textId="77777777">
            <w:pPr>
              <w:keepNext/>
              <w:keepLines/>
              <w:tabs>
                <w:tab w:val="clear" w:pos="567"/>
              </w:tabs>
              <w:spacing w:after="240" w:line="280" w:lineRule="atLeast"/>
              <w:jc w:val="center"/>
              <w:rPr>
                <w:b/>
                <w:szCs w:val="22"/>
                <w:lang w:eastAsia="fr-BE"/>
              </w:rPr>
            </w:pPr>
            <w:r w:rsidRPr="000946D4">
              <w:rPr>
                <w:b/>
                <w:szCs w:val="22"/>
                <w:lang w:eastAsia="fr-BE"/>
              </w:rPr>
              <w:t>N</w:t>
            </w:r>
          </w:p>
        </w:tc>
        <w:tc>
          <w:tcPr>
            <w:tcW w:w="555" w:type="dxa"/>
            <w:vAlign w:val="bottom"/>
          </w:tcPr>
          <w:p w:rsidR="00982133" w:rsidRPr="000946D4" w:rsidP="00982133" w14:paraId="0098B6AC" w14:textId="77777777">
            <w:pPr>
              <w:keepNext/>
              <w:keepLines/>
              <w:tabs>
                <w:tab w:val="clear" w:pos="567"/>
              </w:tabs>
              <w:spacing w:after="240" w:line="280" w:lineRule="atLeast"/>
              <w:jc w:val="center"/>
              <w:rPr>
                <w:b/>
                <w:szCs w:val="22"/>
                <w:lang w:eastAsia="fr-BE"/>
              </w:rPr>
            </w:pPr>
            <w:r w:rsidRPr="000946D4">
              <w:rPr>
                <w:b/>
                <w:szCs w:val="22"/>
                <w:lang w:eastAsia="fr-BE"/>
              </w:rPr>
              <w:t>n</w:t>
            </w:r>
          </w:p>
        </w:tc>
        <w:tc>
          <w:tcPr>
            <w:tcW w:w="1199" w:type="dxa"/>
            <w:vAlign w:val="bottom"/>
          </w:tcPr>
          <w:p w:rsidR="00982133" w:rsidRPr="000946D4" w:rsidP="00982133" w14:paraId="7DA483E0" w14:textId="67FB54D9">
            <w:pPr>
              <w:keepNext/>
              <w:keepLines/>
              <w:tabs>
                <w:tab w:val="clear" w:pos="567"/>
              </w:tabs>
              <w:spacing w:after="240" w:line="240" w:lineRule="auto"/>
              <w:jc w:val="center"/>
              <w:rPr>
                <w:b/>
                <w:szCs w:val="22"/>
                <w:lang w:eastAsia="fr-BE"/>
              </w:rPr>
            </w:pPr>
            <w:r w:rsidRPr="000946D4">
              <w:rPr>
                <w:b/>
                <w:szCs w:val="22"/>
                <w:lang w:eastAsia="fr-BE"/>
              </w:rPr>
              <w:t xml:space="preserve">Incidence </w:t>
            </w:r>
            <w:r w:rsidRPr="000946D4" w:rsidR="00CF52CC">
              <w:rPr>
                <w:b/>
                <w:szCs w:val="22"/>
                <w:lang w:eastAsia="fr-BE"/>
              </w:rPr>
              <w:t xml:space="preserve">rate </w:t>
            </w:r>
            <w:r w:rsidRPr="000946D4">
              <w:rPr>
                <w:b/>
                <w:szCs w:val="22"/>
                <w:lang w:eastAsia="fr-BE"/>
              </w:rPr>
              <w:t>per 1</w:t>
            </w:r>
            <w:r w:rsidRPr="000946D4" w:rsidR="001C23BF">
              <w:rPr>
                <w:b/>
                <w:szCs w:val="22"/>
                <w:lang w:eastAsia="fr-BE"/>
              </w:rPr>
              <w:t> </w:t>
            </w:r>
            <w:r w:rsidRPr="000946D4">
              <w:rPr>
                <w:b/>
                <w:szCs w:val="22"/>
                <w:lang w:eastAsia="fr-BE"/>
              </w:rPr>
              <w:t xml:space="preserve">000 </w:t>
            </w:r>
            <w:r w:rsidRPr="000946D4" w:rsidR="00CF52CC">
              <w:rPr>
                <w:b/>
                <w:szCs w:val="22"/>
                <w:lang w:eastAsia="fr-BE"/>
              </w:rPr>
              <w:t>person</w:t>
            </w:r>
            <w:r w:rsidRPr="000946D4">
              <w:rPr>
                <w:b/>
                <w:szCs w:val="22"/>
                <w:lang w:eastAsia="fr-BE"/>
              </w:rPr>
              <w:t>-</w:t>
            </w:r>
            <w:r w:rsidRPr="000946D4" w:rsidR="00CF52CC">
              <w:rPr>
                <w:b/>
                <w:szCs w:val="22"/>
                <w:lang w:eastAsia="fr-BE"/>
              </w:rPr>
              <w:t>years</w:t>
            </w:r>
          </w:p>
        </w:tc>
        <w:tc>
          <w:tcPr>
            <w:tcW w:w="2386" w:type="dxa"/>
            <w:vMerge/>
            <w:vAlign w:val="bottom"/>
          </w:tcPr>
          <w:p w:rsidR="00982133" w:rsidRPr="000946D4" w:rsidP="00982133" w14:paraId="2B642CB3" w14:textId="77777777">
            <w:pPr>
              <w:keepNext/>
              <w:keepLines/>
              <w:tabs>
                <w:tab w:val="clear" w:pos="567"/>
              </w:tabs>
              <w:spacing w:after="240" w:line="280" w:lineRule="atLeast"/>
              <w:jc w:val="center"/>
              <w:rPr>
                <w:snapToGrid w:val="0"/>
                <w:szCs w:val="22"/>
                <w:lang w:eastAsia="fr-BE"/>
              </w:rPr>
            </w:pPr>
          </w:p>
        </w:tc>
      </w:tr>
      <w:tr w14:paraId="24014355" w14:textId="77777777" w:rsidTr="00F67159">
        <w:tblPrEx>
          <w:tblW w:w="9309" w:type="dxa"/>
          <w:tblInd w:w="18" w:type="dxa"/>
          <w:tblLayout w:type="fixed"/>
          <w:tblLook w:val="01E0"/>
        </w:tblPrEx>
        <w:trPr>
          <w:trHeight w:val="589"/>
        </w:trPr>
        <w:tc>
          <w:tcPr>
            <w:tcW w:w="1590" w:type="dxa"/>
          </w:tcPr>
          <w:p w:rsidR="00982133" w:rsidRPr="000946D4" w:rsidP="00982133" w14:paraId="36B51926" w14:textId="2FF3012B">
            <w:pPr>
              <w:keepNext/>
              <w:keepLines/>
              <w:tabs>
                <w:tab w:val="clear" w:pos="567"/>
              </w:tabs>
              <w:spacing w:after="240" w:line="280" w:lineRule="atLeast"/>
              <w:rPr>
                <w:b/>
                <w:szCs w:val="22"/>
                <w:lang w:eastAsia="fr-BE"/>
              </w:rPr>
            </w:pPr>
            <w:r w:rsidRPr="000946D4">
              <w:rPr>
                <w:b/>
                <w:szCs w:val="22"/>
                <w:lang w:eastAsia="fr-BE"/>
              </w:rPr>
              <w:t xml:space="preserve">Overall </w:t>
            </w:r>
            <w:r w:rsidRPr="000946D4">
              <w:rPr>
                <w:b/>
                <w:szCs w:val="22"/>
                <w:lang w:eastAsia="fr-BE"/>
              </w:rPr>
              <w:br/>
              <w:t>(≥</w:t>
            </w:r>
            <w:r w:rsidRPr="000946D4" w:rsidR="00454430">
              <w:rPr>
                <w:b/>
                <w:szCs w:val="22"/>
                <w:lang w:eastAsia="fr-BE"/>
              </w:rPr>
              <w:t> </w:t>
            </w:r>
            <w:r w:rsidRPr="000946D4">
              <w:rPr>
                <w:b/>
                <w:szCs w:val="22"/>
                <w:lang w:eastAsia="fr-BE"/>
              </w:rPr>
              <w:t>60</w:t>
            </w:r>
            <w:r w:rsidRPr="000946D4" w:rsidR="00F11A55">
              <w:rPr>
                <w:b/>
                <w:szCs w:val="22"/>
                <w:lang w:eastAsia="fr-BE"/>
              </w:rPr>
              <w:t> </w:t>
            </w:r>
            <w:r w:rsidRPr="000946D4">
              <w:rPr>
                <w:b/>
                <w:szCs w:val="22"/>
                <w:lang w:eastAsia="fr-BE"/>
              </w:rPr>
              <w:t>years)</w:t>
            </w:r>
            <w:r w:rsidRPr="000946D4">
              <w:rPr>
                <w:b/>
                <w:szCs w:val="22"/>
                <w:vertAlign w:val="superscript"/>
                <w:lang w:eastAsia="fr-BE"/>
              </w:rPr>
              <w:t>b</w:t>
            </w:r>
          </w:p>
        </w:tc>
        <w:tc>
          <w:tcPr>
            <w:tcW w:w="939" w:type="dxa"/>
          </w:tcPr>
          <w:p w:rsidR="00982133" w:rsidRPr="000946D4" w:rsidP="00982133" w14:paraId="5C9294CE" w14:textId="238E606E">
            <w:pPr>
              <w:keepNext/>
              <w:keepLines/>
              <w:tabs>
                <w:tab w:val="clear" w:pos="567"/>
              </w:tabs>
              <w:spacing w:after="240" w:line="280" w:lineRule="atLeast"/>
              <w:jc w:val="center"/>
              <w:rPr>
                <w:iCs/>
                <w:szCs w:val="22"/>
                <w:lang w:eastAsia="fr-BE"/>
              </w:rPr>
            </w:pPr>
            <w:r w:rsidRPr="000946D4">
              <w:rPr>
                <w:iCs/>
                <w:szCs w:val="22"/>
                <w:lang w:eastAsia="fr-BE"/>
              </w:rPr>
              <w:t>12</w:t>
            </w:r>
            <w:r w:rsidRPr="000946D4" w:rsidR="00454430">
              <w:rPr>
                <w:iCs/>
                <w:szCs w:val="22"/>
                <w:lang w:eastAsia="fr-BE"/>
              </w:rPr>
              <w:t> </w:t>
            </w:r>
            <w:r w:rsidRPr="000946D4">
              <w:rPr>
                <w:iCs/>
                <w:szCs w:val="22"/>
                <w:lang w:eastAsia="fr-BE"/>
              </w:rPr>
              <w:t>466</w:t>
            </w:r>
          </w:p>
        </w:tc>
        <w:tc>
          <w:tcPr>
            <w:tcW w:w="508" w:type="dxa"/>
          </w:tcPr>
          <w:p w:rsidR="00982133" w:rsidRPr="000946D4" w:rsidP="00982133" w14:paraId="7E63800B" w14:textId="77777777">
            <w:pPr>
              <w:keepNext/>
              <w:keepLines/>
              <w:tabs>
                <w:tab w:val="clear" w:pos="567"/>
              </w:tabs>
              <w:spacing w:after="240" w:line="280" w:lineRule="atLeast"/>
              <w:jc w:val="center"/>
              <w:rPr>
                <w:iCs/>
                <w:szCs w:val="22"/>
                <w:lang w:eastAsia="fr-BE"/>
              </w:rPr>
            </w:pPr>
            <w:r w:rsidRPr="000946D4">
              <w:rPr>
                <w:iCs/>
                <w:szCs w:val="22"/>
                <w:lang w:eastAsia="fr-BE"/>
              </w:rPr>
              <w:t>7</w:t>
            </w:r>
          </w:p>
        </w:tc>
        <w:tc>
          <w:tcPr>
            <w:tcW w:w="1260" w:type="dxa"/>
          </w:tcPr>
          <w:p w:rsidR="00982133" w:rsidRPr="000946D4" w:rsidP="00982133" w14:paraId="4A3424B3" w14:textId="77777777">
            <w:pPr>
              <w:keepNext/>
              <w:keepLines/>
              <w:tabs>
                <w:tab w:val="clear" w:pos="567"/>
              </w:tabs>
              <w:spacing w:after="240" w:line="280" w:lineRule="atLeast"/>
              <w:jc w:val="center"/>
              <w:rPr>
                <w:szCs w:val="22"/>
                <w:lang w:eastAsia="fr-BE"/>
              </w:rPr>
            </w:pPr>
            <w:r w:rsidRPr="000946D4">
              <w:rPr>
                <w:szCs w:val="22"/>
                <w:lang w:eastAsia="fr-BE"/>
              </w:rPr>
              <w:t>1.0</w:t>
            </w:r>
          </w:p>
        </w:tc>
        <w:tc>
          <w:tcPr>
            <w:tcW w:w="872" w:type="dxa"/>
          </w:tcPr>
          <w:p w:rsidR="00982133" w:rsidRPr="000946D4" w:rsidP="00982133" w14:paraId="4D70C6DC" w14:textId="667FC0F7">
            <w:pPr>
              <w:keepNext/>
              <w:keepLines/>
              <w:tabs>
                <w:tab w:val="clear" w:pos="567"/>
              </w:tabs>
              <w:spacing w:after="240" w:line="280" w:lineRule="atLeast"/>
              <w:jc w:val="center"/>
              <w:rPr>
                <w:szCs w:val="22"/>
                <w:lang w:eastAsia="fr-BE"/>
              </w:rPr>
            </w:pPr>
            <w:r w:rsidRPr="000946D4">
              <w:rPr>
                <w:szCs w:val="22"/>
                <w:lang w:eastAsia="fr-BE"/>
              </w:rPr>
              <w:t>12</w:t>
            </w:r>
            <w:r w:rsidRPr="000946D4" w:rsidR="00626AE0">
              <w:rPr>
                <w:szCs w:val="22"/>
                <w:lang w:eastAsia="fr-BE"/>
              </w:rPr>
              <w:t> </w:t>
            </w:r>
            <w:r w:rsidRPr="000946D4">
              <w:rPr>
                <w:szCs w:val="22"/>
                <w:lang w:eastAsia="fr-BE"/>
              </w:rPr>
              <w:t>494</w:t>
            </w:r>
          </w:p>
        </w:tc>
        <w:tc>
          <w:tcPr>
            <w:tcW w:w="555" w:type="dxa"/>
          </w:tcPr>
          <w:p w:rsidR="00982133" w:rsidRPr="000946D4" w:rsidP="00982133" w14:paraId="7A89CBF9" w14:textId="77777777">
            <w:pPr>
              <w:keepNext/>
              <w:keepLines/>
              <w:tabs>
                <w:tab w:val="clear" w:pos="567"/>
              </w:tabs>
              <w:spacing w:after="240" w:line="280" w:lineRule="atLeast"/>
              <w:jc w:val="center"/>
              <w:rPr>
                <w:szCs w:val="22"/>
                <w:lang w:eastAsia="fr-BE"/>
              </w:rPr>
            </w:pPr>
            <w:r w:rsidRPr="000946D4">
              <w:rPr>
                <w:szCs w:val="22"/>
                <w:lang w:eastAsia="fr-BE"/>
              </w:rPr>
              <w:t>40</w:t>
            </w:r>
          </w:p>
        </w:tc>
        <w:tc>
          <w:tcPr>
            <w:tcW w:w="1199" w:type="dxa"/>
          </w:tcPr>
          <w:p w:rsidR="00982133" w:rsidRPr="000946D4" w:rsidP="00982133" w14:paraId="1362F86F" w14:textId="77777777">
            <w:pPr>
              <w:keepNext/>
              <w:keepLines/>
              <w:tabs>
                <w:tab w:val="clear" w:pos="567"/>
              </w:tabs>
              <w:spacing w:after="240" w:line="280" w:lineRule="atLeast"/>
              <w:jc w:val="center"/>
              <w:rPr>
                <w:snapToGrid w:val="0"/>
                <w:szCs w:val="22"/>
                <w:lang w:eastAsia="fr-BE"/>
              </w:rPr>
            </w:pPr>
            <w:r w:rsidRPr="000946D4">
              <w:rPr>
                <w:snapToGrid w:val="0"/>
                <w:szCs w:val="22"/>
                <w:lang w:eastAsia="fr-BE"/>
              </w:rPr>
              <w:t>5.8</w:t>
            </w:r>
          </w:p>
        </w:tc>
        <w:tc>
          <w:tcPr>
            <w:tcW w:w="2386" w:type="dxa"/>
          </w:tcPr>
          <w:p w:rsidR="00982133" w:rsidRPr="000946D4" w:rsidP="00982133" w14:paraId="56E1803B" w14:textId="29198B7D">
            <w:pPr>
              <w:keepNext/>
              <w:keepLines/>
              <w:tabs>
                <w:tab w:val="clear" w:pos="567"/>
              </w:tabs>
              <w:spacing w:after="240" w:line="280" w:lineRule="atLeast"/>
              <w:jc w:val="center"/>
              <w:rPr>
                <w:snapToGrid w:val="0"/>
                <w:szCs w:val="22"/>
                <w:lang w:eastAsia="fr-BE"/>
              </w:rPr>
            </w:pPr>
            <w:r w:rsidRPr="000946D4">
              <w:rPr>
                <w:snapToGrid w:val="0"/>
                <w:szCs w:val="22"/>
                <w:lang w:eastAsia="fr-BE"/>
              </w:rPr>
              <w:t>82.</w:t>
            </w:r>
            <w:r w:rsidRPr="000946D4" w:rsidR="00CF52CC">
              <w:rPr>
                <w:snapToGrid w:val="0"/>
                <w:szCs w:val="22"/>
                <w:lang w:eastAsia="fr-BE"/>
              </w:rPr>
              <w:t>6</w:t>
            </w:r>
            <w:r w:rsidRPr="000946D4">
              <w:rPr>
                <w:snapToGrid w:val="0"/>
                <w:szCs w:val="22"/>
                <w:lang w:eastAsia="fr-BE"/>
              </w:rPr>
              <w:t xml:space="preserve"> (57.9, 94.</w:t>
            </w:r>
            <w:r w:rsidRPr="000946D4" w:rsidR="00CF52CC">
              <w:rPr>
                <w:snapToGrid w:val="0"/>
                <w:szCs w:val="22"/>
                <w:lang w:eastAsia="fr-BE"/>
              </w:rPr>
              <w:t>1</w:t>
            </w:r>
            <w:r w:rsidRPr="000946D4">
              <w:rPr>
                <w:snapToGrid w:val="0"/>
                <w:szCs w:val="22"/>
                <w:lang w:eastAsia="fr-BE"/>
              </w:rPr>
              <w:t>)</w:t>
            </w:r>
          </w:p>
        </w:tc>
      </w:tr>
      <w:tr w14:paraId="31698CB5" w14:textId="77777777" w:rsidTr="00F67159">
        <w:tblPrEx>
          <w:tblW w:w="9309" w:type="dxa"/>
          <w:tblInd w:w="18" w:type="dxa"/>
          <w:tblLayout w:type="fixed"/>
          <w:tblLook w:val="01E0"/>
        </w:tblPrEx>
        <w:trPr>
          <w:trHeight w:val="168"/>
        </w:trPr>
        <w:tc>
          <w:tcPr>
            <w:tcW w:w="1590" w:type="dxa"/>
          </w:tcPr>
          <w:p w:rsidR="00982133" w:rsidRPr="000946D4" w:rsidP="00982133" w14:paraId="5F80DCEF" w14:textId="5408F84D">
            <w:pPr>
              <w:keepNext/>
              <w:keepLines/>
              <w:tabs>
                <w:tab w:val="clear" w:pos="567"/>
              </w:tabs>
              <w:spacing w:after="240" w:line="280" w:lineRule="atLeast"/>
              <w:ind w:left="158"/>
              <w:rPr>
                <w:b/>
                <w:szCs w:val="22"/>
                <w:lang w:eastAsia="fr-BE"/>
              </w:rPr>
            </w:pPr>
            <w:r w:rsidRPr="000946D4">
              <w:rPr>
                <w:b/>
                <w:szCs w:val="22"/>
                <w:lang w:eastAsia="fr-BE"/>
              </w:rPr>
              <w:t>60-69</w:t>
            </w:r>
            <w:r w:rsidRPr="000946D4" w:rsidR="00F11A55">
              <w:rPr>
                <w:b/>
                <w:szCs w:val="22"/>
                <w:lang w:eastAsia="fr-BE"/>
              </w:rPr>
              <w:t> </w:t>
            </w:r>
            <w:r w:rsidRPr="000946D4">
              <w:rPr>
                <w:b/>
                <w:szCs w:val="22"/>
                <w:lang w:eastAsia="fr-BE"/>
              </w:rPr>
              <w:t>years</w:t>
            </w:r>
          </w:p>
        </w:tc>
        <w:tc>
          <w:tcPr>
            <w:tcW w:w="939" w:type="dxa"/>
          </w:tcPr>
          <w:p w:rsidR="00982133" w:rsidRPr="000946D4" w:rsidP="00982133" w14:paraId="6DA89A7B" w14:textId="5E698AF4">
            <w:pPr>
              <w:keepNext/>
              <w:keepLines/>
              <w:tabs>
                <w:tab w:val="clear" w:pos="567"/>
              </w:tabs>
              <w:spacing w:after="240" w:line="280" w:lineRule="atLeast"/>
              <w:jc w:val="center"/>
              <w:rPr>
                <w:iCs/>
                <w:szCs w:val="22"/>
                <w:lang w:eastAsia="fr-BE"/>
              </w:rPr>
            </w:pPr>
            <w:r w:rsidRPr="000946D4">
              <w:rPr>
                <w:iCs/>
                <w:szCs w:val="22"/>
                <w:lang w:eastAsia="fr-BE"/>
              </w:rPr>
              <w:t>6</w:t>
            </w:r>
            <w:r w:rsidRPr="000946D4" w:rsidR="00454430">
              <w:rPr>
                <w:iCs/>
                <w:szCs w:val="22"/>
                <w:lang w:eastAsia="fr-BE"/>
              </w:rPr>
              <w:t> </w:t>
            </w:r>
            <w:r w:rsidRPr="000946D4">
              <w:rPr>
                <w:iCs/>
                <w:szCs w:val="22"/>
                <w:lang w:eastAsia="fr-BE"/>
              </w:rPr>
              <w:t>963</w:t>
            </w:r>
          </w:p>
        </w:tc>
        <w:tc>
          <w:tcPr>
            <w:tcW w:w="508" w:type="dxa"/>
          </w:tcPr>
          <w:p w:rsidR="00982133" w:rsidRPr="000946D4" w:rsidP="00982133" w14:paraId="783B62D5" w14:textId="77777777">
            <w:pPr>
              <w:keepNext/>
              <w:keepLines/>
              <w:tabs>
                <w:tab w:val="clear" w:pos="567"/>
              </w:tabs>
              <w:spacing w:after="240" w:line="280" w:lineRule="atLeast"/>
              <w:jc w:val="center"/>
              <w:rPr>
                <w:iCs/>
                <w:szCs w:val="22"/>
                <w:lang w:eastAsia="fr-BE"/>
              </w:rPr>
            </w:pPr>
            <w:r w:rsidRPr="000946D4">
              <w:rPr>
                <w:iCs/>
                <w:szCs w:val="22"/>
                <w:lang w:eastAsia="fr-BE"/>
              </w:rPr>
              <w:t>4</w:t>
            </w:r>
          </w:p>
        </w:tc>
        <w:tc>
          <w:tcPr>
            <w:tcW w:w="1260" w:type="dxa"/>
          </w:tcPr>
          <w:p w:rsidR="00982133" w:rsidRPr="000946D4" w:rsidP="00982133" w14:paraId="194B72DA" w14:textId="77777777">
            <w:pPr>
              <w:keepNext/>
              <w:keepLines/>
              <w:tabs>
                <w:tab w:val="clear" w:pos="567"/>
              </w:tabs>
              <w:spacing w:after="240" w:line="280" w:lineRule="atLeast"/>
              <w:jc w:val="center"/>
              <w:rPr>
                <w:szCs w:val="22"/>
                <w:lang w:eastAsia="fr-BE"/>
              </w:rPr>
            </w:pPr>
            <w:r w:rsidRPr="000946D4">
              <w:rPr>
                <w:szCs w:val="22"/>
                <w:lang w:eastAsia="fr-BE"/>
              </w:rPr>
              <w:t>1.0</w:t>
            </w:r>
          </w:p>
        </w:tc>
        <w:tc>
          <w:tcPr>
            <w:tcW w:w="872" w:type="dxa"/>
          </w:tcPr>
          <w:p w:rsidR="00982133" w:rsidRPr="000946D4" w:rsidP="00982133" w14:paraId="7E81D734" w14:textId="4E1AA01E">
            <w:pPr>
              <w:keepNext/>
              <w:keepLines/>
              <w:tabs>
                <w:tab w:val="clear" w:pos="567"/>
              </w:tabs>
              <w:spacing w:after="240" w:line="280" w:lineRule="atLeast"/>
              <w:jc w:val="center"/>
              <w:rPr>
                <w:szCs w:val="22"/>
                <w:lang w:eastAsia="fr-BE"/>
              </w:rPr>
            </w:pPr>
            <w:r w:rsidRPr="000946D4">
              <w:rPr>
                <w:szCs w:val="22"/>
                <w:lang w:eastAsia="fr-BE"/>
              </w:rPr>
              <w:t>6</w:t>
            </w:r>
            <w:r w:rsidRPr="000946D4" w:rsidR="00626AE0">
              <w:rPr>
                <w:szCs w:val="22"/>
                <w:lang w:eastAsia="fr-BE"/>
              </w:rPr>
              <w:t> </w:t>
            </w:r>
            <w:r w:rsidRPr="000946D4">
              <w:rPr>
                <w:szCs w:val="22"/>
                <w:lang w:eastAsia="fr-BE"/>
              </w:rPr>
              <w:t>979</w:t>
            </w:r>
          </w:p>
        </w:tc>
        <w:tc>
          <w:tcPr>
            <w:tcW w:w="555" w:type="dxa"/>
          </w:tcPr>
          <w:p w:rsidR="00982133" w:rsidRPr="000946D4" w:rsidP="00982133" w14:paraId="5629E711" w14:textId="77777777">
            <w:pPr>
              <w:keepNext/>
              <w:keepLines/>
              <w:tabs>
                <w:tab w:val="clear" w:pos="567"/>
              </w:tabs>
              <w:spacing w:after="240" w:line="280" w:lineRule="atLeast"/>
              <w:jc w:val="center"/>
              <w:rPr>
                <w:szCs w:val="22"/>
                <w:lang w:eastAsia="fr-BE"/>
              </w:rPr>
            </w:pPr>
            <w:r w:rsidRPr="000946D4">
              <w:rPr>
                <w:szCs w:val="22"/>
                <w:lang w:eastAsia="fr-BE"/>
              </w:rPr>
              <w:t>21</w:t>
            </w:r>
          </w:p>
        </w:tc>
        <w:tc>
          <w:tcPr>
            <w:tcW w:w="1199" w:type="dxa"/>
          </w:tcPr>
          <w:p w:rsidR="00982133" w:rsidRPr="000946D4" w:rsidP="00982133" w14:paraId="209256B6" w14:textId="77777777">
            <w:pPr>
              <w:keepNext/>
              <w:keepLines/>
              <w:tabs>
                <w:tab w:val="clear" w:pos="567"/>
              </w:tabs>
              <w:spacing w:after="240" w:line="280" w:lineRule="atLeast"/>
              <w:jc w:val="center"/>
              <w:rPr>
                <w:szCs w:val="22"/>
                <w:lang w:eastAsia="fr-BE"/>
              </w:rPr>
            </w:pPr>
            <w:r w:rsidRPr="000946D4">
              <w:rPr>
                <w:szCs w:val="22"/>
                <w:lang w:eastAsia="fr-BE"/>
              </w:rPr>
              <w:t>5.5</w:t>
            </w:r>
          </w:p>
        </w:tc>
        <w:tc>
          <w:tcPr>
            <w:tcW w:w="2386" w:type="dxa"/>
          </w:tcPr>
          <w:p w:rsidR="00982133" w:rsidRPr="000946D4" w:rsidP="00982133" w14:paraId="29154E4C" w14:textId="6289CA50">
            <w:pPr>
              <w:keepNext/>
              <w:keepLines/>
              <w:tabs>
                <w:tab w:val="clear" w:pos="567"/>
              </w:tabs>
              <w:spacing w:after="240" w:line="280" w:lineRule="atLeast"/>
              <w:jc w:val="center"/>
              <w:rPr>
                <w:szCs w:val="22"/>
                <w:lang w:eastAsia="fr-BE"/>
              </w:rPr>
            </w:pPr>
            <w:r w:rsidRPr="000946D4">
              <w:rPr>
                <w:szCs w:val="22"/>
                <w:lang w:eastAsia="fr-BE"/>
              </w:rPr>
              <w:t>8</w:t>
            </w:r>
            <w:r w:rsidRPr="000946D4" w:rsidR="001105FD">
              <w:rPr>
                <w:szCs w:val="22"/>
                <w:lang w:eastAsia="fr-BE"/>
              </w:rPr>
              <w:t>1</w:t>
            </w:r>
            <w:r w:rsidRPr="000946D4">
              <w:rPr>
                <w:szCs w:val="22"/>
                <w:lang w:eastAsia="fr-BE"/>
              </w:rPr>
              <w:t>.</w:t>
            </w:r>
            <w:r w:rsidRPr="000946D4" w:rsidR="001105FD">
              <w:rPr>
                <w:szCs w:val="22"/>
                <w:lang w:eastAsia="fr-BE"/>
              </w:rPr>
              <w:t>0</w:t>
            </w:r>
            <w:r w:rsidRPr="000946D4">
              <w:rPr>
                <w:szCs w:val="22"/>
                <w:lang w:eastAsia="fr-BE"/>
              </w:rPr>
              <w:t xml:space="preserve"> (43.6, 95.</w:t>
            </w:r>
            <w:r w:rsidRPr="000946D4" w:rsidR="001105FD">
              <w:rPr>
                <w:szCs w:val="22"/>
                <w:lang w:eastAsia="fr-BE"/>
              </w:rPr>
              <w:t>3</w:t>
            </w:r>
            <w:r w:rsidRPr="000946D4">
              <w:rPr>
                <w:szCs w:val="22"/>
                <w:lang w:eastAsia="fr-BE"/>
              </w:rPr>
              <w:t>)</w:t>
            </w:r>
          </w:p>
        </w:tc>
      </w:tr>
      <w:tr w14:paraId="6A22B90A" w14:textId="77777777" w:rsidTr="00F67159">
        <w:tblPrEx>
          <w:tblW w:w="9309" w:type="dxa"/>
          <w:tblInd w:w="18" w:type="dxa"/>
          <w:tblLayout w:type="fixed"/>
          <w:tblLook w:val="01E0"/>
        </w:tblPrEx>
        <w:trPr>
          <w:trHeight w:val="168"/>
        </w:trPr>
        <w:tc>
          <w:tcPr>
            <w:tcW w:w="1590" w:type="dxa"/>
          </w:tcPr>
          <w:p w:rsidR="00982133" w:rsidRPr="000946D4" w:rsidP="00982133" w14:paraId="3947C017" w14:textId="5B23384D">
            <w:pPr>
              <w:keepNext/>
              <w:keepLines/>
              <w:tabs>
                <w:tab w:val="clear" w:pos="567"/>
              </w:tabs>
              <w:spacing w:after="240" w:line="280" w:lineRule="atLeast"/>
              <w:ind w:left="158"/>
              <w:rPr>
                <w:b/>
                <w:szCs w:val="22"/>
                <w:lang w:eastAsia="fr-BE"/>
              </w:rPr>
            </w:pPr>
            <w:r w:rsidRPr="000946D4">
              <w:rPr>
                <w:b/>
                <w:szCs w:val="22"/>
                <w:lang w:eastAsia="fr-BE"/>
              </w:rPr>
              <w:t>70-79</w:t>
            </w:r>
            <w:r w:rsidRPr="000946D4" w:rsidR="00F11A55">
              <w:rPr>
                <w:b/>
                <w:szCs w:val="22"/>
                <w:lang w:eastAsia="fr-BE"/>
              </w:rPr>
              <w:t> </w:t>
            </w:r>
            <w:r w:rsidRPr="000946D4">
              <w:rPr>
                <w:b/>
                <w:szCs w:val="22"/>
                <w:lang w:eastAsia="fr-BE"/>
              </w:rPr>
              <w:t>years</w:t>
            </w:r>
          </w:p>
        </w:tc>
        <w:tc>
          <w:tcPr>
            <w:tcW w:w="939" w:type="dxa"/>
          </w:tcPr>
          <w:p w:rsidR="00982133" w:rsidRPr="000946D4" w:rsidP="00982133" w14:paraId="10A0FF03" w14:textId="120492A0">
            <w:pPr>
              <w:keepNext/>
              <w:keepLines/>
              <w:tabs>
                <w:tab w:val="clear" w:pos="567"/>
              </w:tabs>
              <w:spacing w:after="240" w:line="280" w:lineRule="atLeast"/>
              <w:jc w:val="center"/>
              <w:rPr>
                <w:iCs/>
                <w:szCs w:val="22"/>
                <w:lang w:eastAsia="fr-BE"/>
              </w:rPr>
            </w:pPr>
            <w:r w:rsidRPr="000946D4">
              <w:rPr>
                <w:iCs/>
                <w:szCs w:val="22"/>
                <w:lang w:eastAsia="fr-BE"/>
              </w:rPr>
              <w:t>4</w:t>
            </w:r>
            <w:r w:rsidRPr="000946D4" w:rsidR="00454430">
              <w:rPr>
                <w:iCs/>
                <w:szCs w:val="22"/>
                <w:lang w:eastAsia="fr-BE"/>
              </w:rPr>
              <w:t> </w:t>
            </w:r>
            <w:r w:rsidRPr="000946D4">
              <w:rPr>
                <w:iCs/>
                <w:szCs w:val="22"/>
                <w:lang w:eastAsia="fr-BE"/>
              </w:rPr>
              <w:t>487</w:t>
            </w:r>
          </w:p>
        </w:tc>
        <w:tc>
          <w:tcPr>
            <w:tcW w:w="508" w:type="dxa"/>
          </w:tcPr>
          <w:p w:rsidR="00982133" w:rsidRPr="000946D4" w:rsidP="00982133" w14:paraId="0B63C29A" w14:textId="77777777">
            <w:pPr>
              <w:keepNext/>
              <w:keepLines/>
              <w:tabs>
                <w:tab w:val="clear" w:pos="567"/>
              </w:tabs>
              <w:spacing w:after="240" w:line="280" w:lineRule="atLeast"/>
              <w:jc w:val="center"/>
              <w:rPr>
                <w:iCs/>
                <w:szCs w:val="22"/>
                <w:lang w:eastAsia="fr-BE"/>
              </w:rPr>
            </w:pPr>
            <w:r w:rsidRPr="000946D4">
              <w:rPr>
                <w:iCs/>
                <w:szCs w:val="22"/>
                <w:lang w:eastAsia="fr-BE"/>
              </w:rPr>
              <w:t>1</w:t>
            </w:r>
          </w:p>
        </w:tc>
        <w:tc>
          <w:tcPr>
            <w:tcW w:w="1260" w:type="dxa"/>
          </w:tcPr>
          <w:p w:rsidR="00982133" w:rsidRPr="000946D4" w:rsidP="00982133" w14:paraId="0D2D3D61" w14:textId="77777777">
            <w:pPr>
              <w:keepNext/>
              <w:keepLines/>
              <w:tabs>
                <w:tab w:val="clear" w:pos="567"/>
              </w:tabs>
              <w:spacing w:after="240" w:line="280" w:lineRule="atLeast"/>
              <w:jc w:val="center"/>
              <w:rPr>
                <w:szCs w:val="22"/>
                <w:lang w:eastAsia="fr-BE"/>
              </w:rPr>
            </w:pPr>
            <w:r w:rsidRPr="000946D4">
              <w:rPr>
                <w:szCs w:val="22"/>
                <w:lang w:eastAsia="fr-BE"/>
              </w:rPr>
              <w:t>0.4</w:t>
            </w:r>
          </w:p>
        </w:tc>
        <w:tc>
          <w:tcPr>
            <w:tcW w:w="872" w:type="dxa"/>
          </w:tcPr>
          <w:p w:rsidR="00982133" w:rsidRPr="000946D4" w:rsidP="00982133" w14:paraId="1B9864E4" w14:textId="6E7D7750">
            <w:pPr>
              <w:keepNext/>
              <w:keepLines/>
              <w:tabs>
                <w:tab w:val="clear" w:pos="567"/>
              </w:tabs>
              <w:spacing w:after="240" w:line="280" w:lineRule="atLeast"/>
              <w:jc w:val="center"/>
              <w:rPr>
                <w:szCs w:val="22"/>
                <w:lang w:eastAsia="fr-BE"/>
              </w:rPr>
            </w:pPr>
            <w:r w:rsidRPr="000946D4">
              <w:rPr>
                <w:szCs w:val="22"/>
                <w:lang w:eastAsia="fr-BE"/>
              </w:rPr>
              <w:t>4</w:t>
            </w:r>
            <w:r w:rsidRPr="000946D4" w:rsidR="00626AE0">
              <w:rPr>
                <w:szCs w:val="22"/>
                <w:lang w:eastAsia="fr-BE"/>
              </w:rPr>
              <w:t> </w:t>
            </w:r>
            <w:r w:rsidRPr="000946D4">
              <w:rPr>
                <w:szCs w:val="22"/>
                <w:lang w:eastAsia="fr-BE"/>
              </w:rPr>
              <w:t>487</w:t>
            </w:r>
          </w:p>
        </w:tc>
        <w:tc>
          <w:tcPr>
            <w:tcW w:w="555" w:type="dxa"/>
          </w:tcPr>
          <w:p w:rsidR="00982133" w:rsidRPr="000946D4" w:rsidP="00982133" w14:paraId="40635093" w14:textId="77777777">
            <w:pPr>
              <w:keepNext/>
              <w:keepLines/>
              <w:tabs>
                <w:tab w:val="clear" w:pos="567"/>
              </w:tabs>
              <w:spacing w:after="240" w:line="280" w:lineRule="atLeast"/>
              <w:jc w:val="center"/>
              <w:rPr>
                <w:szCs w:val="22"/>
                <w:lang w:eastAsia="fr-BE"/>
              </w:rPr>
            </w:pPr>
            <w:r w:rsidRPr="000946D4">
              <w:rPr>
                <w:szCs w:val="22"/>
                <w:lang w:eastAsia="fr-BE"/>
              </w:rPr>
              <w:t>16</w:t>
            </w:r>
          </w:p>
        </w:tc>
        <w:tc>
          <w:tcPr>
            <w:tcW w:w="1199" w:type="dxa"/>
          </w:tcPr>
          <w:p w:rsidR="00982133" w:rsidRPr="000946D4" w:rsidP="00982133" w14:paraId="3D16F7C3" w14:textId="77777777">
            <w:pPr>
              <w:keepNext/>
              <w:keepLines/>
              <w:tabs>
                <w:tab w:val="clear" w:pos="567"/>
              </w:tabs>
              <w:spacing w:after="240" w:line="280" w:lineRule="atLeast"/>
              <w:jc w:val="center"/>
              <w:rPr>
                <w:szCs w:val="22"/>
                <w:lang w:eastAsia="fr-BE"/>
              </w:rPr>
            </w:pPr>
            <w:r w:rsidRPr="000946D4">
              <w:rPr>
                <w:szCs w:val="22"/>
                <w:lang w:eastAsia="fr-BE"/>
              </w:rPr>
              <w:t>6.5</w:t>
            </w:r>
          </w:p>
        </w:tc>
        <w:tc>
          <w:tcPr>
            <w:tcW w:w="2386" w:type="dxa"/>
          </w:tcPr>
          <w:p w:rsidR="00982133" w:rsidRPr="000946D4" w:rsidP="00982133" w14:paraId="352BBDF2" w14:textId="42544E91">
            <w:pPr>
              <w:keepNext/>
              <w:keepLines/>
              <w:tabs>
                <w:tab w:val="clear" w:pos="567"/>
              </w:tabs>
              <w:spacing w:after="240" w:line="280" w:lineRule="atLeast"/>
              <w:jc w:val="center"/>
              <w:rPr>
                <w:szCs w:val="22"/>
                <w:lang w:eastAsia="fr-BE"/>
              </w:rPr>
            </w:pPr>
            <w:r w:rsidRPr="000946D4">
              <w:rPr>
                <w:szCs w:val="22"/>
                <w:lang w:eastAsia="fr-BE"/>
              </w:rPr>
              <w:t>93.8 (60.</w:t>
            </w:r>
            <w:r w:rsidRPr="000946D4" w:rsidR="001105FD">
              <w:rPr>
                <w:szCs w:val="22"/>
                <w:lang w:eastAsia="fr-BE"/>
              </w:rPr>
              <w:t>2</w:t>
            </w:r>
            <w:r w:rsidRPr="000946D4">
              <w:rPr>
                <w:szCs w:val="22"/>
                <w:lang w:eastAsia="fr-BE"/>
              </w:rPr>
              <w:t>, 99.</w:t>
            </w:r>
            <w:r w:rsidRPr="000946D4" w:rsidR="004B0D21">
              <w:rPr>
                <w:szCs w:val="22"/>
                <w:lang w:eastAsia="fr-BE"/>
              </w:rPr>
              <w:t>9</w:t>
            </w:r>
            <w:r w:rsidRPr="000946D4">
              <w:rPr>
                <w:szCs w:val="22"/>
                <w:lang w:eastAsia="fr-BE"/>
              </w:rPr>
              <w:t>)</w:t>
            </w:r>
          </w:p>
        </w:tc>
      </w:tr>
      <w:tr w14:paraId="1ABF9A34" w14:textId="77777777" w:rsidTr="00F67159">
        <w:tblPrEx>
          <w:tblW w:w="9309" w:type="dxa"/>
          <w:tblInd w:w="18" w:type="dxa"/>
          <w:tblLayout w:type="fixed"/>
          <w:tblLook w:val="01E0"/>
        </w:tblPrEx>
        <w:trPr>
          <w:trHeight w:val="168"/>
        </w:trPr>
        <w:tc>
          <w:tcPr>
            <w:tcW w:w="1590" w:type="dxa"/>
          </w:tcPr>
          <w:p w:rsidR="00982133" w:rsidRPr="000946D4" w:rsidP="00982133" w14:paraId="5121A373" w14:textId="77777777">
            <w:pPr>
              <w:keepNext/>
              <w:keepLines/>
              <w:tabs>
                <w:tab w:val="clear" w:pos="567"/>
              </w:tabs>
              <w:spacing w:line="240" w:lineRule="auto"/>
              <w:textAlignment w:val="baseline"/>
              <w:rPr>
                <w:b/>
                <w:szCs w:val="22"/>
                <w:lang w:eastAsia="fr-BE"/>
              </w:rPr>
            </w:pPr>
            <w:r w:rsidRPr="000946D4">
              <w:rPr>
                <w:b/>
                <w:szCs w:val="22"/>
                <w:lang w:eastAsia="fr-BE"/>
              </w:rPr>
              <w:t>Participants with at least 1 comorbidity</w:t>
            </w:r>
            <w:r w:rsidRPr="000946D4">
              <w:rPr>
                <w:b/>
                <w:color w:val="0078D4"/>
                <w:szCs w:val="22"/>
                <w:u w:val="single"/>
                <w:lang w:eastAsia="fr-BE"/>
              </w:rPr>
              <w:t xml:space="preserve"> </w:t>
            </w:r>
            <w:r w:rsidRPr="000946D4">
              <w:rPr>
                <w:b/>
                <w:szCs w:val="22"/>
                <w:lang w:eastAsia="fr-BE"/>
              </w:rPr>
              <w:t>of interest  </w:t>
            </w:r>
          </w:p>
        </w:tc>
        <w:tc>
          <w:tcPr>
            <w:tcW w:w="939" w:type="dxa"/>
          </w:tcPr>
          <w:p w:rsidR="00982133" w:rsidRPr="000946D4" w:rsidP="00982133" w14:paraId="1288656C" w14:textId="5479D1C0">
            <w:pPr>
              <w:keepNext/>
              <w:keepLines/>
              <w:tabs>
                <w:tab w:val="clear" w:pos="567"/>
              </w:tabs>
              <w:spacing w:after="240" w:line="280" w:lineRule="atLeast"/>
              <w:jc w:val="center"/>
              <w:rPr>
                <w:iCs/>
                <w:szCs w:val="22"/>
                <w:lang w:eastAsia="fr-BE"/>
              </w:rPr>
            </w:pPr>
            <w:r w:rsidRPr="000946D4">
              <w:rPr>
                <w:szCs w:val="22"/>
                <w:lang w:eastAsia="fr-BE"/>
              </w:rPr>
              <w:t>4</w:t>
            </w:r>
            <w:r w:rsidRPr="000946D4" w:rsidR="00454430">
              <w:rPr>
                <w:szCs w:val="22"/>
                <w:lang w:eastAsia="fr-BE"/>
              </w:rPr>
              <w:t> </w:t>
            </w:r>
            <w:r w:rsidRPr="000946D4">
              <w:rPr>
                <w:szCs w:val="22"/>
                <w:lang w:eastAsia="fr-BE"/>
              </w:rPr>
              <w:t>937 </w:t>
            </w:r>
          </w:p>
        </w:tc>
        <w:tc>
          <w:tcPr>
            <w:tcW w:w="508" w:type="dxa"/>
          </w:tcPr>
          <w:p w:rsidR="00982133" w:rsidRPr="000946D4" w:rsidP="00982133" w14:paraId="15A79044" w14:textId="77777777">
            <w:pPr>
              <w:keepNext/>
              <w:keepLines/>
              <w:tabs>
                <w:tab w:val="clear" w:pos="567"/>
              </w:tabs>
              <w:spacing w:after="240" w:line="280" w:lineRule="atLeast"/>
              <w:jc w:val="center"/>
              <w:rPr>
                <w:iCs/>
                <w:szCs w:val="22"/>
                <w:lang w:eastAsia="fr-BE"/>
              </w:rPr>
            </w:pPr>
            <w:r w:rsidRPr="000946D4">
              <w:rPr>
                <w:szCs w:val="22"/>
                <w:lang w:eastAsia="fr-BE"/>
              </w:rPr>
              <w:t>1 </w:t>
            </w:r>
          </w:p>
        </w:tc>
        <w:tc>
          <w:tcPr>
            <w:tcW w:w="1260" w:type="dxa"/>
          </w:tcPr>
          <w:p w:rsidR="00982133" w:rsidRPr="000946D4" w:rsidP="00982133" w14:paraId="585644BD" w14:textId="77777777">
            <w:pPr>
              <w:keepNext/>
              <w:keepLines/>
              <w:tabs>
                <w:tab w:val="clear" w:pos="567"/>
              </w:tabs>
              <w:spacing w:after="240" w:line="280" w:lineRule="atLeast"/>
              <w:jc w:val="center"/>
              <w:rPr>
                <w:szCs w:val="22"/>
                <w:lang w:eastAsia="fr-BE"/>
              </w:rPr>
            </w:pPr>
            <w:r w:rsidRPr="000946D4">
              <w:rPr>
                <w:szCs w:val="22"/>
                <w:lang w:eastAsia="fr-BE"/>
              </w:rPr>
              <w:t>0.4 </w:t>
            </w:r>
          </w:p>
        </w:tc>
        <w:tc>
          <w:tcPr>
            <w:tcW w:w="872" w:type="dxa"/>
          </w:tcPr>
          <w:p w:rsidR="00982133" w:rsidRPr="000946D4" w:rsidP="00982133" w14:paraId="0097DDCE" w14:textId="5E571ECA">
            <w:pPr>
              <w:keepNext/>
              <w:keepLines/>
              <w:tabs>
                <w:tab w:val="clear" w:pos="567"/>
              </w:tabs>
              <w:spacing w:after="240" w:line="280" w:lineRule="atLeast"/>
              <w:jc w:val="center"/>
              <w:rPr>
                <w:szCs w:val="22"/>
                <w:lang w:eastAsia="fr-BE"/>
              </w:rPr>
            </w:pPr>
            <w:r w:rsidRPr="000946D4">
              <w:rPr>
                <w:szCs w:val="22"/>
                <w:lang w:eastAsia="fr-BE"/>
              </w:rPr>
              <w:t>4</w:t>
            </w:r>
            <w:r w:rsidRPr="000946D4" w:rsidR="00626AE0">
              <w:rPr>
                <w:szCs w:val="22"/>
                <w:lang w:eastAsia="fr-BE"/>
              </w:rPr>
              <w:t> </w:t>
            </w:r>
            <w:r w:rsidRPr="000946D4">
              <w:rPr>
                <w:szCs w:val="22"/>
                <w:lang w:eastAsia="fr-BE"/>
              </w:rPr>
              <w:t>861 </w:t>
            </w:r>
          </w:p>
        </w:tc>
        <w:tc>
          <w:tcPr>
            <w:tcW w:w="555" w:type="dxa"/>
          </w:tcPr>
          <w:p w:rsidR="00982133" w:rsidRPr="000946D4" w:rsidP="00982133" w14:paraId="5D24E4D3" w14:textId="77777777">
            <w:pPr>
              <w:keepNext/>
              <w:keepLines/>
              <w:tabs>
                <w:tab w:val="clear" w:pos="567"/>
              </w:tabs>
              <w:spacing w:after="240" w:line="280" w:lineRule="atLeast"/>
              <w:jc w:val="center"/>
              <w:rPr>
                <w:szCs w:val="22"/>
                <w:lang w:eastAsia="fr-BE"/>
              </w:rPr>
            </w:pPr>
            <w:r w:rsidRPr="000946D4">
              <w:rPr>
                <w:szCs w:val="22"/>
                <w:lang w:eastAsia="fr-BE"/>
              </w:rPr>
              <w:t>18 </w:t>
            </w:r>
          </w:p>
        </w:tc>
        <w:tc>
          <w:tcPr>
            <w:tcW w:w="1199" w:type="dxa"/>
          </w:tcPr>
          <w:p w:rsidR="00982133" w:rsidRPr="000946D4" w:rsidP="00982133" w14:paraId="6B6B6D4F" w14:textId="77777777">
            <w:pPr>
              <w:keepNext/>
              <w:keepLines/>
              <w:tabs>
                <w:tab w:val="clear" w:pos="567"/>
              </w:tabs>
              <w:spacing w:after="240" w:line="280" w:lineRule="atLeast"/>
              <w:jc w:val="center"/>
              <w:rPr>
                <w:szCs w:val="22"/>
                <w:lang w:eastAsia="fr-BE"/>
              </w:rPr>
            </w:pPr>
            <w:r w:rsidRPr="000946D4">
              <w:rPr>
                <w:szCs w:val="22"/>
                <w:lang w:eastAsia="fr-BE"/>
              </w:rPr>
              <w:t>6.6 </w:t>
            </w:r>
          </w:p>
        </w:tc>
        <w:tc>
          <w:tcPr>
            <w:tcW w:w="2386" w:type="dxa"/>
          </w:tcPr>
          <w:p w:rsidR="00982133" w:rsidRPr="000946D4" w:rsidP="00982133" w14:paraId="134D6245" w14:textId="7F2895C5">
            <w:pPr>
              <w:keepNext/>
              <w:keepLines/>
              <w:tabs>
                <w:tab w:val="clear" w:pos="567"/>
              </w:tabs>
              <w:spacing w:after="240" w:line="280" w:lineRule="atLeast"/>
              <w:jc w:val="center"/>
              <w:rPr>
                <w:szCs w:val="22"/>
                <w:lang w:eastAsia="fr-BE"/>
              </w:rPr>
            </w:pPr>
            <w:r w:rsidRPr="000946D4">
              <w:rPr>
                <w:szCs w:val="22"/>
                <w:lang w:eastAsia="fr-BE"/>
              </w:rPr>
              <w:t>94.6 (65.</w:t>
            </w:r>
            <w:r w:rsidRPr="000946D4" w:rsidR="004B0D21">
              <w:rPr>
                <w:szCs w:val="22"/>
                <w:lang w:eastAsia="fr-BE"/>
              </w:rPr>
              <w:t>9</w:t>
            </w:r>
            <w:r w:rsidRPr="000946D4">
              <w:rPr>
                <w:szCs w:val="22"/>
                <w:lang w:eastAsia="fr-BE"/>
              </w:rPr>
              <w:t>, 99.</w:t>
            </w:r>
            <w:r w:rsidRPr="000946D4" w:rsidR="004B0D21">
              <w:rPr>
                <w:szCs w:val="22"/>
                <w:lang w:eastAsia="fr-BE"/>
              </w:rPr>
              <w:t>9</w:t>
            </w:r>
            <w:r w:rsidRPr="000946D4">
              <w:rPr>
                <w:szCs w:val="22"/>
                <w:lang w:eastAsia="fr-BE"/>
              </w:rPr>
              <w:t>) </w:t>
            </w:r>
          </w:p>
        </w:tc>
      </w:tr>
    </w:tbl>
    <w:p w:rsidR="00982133" w:rsidRPr="000946D4" w:rsidP="00F22AFF" w14:paraId="438B8C04" w14:textId="028081B2">
      <w:pPr>
        <w:keepNext/>
        <w:keepLines/>
        <w:tabs>
          <w:tab w:val="clear" w:pos="567"/>
          <w:tab w:val="left" w:pos="720"/>
          <w:tab w:val="left" w:pos="994"/>
        </w:tabs>
        <w:spacing w:line="120" w:lineRule="atLeast"/>
        <w:rPr>
          <w:szCs w:val="22"/>
          <w:lang w:eastAsia="fr-BE"/>
        </w:rPr>
      </w:pPr>
      <w:bookmarkStart w:id="97" w:name="_Hlk106880261"/>
      <w:r w:rsidRPr="000946D4">
        <w:rPr>
          <w:szCs w:val="22"/>
          <w:vertAlign w:val="superscript"/>
          <w:lang w:eastAsia="fr-BE"/>
        </w:rPr>
        <w:t>a</w:t>
      </w:r>
      <w:r w:rsidRPr="000946D4">
        <w:rPr>
          <w:szCs w:val="22"/>
          <w:lang w:eastAsia="fr-BE"/>
        </w:rPr>
        <w:t>CI</w:t>
      </w:r>
      <w:r w:rsidRPr="000946D4">
        <w:rPr>
          <w:szCs w:val="22"/>
          <w:lang w:eastAsia="fr-BE"/>
        </w:rPr>
        <w:t> = Confidence Interval (96.95% for the overall (≥</w:t>
      </w:r>
      <w:r w:rsidRPr="000946D4" w:rsidR="005C6505">
        <w:rPr>
          <w:szCs w:val="22"/>
          <w:lang w:eastAsia="fr-BE"/>
        </w:rPr>
        <w:t> </w:t>
      </w:r>
      <w:r w:rsidRPr="000946D4">
        <w:rPr>
          <w:szCs w:val="22"/>
          <w:lang w:eastAsia="fr-BE"/>
        </w:rPr>
        <w:t>60</w:t>
      </w:r>
      <w:r w:rsidRPr="000946D4" w:rsidR="00F11A55">
        <w:rPr>
          <w:szCs w:val="22"/>
          <w:lang w:eastAsia="fr-BE"/>
        </w:rPr>
        <w:t> </w:t>
      </w:r>
      <w:r w:rsidRPr="000946D4">
        <w:rPr>
          <w:szCs w:val="22"/>
          <w:lang w:eastAsia="fr-BE"/>
        </w:rPr>
        <w:t>years) and 95% for all subgroup analyses).</w:t>
      </w:r>
      <w:bookmarkEnd w:id="97"/>
      <w:r w:rsidRPr="000946D4">
        <w:rPr>
          <w:szCs w:val="22"/>
          <w:lang w:eastAsia="fr-BE"/>
        </w:rPr>
        <w:t xml:space="preserve"> Two-sided exact CI for vaccine efficacy is derived based on Poisson model adjusted by age categories and regions.</w:t>
      </w:r>
    </w:p>
    <w:p w:rsidR="00982133" w:rsidRPr="000946D4" w:rsidP="00F22AFF" w14:paraId="5B874819" w14:textId="4F98ACFE">
      <w:pPr>
        <w:keepNext/>
        <w:keepLines/>
        <w:tabs>
          <w:tab w:val="clear" w:pos="567"/>
          <w:tab w:val="left" w:pos="720"/>
          <w:tab w:val="left" w:pos="994"/>
        </w:tabs>
        <w:spacing w:line="120" w:lineRule="atLeast"/>
        <w:rPr>
          <w:szCs w:val="22"/>
          <w:lang w:eastAsia="fr-BE"/>
        </w:rPr>
      </w:pPr>
      <w:r w:rsidRPr="000946D4">
        <w:rPr>
          <w:szCs w:val="22"/>
          <w:vertAlign w:val="superscript"/>
          <w:lang w:eastAsia="fr-BE"/>
        </w:rPr>
        <w:t>b</w:t>
      </w:r>
      <w:r w:rsidRPr="000946D4" w:rsidR="00144AB0">
        <w:rPr>
          <w:szCs w:val="22"/>
          <w:lang w:eastAsia="fr-BE"/>
        </w:rPr>
        <w:t>C</w:t>
      </w:r>
      <w:r w:rsidRPr="000946D4">
        <w:rPr>
          <w:szCs w:val="22"/>
          <w:lang w:eastAsia="fr-BE"/>
        </w:rPr>
        <w:t>onfirmatory</w:t>
      </w:r>
      <w:r w:rsidRPr="000946D4">
        <w:rPr>
          <w:szCs w:val="22"/>
          <w:lang w:eastAsia="fr-BE"/>
        </w:rPr>
        <w:t xml:space="preserve"> objective with pre-specified success criterion </w:t>
      </w:r>
      <w:r w:rsidRPr="000946D4">
        <w:rPr>
          <w:color w:val="333333"/>
          <w:szCs w:val="22"/>
          <w:shd w:val="clear" w:color="auto" w:fill="FFFFFF"/>
          <w:lang w:eastAsia="fr-BE"/>
        </w:rPr>
        <w:t>of lower limit of the 2-sided CI for vaccine efficacy above 20%</w:t>
      </w:r>
    </w:p>
    <w:p w:rsidR="00982133" w:rsidRPr="000946D4" w:rsidP="00F22AFF" w14:paraId="6FE5CE55" w14:textId="77777777">
      <w:pPr>
        <w:keepNext/>
        <w:keepLines/>
        <w:tabs>
          <w:tab w:val="clear" w:pos="567"/>
          <w:tab w:val="left" w:pos="720"/>
          <w:tab w:val="left" w:pos="994"/>
        </w:tabs>
        <w:spacing w:line="120" w:lineRule="atLeast"/>
        <w:rPr>
          <w:szCs w:val="22"/>
          <w:lang w:eastAsia="fr-BE"/>
        </w:rPr>
      </w:pPr>
      <w:r w:rsidRPr="000946D4">
        <w:rPr>
          <w:szCs w:val="22"/>
          <w:lang w:eastAsia="fr-BE"/>
        </w:rPr>
        <w:t xml:space="preserve">N = Number of participants included in each group </w:t>
      </w:r>
    </w:p>
    <w:p w:rsidR="00073412" w:rsidRPr="000946D4" w:rsidP="00F22AFF" w14:paraId="647BF251" w14:textId="43D9E9DE">
      <w:pPr>
        <w:pStyle w:val="tabletextNS"/>
        <w:spacing w:after="60" w:line="120" w:lineRule="atLeast"/>
        <w:rPr>
          <w:rFonts w:ascii="Times New Roman" w:hAnsi="Times New Roman" w:cs="Times New Roman"/>
          <w:sz w:val="22"/>
          <w:szCs w:val="22"/>
          <w:lang w:val="en-GB"/>
        </w:rPr>
      </w:pPr>
      <w:r w:rsidRPr="000946D4">
        <w:rPr>
          <w:rFonts w:ascii="Times New Roman" w:hAnsi="Times New Roman" w:cs="Times New Roman"/>
          <w:sz w:val="22"/>
          <w:szCs w:val="22"/>
          <w:lang w:val="en-GB"/>
        </w:rPr>
        <w:t xml:space="preserve">n = Number of participants having first occurrence of RSV-confirmed LRTD occurring from Day 15 post vaccination </w:t>
      </w:r>
    </w:p>
    <w:p w:rsidR="00073412" w:rsidRPr="000946D4" w:rsidP="00073412" w14:paraId="19EDB1F5" w14:textId="77777777">
      <w:pPr>
        <w:pStyle w:val="tabletextNS"/>
        <w:spacing w:after="60"/>
        <w:rPr>
          <w:rFonts w:ascii="Times New Roman" w:hAnsi="Times New Roman" w:cs="Times New Roman"/>
          <w:iCs/>
          <w:sz w:val="22"/>
          <w:szCs w:val="22"/>
          <w:u w:val="single"/>
          <w:lang w:val="en-GB"/>
        </w:rPr>
      </w:pPr>
    </w:p>
    <w:p w:rsidR="00982133" w:rsidRPr="000946D4" w:rsidP="00AB637E" w14:paraId="77F74CAC" w14:textId="4B19209E">
      <w:pPr>
        <w:pStyle w:val="tabletextNS"/>
        <w:spacing w:after="240"/>
        <w:rPr>
          <w:rFonts w:ascii="Times New Roman" w:hAnsi="Times New Roman" w:cs="Times New Roman"/>
          <w:sz w:val="22"/>
          <w:szCs w:val="22"/>
          <w:lang w:val="en-GB"/>
        </w:rPr>
      </w:pPr>
      <w:r w:rsidRPr="000946D4">
        <w:rPr>
          <w:rFonts w:ascii="Times New Roman" w:hAnsi="Times New Roman" w:cs="Times New Roman"/>
          <w:sz w:val="22"/>
          <w:szCs w:val="22"/>
          <w:lang w:val="en-GB"/>
        </w:rPr>
        <w:t>V</w:t>
      </w:r>
      <w:r w:rsidRPr="000946D4">
        <w:rPr>
          <w:rFonts w:ascii="Times New Roman" w:hAnsi="Times New Roman" w:cs="Times New Roman"/>
          <w:sz w:val="22"/>
          <w:szCs w:val="22"/>
          <w:lang w:val="en-GB"/>
        </w:rPr>
        <w:t>accine efficacy in the subgroup of participants 80</w:t>
      </w:r>
      <w:r w:rsidRPr="000946D4" w:rsidR="00F11A55">
        <w:rPr>
          <w:rFonts w:ascii="Times New Roman" w:hAnsi="Times New Roman" w:cs="Times New Roman"/>
          <w:sz w:val="22"/>
          <w:szCs w:val="22"/>
          <w:lang w:val="en-GB"/>
        </w:rPr>
        <w:t> </w:t>
      </w:r>
      <w:r w:rsidRPr="000946D4">
        <w:rPr>
          <w:rFonts w:ascii="Times New Roman" w:hAnsi="Times New Roman" w:cs="Times New Roman"/>
          <w:sz w:val="22"/>
          <w:szCs w:val="22"/>
          <w:lang w:val="en-GB"/>
        </w:rPr>
        <w:t>years of age and older (1</w:t>
      </w:r>
      <w:r w:rsidRPr="000946D4" w:rsidR="00264907">
        <w:rPr>
          <w:rFonts w:ascii="Times New Roman" w:hAnsi="Times New Roman" w:cs="Times New Roman"/>
          <w:sz w:val="22"/>
          <w:szCs w:val="22"/>
          <w:lang w:val="en-GB"/>
        </w:rPr>
        <w:t> </w:t>
      </w:r>
      <w:r w:rsidRPr="000946D4">
        <w:rPr>
          <w:rFonts w:ascii="Times New Roman" w:hAnsi="Times New Roman" w:cs="Times New Roman"/>
          <w:sz w:val="22"/>
          <w:szCs w:val="22"/>
          <w:lang w:val="en-GB"/>
        </w:rPr>
        <w:t xml:space="preserve">016 participants in </w:t>
      </w:r>
      <w:r w:rsidRPr="000946D4" w:rsidR="000C1F91">
        <w:rPr>
          <w:rFonts w:ascii="Times New Roman" w:hAnsi="Times New Roman" w:cs="Times New Roman"/>
          <w:sz w:val="22"/>
          <w:szCs w:val="22"/>
          <w:lang w:val="en-GB"/>
        </w:rPr>
        <w:t>Arexvy</w:t>
      </w:r>
      <w:r w:rsidRPr="000946D4">
        <w:rPr>
          <w:rFonts w:ascii="Times New Roman" w:hAnsi="Times New Roman" w:cs="Times New Roman"/>
          <w:sz w:val="22"/>
          <w:szCs w:val="22"/>
          <w:lang w:val="en-GB"/>
        </w:rPr>
        <w:t xml:space="preserve"> vs 1</w:t>
      </w:r>
      <w:r w:rsidRPr="000946D4" w:rsidR="00264907">
        <w:rPr>
          <w:rFonts w:ascii="Times New Roman" w:hAnsi="Times New Roman" w:cs="Times New Roman"/>
          <w:sz w:val="22"/>
          <w:szCs w:val="22"/>
          <w:lang w:val="en-GB"/>
        </w:rPr>
        <w:t> </w:t>
      </w:r>
      <w:r w:rsidRPr="000946D4">
        <w:rPr>
          <w:rFonts w:ascii="Times New Roman" w:hAnsi="Times New Roman" w:cs="Times New Roman"/>
          <w:sz w:val="22"/>
          <w:szCs w:val="22"/>
          <w:lang w:val="en-GB"/>
        </w:rPr>
        <w:t xml:space="preserve">028 participants in placebo) cannot be </w:t>
      </w:r>
      <w:ins w:id="98" w:author="Author">
        <w:r w:rsidRPr="000946D4" w:rsidR="004F2333">
          <w:rPr>
            <w:rFonts w:ascii="Times New Roman" w:hAnsi="Times New Roman" w:cs="Times New Roman"/>
            <w:sz w:val="22"/>
            <w:szCs w:val="22"/>
            <w:lang w:val="en-GB"/>
          </w:rPr>
          <w:t>reliabl</w:t>
        </w:r>
      </w:ins>
      <w:ins w:id="99" w:author="Author">
        <w:r w:rsidRPr="000946D4" w:rsidR="00227BCE">
          <w:rPr>
            <w:rFonts w:ascii="Times New Roman" w:hAnsi="Times New Roman" w:cs="Times New Roman"/>
            <w:sz w:val="22"/>
            <w:szCs w:val="22"/>
            <w:lang w:val="en-GB"/>
          </w:rPr>
          <w:t>y</w:t>
        </w:r>
      </w:ins>
      <w:ins w:id="100" w:author="Author">
        <w:r w:rsidRPr="000946D4" w:rsidR="00183B84">
          <w:rPr>
            <w:rFonts w:ascii="Times New Roman" w:hAnsi="Times New Roman" w:cs="Times New Roman"/>
            <w:sz w:val="22"/>
            <w:szCs w:val="22"/>
            <w:lang w:val="en-GB"/>
          </w:rPr>
          <w:t xml:space="preserve"> estimated</w:t>
        </w:r>
      </w:ins>
      <w:ins w:id="101" w:author="Author">
        <w:del w:id="102" w:author="Author">
          <w:r w:rsidRPr="000946D4" w:rsidR="004F2333">
            <w:rPr>
              <w:rFonts w:ascii="Times New Roman" w:hAnsi="Times New Roman" w:cs="Times New Roman"/>
              <w:sz w:val="22"/>
              <w:szCs w:val="22"/>
              <w:lang w:val="en-GB"/>
            </w:rPr>
            <w:delText xml:space="preserve"> </w:delText>
          </w:r>
        </w:del>
      </w:ins>
      <w:del w:id="103" w:author="Author">
        <w:r w:rsidRPr="000946D4">
          <w:rPr>
            <w:rFonts w:ascii="Times New Roman" w:hAnsi="Times New Roman" w:cs="Times New Roman"/>
            <w:sz w:val="22"/>
            <w:szCs w:val="22"/>
            <w:lang w:val="en-GB"/>
          </w:rPr>
          <w:delText>concluded</w:delText>
        </w:r>
      </w:del>
      <w:r w:rsidRPr="000946D4">
        <w:rPr>
          <w:rFonts w:ascii="Times New Roman" w:hAnsi="Times New Roman" w:cs="Times New Roman"/>
          <w:sz w:val="22"/>
          <w:szCs w:val="22"/>
          <w:lang w:val="en-GB"/>
        </w:rPr>
        <w:t xml:space="preserve"> due to the low number of total cases accrued (5 cases).</w:t>
      </w:r>
    </w:p>
    <w:p w:rsidR="00B71E28" w:rsidRPr="000946D4" w:rsidP="00073412" w14:paraId="623593BB" w14:textId="04027E73">
      <w:pPr>
        <w:pStyle w:val="tabletextNS"/>
        <w:spacing w:after="60"/>
        <w:rPr>
          <w:del w:id="104" w:author="Author"/>
          <w:rFonts w:ascii="Times New Roman" w:hAnsi="Times New Roman" w:cs="Times New Roman"/>
          <w:sz w:val="22"/>
          <w:szCs w:val="22"/>
          <w:lang w:val="en-GB"/>
        </w:rPr>
      </w:pPr>
    </w:p>
    <w:p w:rsidR="0096229F" w:rsidRPr="000946D4" w:rsidP="00AB637E" w14:paraId="004A35D6" w14:textId="43F60200">
      <w:pPr>
        <w:pStyle w:val="tabletextNS"/>
        <w:spacing w:after="240"/>
        <w:rPr>
          <w:rFonts w:ascii="Times New Roman" w:hAnsi="Times New Roman" w:cs="Times New Roman"/>
          <w:sz w:val="22"/>
          <w:szCs w:val="22"/>
          <w:lang w:val="en-GB"/>
        </w:rPr>
      </w:pPr>
      <w:r w:rsidRPr="000946D4">
        <w:rPr>
          <w:rFonts w:ascii="Times New Roman" w:hAnsi="Times New Roman" w:cs="Times New Roman"/>
          <w:sz w:val="22"/>
          <w:szCs w:val="22"/>
          <w:lang w:val="en-GB"/>
        </w:rPr>
        <w:t>Amongst 18 RSV-LRTD cases with at least 2 lower respiratory signs or preventing everyday activities,</w:t>
      </w:r>
      <w:r w:rsidRPr="000946D4" w:rsidR="00437B29">
        <w:rPr>
          <w:rFonts w:ascii="Times New Roman" w:hAnsi="Times New Roman" w:cs="Times New Roman"/>
          <w:sz w:val="22"/>
          <w:szCs w:val="22"/>
          <w:lang w:val="en-GB"/>
        </w:rPr>
        <w:t xml:space="preserve"> 4 cases of severe RSV-LRTD requiring oxygen supplementation occurred in the placebo group</w:t>
      </w:r>
      <w:r w:rsidRPr="000946D4" w:rsidR="00144AB0">
        <w:rPr>
          <w:rFonts w:ascii="Times New Roman" w:hAnsi="Times New Roman" w:cs="Times New Roman"/>
          <w:sz w:val="22"/>
          <w:szCs w:val="22"/>
          <w:lang w:val="en-GB"/>
        </w:rPr>
        <w:t xml:space="preserve"> compared to</w:t>
      </w:r>
      <w:r w:rsidRPr="000946D4" w:rsidR="00437B29">
        <w:rPr>
          <w:rFonts w:ascii="Times New Roman" w:hAnsi="Times New Roman" w:cs="Times New Roman"/>
          <w:sz w:val="22"/>
          <w:szCs w:val="22"/>
          <w:lang w:val="en-GB"/>
        </w:rPr>
        <w:t xml:space="preserve"> none in the </w:t>
      </w:r>
      <w:r w:rsidRPr="000946D4" w:rsidR="00144AB0">
        <w:rPr>
          <w:rFonts w:ascii="Times New Roman" w:hAnsi="Times New Roman" w:cs="Times New Roman"/>
          <w:sz w:val="22"/>
          <w:szCs w:val="22"/>
          <w:lang w:val="en-GB"/>
        </w:rPr>
        <w:t>Arexvy</w:t>
      </w:r>
      <w:r w:rsidRPr="000946D4" w:rsidR="00437B29">
        <w:rPr>
          <w:rFonts w:ascii="Times New Roman" w:hAnsi="Times New Roman" w:cs="Times New Roman"/>
          <w:sz w:val="22"/>
          <w:szCs w:val="22"/>
          <w:lang w:val="en-GB"/>
        </w:rPr>
        <w:t xml:space="preserve"> group.</w:t>
      </w:r>
    </w:p>
    <w:p w:rsidR="00144AB0" w:rsidRPr="000946D4" w:rsidP="00073412" w14:paraId="642A1C3D" w14:textId="77777777">
      <w:pPr>
        <w:pStyle w:val="tabletextNS"/>
        <w:spacing w:after="60"/>
        <w:rPr>
          <w:rFonts w:ascii="Times New Roman" w:hAnsi="Times New Roman" w:cs="Times New Roman"/>
          <w:sz w:val="22"/>
          <w:szCs w:val="22"/>
          <w:lang w:val="en-GB"/>
        </w:rPr>
      </w:pPr>
    </w:p>
    <w:p w:rsidR="00144AB0" w:rsidRPr="000946D4" w:rsidP="00144AB0" w14:paraId="1233EA3C" w14:textId="7BD6A264">
      <w:pPr>
        <w:keepNext/>
        <w:spacing w:after="240" w:line="240" w:lineRule="auto"/>
        <w:rPr>
          <w:i/>
          <w:iCs/>
          <w:szCs w:val="22"/>
        </w:rPr>
      </w:pPr>
      <w:r w:rsidRPr="000946D4">
        <w:rPr>
          <w:i/>
          <w:iCs/>
          <w:szCs w:val="22"/>
        </w:rPr>
        <w:t>Efficacy against RSV-associated LRTD over 2 RSV seasons</w:t>
      </w:r>
      <w:ins w:id="105" w:author="Author">
        <w:r w:rsidRPr="000946D4" w:rsidR="00F73852">
          <w:rPr>
            <w:i/>
            <w:iCs/>
            <w:szCs w:val="22"/>
          </w:rPr>
          <w:t xml:space="preserve"> and over 3 RSV seasons</w:t>
        </w:r>
      </w:ins>
    </w:p>
    <w:p w:rsidR="00440AF6" w:rsidP="00144AB0" w14:paraId="1D131619" w14:textId="015AE4DB">
      <w:pPr>
        <w:keepNext/>
        <w:spacing w:after="240" w:line="240" w:lineRule="auto"/>
        <w:rPr>
          <w:szCs w:val="22"/>
        </w:rPr>
      </w:pPr>
      <w:ins w:id="106" w:author="Author">
        <w:r w:rsidRPr="000946D4">
          <w:rPr>
            <w:szCs w:val="22"/>
          </w:rPr>
          <w:t>Participants 60</w:t>
        </w:r>
      </w:ins>
      <w:ins w:id="107" w:author="Author">
        <w:r w:rsidRPr="00C00EFD" w:rsidR="00B57189">
          <w:rPr>
            <w:iCs/>
            <w:szCs w:val="22"/>
          </w:rPr>
          <w:t> </w:t>
        </w:r>
      </w:ins>
      <w:ins w:id="108" w:author="Author">
        <w:del w:id="109" w:author="Author">
          <w:r w:rsidRPr="000946D4">
            <w:rPr>
              <w:szCs w:val="22"/>
            </w:rPr>
            <w:delText xml:space="preserve"> </w:delText>
          </w:r>
        </w:del>
      </w:ins>
      <w:ins w:id="110" w:author="Author">
        <w:r w:rsidRPr="000946D4">
          <w:rPr>
            <w:szCs w:val="22"/>
          </w:rPr>
          <w:t xml:space="preserve">years of age and older </w:t>
        </w:r>
      </w:ins>
      <w:ins w:id="111" w:author="Author">
        <w:r w:rsidRPr="000946D4" w:rsidR="00EB691E">
          <w:rPr>
            <w:szCs w:val="22"/>
          </w:rPr>
          <w:t>who received</w:t>
        </w:r>
      </w:ins>
      <w:ins w:id="112" w:author="Author">
        <w:r w:rsidRPr="000946D4" w:rsidR="00F734D6">
          <w:rPr>
            <w:szCs w:val="22"/>
          </w:rPr>
          <w:t xml:space="preserve"> 1 dose of Arexvy or placebo </w:t>
        </w:r>
      </w:ins>
      <w:ins w:id="113" w:author="Author">
        <w:r w:rsidRPr="000946D4">
          <w:rPr>
            <w:szCs w:val="22"/>
          </w:rPr>
          <w:t xml:space="preserve">were followed over 3 RSV seasons </w:t>
        </w:r>
      </w:ins>
      <w:del w:id="114" w:author="Author">
        <w:r w:rsidRPr="000946D4" w:rsidR="00144AB0">
          <w:rPr>
            <w:szCs w:val="22"/>
          </w:rPr>
          <w:delText xml:space="preserve">Over 2 RSV seasons </w:delText>
        </w:r>
      </w:del>
      <w:r w:rsidRPr="000946D4" w:rsidR="00144AB0">
        <w:rPr>
          <w:szCs w:val="22"/>
        </w:rPr>
        <w:t xml:space="preserve">(up to </w:t>
      </w:r>
      <w:ins w:id="115" w:author="Author">
        <w:r w:rsidRPr="000946D4" w:rsidR="00F121B1">
          <w:rPr>
            <w:szCs w:val="22"/>
          </w:rPr>
          <w:t xml:space="preserve">the </w:t>
        </w:r>
      </w:ins>
      <w:r w:rsidRPr="000946D4" w:rsidR="00144AB0">
        <w:rPr>
          <w:szCs w:val="22"/>
        </w:rPr>
        <w:t xml:space="preserve">end of </w:t>
      </w:r>
      <w:ins w:id="116" w:author="Author">
        <w:r w:rsidRPr="000946D4" w:rsidR="00F121B1">
          <w:rPr>
            <w:szCs w:val="22"/>
          </w:rPr>
          <w:t xml:space="preserve">the </w:t>
        </w:r>
      </w:ins>
      <w:r w:rsidRPr="000946D4" w:rsidR="00144AB0">
        <w:rPr>
          <w:szCs w:val="22"/>
        </w:rPr>
        <w:t>second</w:t>
      </w:r>
      <w:ins w:id="117" w:author="Author">
        <w:r w:rsidRPr="000946D4" w:rsidR="00F121B1">
          <w:rPr>
            <w:szCs w:val="22"/>
          </w:rPr>
          <w:t xml:space="preserve"> and third</w:t>
        </w:r>
      </w:ins>
      <w:r w:rsidRPr="000946D4" w:rsidR="00144AB0">
        <w:rPr>
          <w:szCs w:val="22"/>
        </w:rPr>
        <w:t xml:space="preserve"> season</w:t>
      </w:r>
      <w:ins w:id="118" w:author="Author">
        <w:r w:rsidRPr="000946D4" w:rsidR="00B01E51">
          <w:rPr>
            <w:szCs w:val="22"/>
          </w:rPr>
          <w:t>s</w:t>
        </w:r>
      </w:ins>
      <w:r w:rsidRPr="000946D4" w:rsidR="00144AB0">
        <w:rPr>
          <w:szCs w:val="22"/>
        </w:rPr>
        <w:t xml:space="preserve"> in </w:t>
      </w:r>
      <w:ins w:id="119" w:author="Author">
        <w:r w:rsidRPr="000946D4" w:rsidR="00AE44C1">
          <w:rPr>
            <w:szCs w:val="22"/>
          </w:rPr>
          <w:t xml:space="preserve">the </w:t>
        </w:r>
      </w:ins>
      <w:r w:rsidRPr="000946D4" w:rsidR="00144AB0">
        <w:rPr>
          <w:szCs w:val="22"/>
        </w:rPr>
        <w:t>Northern Hemisphere), with a median follow-up time of 17.8 months</w:t>
      </w:r>
      <w:ins w:id="120" w:author="Author">
        <w:r w:rsidRPr="000946D4" w:rsidR="00B45543">
          <w:rPr>
            <w:szCs w:val="22"/>
          </w:rPr>
          <w:t xml:space="preserve"> over </w:t>
        </w:r>
      </w:ins>
      <w:ins w:id="121" w:author="Author">
        <w:r w:rsidRPr="000946D4" w:rsidR="002B63EC">
          <w:rPr>
            <w:szCs w:val="22"/>
          </w:rPr>
          <w:t>2</w:t>
        </w:r>
      </w:ins>
      <w:ins w:id="122" w:author="Author">
        <w:r w:rsidRPr="000946D4" w:rsidR="00B45543">
          <w:rPr>
            <w:szCs w:val="22"/>
          </w:rPr>
          <w:t xml:space="preserve"> RSV seasons</w:t>
        </w:r>
      </w:ins>
      <w:ins w:id="123" w:author="Author">
        <w:del w:id="124" w:author="Author">
          <w:r w:rsidRPr="000946D4" w:rsidR="00FB0872">
            <w:rPr>
              <w:szCs w:val="22"/>
            </w:rPr>
            <w:delText>,</w:delText>
          </w:r>
        </w:del>
      </w:ins>
      <w:ins w:id="125" w:author="Author">
        <w:r w:rsidRPr="000946D4" w:rsidR="0080799C">
          <w:rPr>
            <w:szCs w:val="22"/>
          </w:rPr>
          <w:t xml:space="preserve"> and</w:t>
        </w:r>
      </w:ins>
      <w:ins w:id="126" w:author="Author">
        <w:r w:rsidRPr="000946D4" w:rsidR="00FB0872">
          <w:rPr>
            <w:szCs w:val="22"/>
          </w:rPr>
          <w:t xml:space="preserve"> </w:t>
        </w:r>
      </w:ins>
      <w:ins w:id="127" w:author="Author">
        <w:r w:rsidRPr="000946D4" w:rsidR="00B45543">
          <w:rPr>
            <w:szCs w:val="22"/>
          </w:rPr>
          <w:t>30.6 months</w:t>
        </w:r>
      </w:ins>
      <w:ins w:id="128" w:author="Author">
        <w:r w:rsidRPr="000946D4" w:rsidR="00AE44C1">
          <w:rPr>
            <w:szCs w:val="22"/>
          </w:rPr>
          <w:t xml:space="preserve"> over 3 RSV seasons</w:t>
        </w:r>
      </w:ins>
      <w:ins w:id="129" w:author="Author">
        <w:r w:rsidRPr="000946D4" w:rsidR="00E23B8B">
          <w:rPr>
            <w:szCs w:val="22"/>
          </w:rPr>
          <w:t>.</w:t>
        </w:r>
      </w:ins>
      <w:del w:id="130" w:author="Author">
        <w:r w:rsidRPr="000946D4" w:rsidR="00144AB0">
          <w:rPr>
            <w:szCs w:val="22"/>
          </w:rPr>
          <w:delText>,</w:delText>
        </w:r>
      </w:del>
      <w:r w:rsidRPr="000946D4" w:rsidR="00144AB0">
        <w:rPr>
          <w:szCs w:val="22"/>
        </w:rPr>
        <w:t xml:space="preserve"> </w:t>
      </w:r>
      <w:ins w:id="131" w:author="Author">
        <w:r w:rsidRPr="000946D4" w:rsidR="000329C6">
          <w:rPr>
            <w:szCs w:val="22"/>
          </w:rPr>
          <w:t>V</w:t>
        </w:r>
      </w:ins>
      <w:del w:id="132" w:author="Author">
        <w:r w:rsidRPr="000946D4" w:rsidR="00144AB0">
          <w:rPr>
            <w:szCs w:val="22"/>
          </w:rPr>
          <w:delText>v</w:delText>
        </w:r>
      </w:del>
      <w:r w:rsidRPr="000946D4" w:rsidR="00144AB0">
        <w:rPr>
          <w:szCs w:val="22"/>
        </w:rPr>
        <w:t xml:space="preserve">accine efficacy against RSV-associated LRTD </w:t>
      </w:r>
      <w:ins w:id="133" w:author="Author">
        <w:r w:rsidRPr="000946D4" w:rsidR="00023DD8">
          <w:rPr>
            <w:szCs w:val="22"/>
          </w:rPr>
          <w:t xml:space="preserve">over 2 RSV seasons </w:t>
        </w:r>
      </w:ins>
      <w:r w:rsidRPr="000946D4" w:rsidR="00144AB0">
        <w:rPr>
          <w:szCs w:val="22"/>
        </w:rPr>
        <w:t xml:space="preserve">was </w:t>
      </w:r>
      <w:r w:rsidRPr="000946D4" w:rsidR="00144AB0">
        <w:rPr>
          <w:szCs w:val="22"/>
        </w:rPr>
        <w:t xml:space="preserve">67.2% (97.5% CI [48.2, 80.0]) </w:t>
      </w:r>
      <w:del w:id="134" w:author="Author">
        <w:r w:rsidRPr="000946D4" w:rsidR="00144AB0">
          <w:rPr>
            <w:szCs w:val="22"/>
          </w:rPr>
          <w:delText>in participants 60 years of age and older</w:delText>
        </w:r>
      </w:del>
      <w:del w:id="135" w:author="Author">
        <w:r w:rsidRPr="000946D4" w:rsidR="00144AB0">
          <w:rPr>
            <w:szCs w:val="22"/>
          </w:rPr>
          <w:delText xml:space="preserve"> (30 cases in the Arexvy group and 139 cases in the placebo group)</w:delText>
        </w:r>
      </w:del>
      <w:ins w:id="136" w:author="Author">
        <w:del w:id="137" w:author="Author">
          <w:r w:rsidRPr="000946D4" w:rsidR="00C939EF">
            <w:rPr>
              <w:szCs w:val="22"/>
            </w:rPr>
            <w:delText xml:space="preserve"> </w:delText>
          </w:r>
        </w:del>
      </w:ins>
      <w:ins w:id="138" w:author="Author">
        <w:r w:rsidRPr="000946D4" w:rsidR="00C939EF">
          <w:rPr>
            <w:szCs w:val="22"/>
          </w:rPr>
          <w:t xml:space="preserve">and </w:t>
        </w:r>
      </w:ins>
      <w:ins w:id="139" w:author="Author">
        <w:r w:rsidRPr="000946D4" w:rsidR="007D2220">
          <w:rPr>
            <w:szCs w:val="22"/>
          </w:rPr>
          <w:t xml:space="preserve">over 3 RSV seasons was </w:t>
        </w:r>
      </w:ins>
      <w:ins w:id="140" w:author="Author">
        <w:r w:rsidRPr="000946D4" w:rsidR="00C939EF">
          <w:rPr>
            <w:szCs w:val="22"/>
          </w:rPr>
          <w:t>62.9% (97.5% CI [46.7,</w:t>
        </w:r>
      </w:ins>
      <w:ins w:id="141" w:author="Author">
        <w:r w:rsidRPr="000946D4" w:rsidR="00711035">
          <w:rPr>
            <w:szCs w:val="22"/>
          </w:rPr>
          <w:t xml:space="preserve"> </w:t>
        </w:r>
      </w:ins>
      <w:ins w:id="142" w:author="Author">
        <w:r w:rsidRPr="000946D4" w:rsidR="00C939EF">
          <w:rPr>
            <w:szCs w:val="22"/>
          </w:rPr>
          <w:t>74.8])</w:t>
        </w:r>
      </w:ins>
      <w:r w:rsidRPr="000946D4" w:rsidR="00144AB0">
        <w:rPr>
          <w:szCs w:val="22"/>
        </w:rPr>
        <w:t>.</w:t>
      </w:r>
    </w:p>
    <w:p w:rsidR="007702CF" w:rsidRPr="001147A6" w:rsidP="005325C8" w14:paraId="75130F4E" w14:textId="36536221">
      <w:pPr>
        <w:keepNext/>
        <w:spacing w:after="240" w:line="240" w:lineRule="auto"/>
        <w:rPr>
          <w:ins w:id="143" w:author="Author"/>
          <w:szCs w:val="22"/>
        </w:rPr>
      </w:pPr>
      <w:ins w:id="144" w:author="Author">
        <w:r w:rsidRPr="007702CF">
          <w:rPr>
            <w:szCs w:val="22"/>
          </w:rPr>
          <w:t>Vaccine efficacy against RSV A-associated LRTD and RSV B-associated LRTD over 3 RSV seasons was 69.8% (97.5% CI [42.2, 85.7]) and 58.6% (97.5% CI [35.9, 74.1]), respectively.</w:t>
        </w:r>
      </w:ins>
    </w:p>
    <w:p w:rsidR="00144AB0" w:rsidRPr="000946D4" w:rsidP="00144AB0" w14:paraId="5F309130" w14:textId="539076DA">
      <w:pPr>
        <w:spacing w:after="240" w:line="240" w:lineRule="auto"/>
        <w:rPr>
          <w:ins w:id="145" w:author="Author"/>
          <w:szCs w:val="22"/>
        </w:rPr>
      </w:pPr>
      <w:r w:rsidRPr="000946D4">
        <w:rPr>
          <w:szCs w:val="22"/>
        </w:rPr>
        <w:t>Vaccine efficacy against RSV-associated LRTD was similar in the subgroup of participants with at least one comorbidity of interest.</w:t>
      </w:r>
    </w:p>
    <w:p w:rsidR="00144AB0" w:rsidRPr="007C4AD2" w:rsidP="007C4AD2" w14:paraId="21FFEC0A" w14:textId="4388B24F">
      <w:pPr>
        <w:numPr>
          <w:ilvl w:val="12"/>
          <w:numId w:val="0"/>
        </w:numPr>
        <w:spacing w:after="240" w:line="240" w:lineRule="auto"/>
        <w:ind w:right="-2"/>
        <w:rPr>
          <w:iCs/>
          <w:szCs w:val="22"/>
        </w:rPr>
      </w:pPr>
      <w:r w:rsidRPr="000946D4">
        <w:rPr>
          <w:iCs/>
          <w:szCs w:val="22"/>
        </w:rPr>
        <w:t>A second dose of vaccine administered 12</w:t>
      </w:r>
      <w:r w:rsidRPr="000946D4">
        <w:rPr>
          <w:szCs w:val="22"/>
        </w:rPr>
        <w:t> </w:t>
      </w:r>
      <w:r w:rsidRPr="000946D4">
        <w:rPr>
          <w:iCs/>
          <w:szCs w:val="22"/>
        </w:rPr>
        <w:t>months after the first dose did not confer additional efficacy benefit.</w:t>
      </w:r>
    </w:p>
    <w:p w:rsidR="0048723A" w:rsidRPr="000946D4" w:rsidP="003558EB" w14:paraId="6E48723C" w14:textId="2AA8A936">
      <w:pPr>
        <w:numPr>
          <w:ilvl w:val="12"/>
          <w:numId w:val="0"/>
        </w:numPr>
        <w:spacing w:line="240" w:lineRule="auto"/>
        <w:ind w:right="-2"/>
        <w:rPr>
          <w:iCs/>
          <w:szCs w:val="22"/>
          <w:u w:val="single"/>
        </w:rPr>
      </w:pPr>
      <w:r w:rsidRPr="000946D4">
        <w:rPr>
          <w:iCs/>
          <w:szCs w:val="22"/>
          <w:u w:val="single"/>
        </w:rPr>
        <w:t xml:space="preserve">Immunogenicity in </w:t>
      </w:r>
      <w:r w:rsidRPr="000946D4" w:rsidR="00E13765">
        <w:rPr>
          <w:iCs/>
          <w:szCs w:val="22"/>
          <w:u w:val="single"/>
        </w:rPr>
        <w:t>a</w:t>
      </w:r>
      <w:r w:rsidRPr="000946D4">
        <w:rPr>
          <w:iCs/>
          <w:szCs w:val="22"/>
          <w:u w:val="single"/>
        </w:rPr>
        <w:t xml:space="preserve">dults </w:t>
      </w:r>
      <w:r w:rsidRPr="000946D4" w:rsidR="00623590">
        <w:rPr>
          <w:iCs/>
          <w:szCs w:val="22"/>
          <w:u w:val="single"/>
        </w:rPr>
        <w:t>50 through 59</w:t>
      </w:r>
      <w:r w:rsidRPr="000946D4" w:rsidR="008A224C">
        <w:rPr>
          <w:szCs w:val="24"/>
        </w:rPr>
        <w:t> </w:t>
      </w:r>
      <w:r w:rsidRPr="000946D4" w:rsidR="00623590">
        <w:rPr>
          <w:iCs/>
          <w:szCs w:val="22"/>
          <w:u w:val="single"/>
        </w:rPr>
        <w:t xml:space="preserve">years of age at increased risk </w:t>
      </w:r>
      <w:r w:rsidRPr="000946D4" w:rsidR="00AF2650">
        <w:rPr>
          <w:iCs/>
          <w:szCs w:val="22"/>
          <w:u w:val="single"/>
        </w:rPr>
        <w:t>for</w:t>
      </w:r>
      <w:r w:rsidRPr="000946D4" w:rsidR="00623590">
        <w:rPr>
          <w:iCs/>
          <w:szCs w:val="22"/>
          <w:u w:val="single"/>
        </w:rPr>
        <w:t xml:space="preserve"> RSV disease</w:t>
      </w:r>
    </w:p>
    <w:p w:rsidR="004917E9" w:rsidRPr="000946D4" w:rsidP="004917E9" w14:paraId="7E42183F" w14:textId="0273F0D7">
      <w:pPr>
        <w:tabs>
          <w:tab w:val="left" w:pos="360"/>
        </w:tabs>
        <w:spacing w:before="288" w:beforeLines="120"/>
        <w:rPr>
          <w:szCs w:val="24"/>
        </w:rPr>
      </w:pPr>
      <w:r w:rsidRPr="000946D4">
        <w:rPr>
          <w:szCs w:val="24"/>
        </w:rPr>
        <w:t xml:space="preserve">The non-inferiority of the immune response to Arexvy in adults </w:t>
      </w:r>
      <w:r w:rsidRPr="000946D4">
        <w:rPr>
          <w:rFonts w:eastAsia="MS Mincho"/>
          <w:szCs w:val="24"/>
        </w:rPr>
        <w:t>50 through 59</w:t>
      </w:r>
      <w:r w:rsidRPr="000946D4" w:rsidR="008A224C">
        <w:rPr>
          <w:szCs w:val="24"/>
        </w:rPr>
        <w:t> </w:t>
      </w:r>
      <w:r w:rsidRPr="000946D4">
        <w:rPr>
          <w:rFonts w:eastAsia="MS Mincho"/>
          <w:szCs w:val="24"/>
        </w:rPr>
        <w:t>years of age compared to adults 60</w:t>
      </w:r>
      <w:r w:rsidRPr="000946D4" w:rsidR="008A224C">
        <w:rPr>
          <w:szCs w:val="24"/>
        </w:rPr>
        <w:t> </w:t>
      </w:r>
      <w:r w:rsidRPr="000946D4">
        <w:rPr>
          <w:rFonts w:eastAsia="MS Mincho"/>
          <w:szCs w:val="24"/>
        </w:rPr>
        <w:t>years of age and older,</w:t>
      </w:r>
      <w:r w:rsidRPr="000946D4">
        <w:t xml:space="preserve"> where vaccine efficacy against RSV-associated LRTD was demonstrated, </w:t>
      </w:r>
      <w:r w:rsidRPr="000946D4">
        <w:rPr>
          <w:szCs w:val="24"/>
        </w:rPr>
        <w:t>was evaluated in a Phase III, observer-blind, randomised, placebo-controlled study.</w:t>
      </w:r>
    </w:p>
    <w:p w:rsidR="004917E9" w:rsidRPr="000946D4" w:rsidP="004917E9" w14:paraId="48A91D06" w14:textId="13EE1E2F">
      <w:pPr>
        <w:tabs>
          <w:tab w:val="left" w:pos="360"/>
        </w:tabs>
        <w:spacing w:before="288" w:beforeLines="120"/>
        <w:rPr>
          <w:szCs w:val="24"/>
        </w:rPr>
      </w:pPr>
      <w:r w:rsidRPr="000946D4">
        <w:rPr>
          <w:rFonts w:eastAsia="MS Mincho"/>
          <w:szCs w:val="24"/>
        </w:rPr>
        <w:t>Cohort 1 consisted of participants 50 through 59</w:t>
      </w:r>
      <w:r w:rsidRPr="000946D4" w:rsidR="008A224C">
        <w:rPr>
          <w:szCs w:val="24"/>
        </w:rPr>
        <w:t> </w:t>
      </w:r>
      <w:r w:rsidRPr="000946D4">
        <w:rPr>
          <w:rFonts w:eastAsia="MS Mincho"/>
          <w:szCs w:val="24"/>
        </w:rPr>
        <w:t xml:space="preserve">years of age separated in 2 sub-cohorts </w:t>
      </w:r>
      <w:r w:rsidRPr="000946D4" w:rsidR="0034293F">
        <w:rPr>
          <w:rFonts w:eastAsia="MS Mincho"/>
          <w:szCs w:val="24"/>
        </w:rPr>
        <w:t>(Adults-AIR and Adults-</w:t>
      </w:r>
      <w:r w:rsidRPr="000946D4" w:rsidR="0096247C">
        <w:rPr>
          <w:rFonts w:eastAsia="MS Mincho"/>
          <w:szCs w:val="24"/>
        </w:rPr>
        <w:t>non-AIR</w:t>
      </w:r>
      <w:r w:rsidRPr="000946D4" w:rsidR="0034293F">
        <w:rPr>
          <w:rFonts w:eastAsia="MS Mincho"/>
          <w:szCs w:val="24"/>
        </w:rPr>
        <w:t xml:space="preserve">) </w:t>
      </w:r>
      <w:r w:rsidRPr="000946D4">
        <w:rPr>
          <w:rFonts w:eastAsia="MS Mincho"/>
          <w:szCs w:val="24"/>
        </w:rPr>
        <w:t xml:space="preserve">according to their medical history. </w:t>
      </w:r>
      <w:r w:rsidRPr="000946D4" w:rsidR="0034293F">
        <w:rPr>
          <w:rFonts w:eastAsia="MS Mincho"/>
          <w:szCs w:val="24"/>
        </w:rPr>
        <w:t xml:space="preserve">Adults-AIR </w:t>
      </w:r>
      <w:r w:rsidRPr="000946D4" w:rsidR="002A6F61">
        <w:rPr>
          <w:rFonts w:eastAsia="MS Mincho"/>
          <w:szCs w:val="24"/>
        </w:rPr>
        <w:t xml:space="preserve">(adults at increased risk) </w:t>
      </w:r>
      <w:r w:rsidRPr="000946D4" w:rsidR="0034293F">
        <w:rPr>
          <w:rFonts w:eastAsia="MS Mincho"/>
          <w:szCs w:val="24"/>
        </w:rPr>
        <w:t>s</w:t>
      </w:r>
      <w:r w:rsidRPr="000946D4">
        <w:rPr>
          <w:rFonts w:eastAsia="MS Mincho"/>
          <w:szCs w:val="24"/>
        </w:rPr>
        <w:t>ub-cohort consisted of participants with pre-defined</w:t>
      </w:r>
      <w:r w:rsidRPr="000946D4" w:rsidR="00ED665B">
        <w:rPr>
          <w:rFonts w:eastAsia="MS Mincho"/>
          <w:szCs w:val="24"/>
        </w:rPr>
        <w:t>,</w:t>
      </w:r>
      <w:r w:rsidRPr="000946D4">
        <w:rPr>
          <w:rFonts w:eastAsia="MS Mincho"/>
          <w:szCs w:val="24"/>
        </w:rPr>
        <w:t xml:space="preserve"> stable</w:t>
      </w:r>
      <w:r w:rsidRPr="000946D4" w:rsidR="00ED665B">
        <w:rPr>
          <w:rFonts w:eastAsia="MS Mincho"/>
          <w:szCs w:val="24"/>
        </w:rPr>
        <w:t>,</w:t>
      </w:r>
      <w:r w:rsidRPr="000946D4">
        <w:rPr>
          <w:rFonts w:eastAsia="MS Mincho"/>
          <w:szCs w:val="24"/>
        </w:rPr>
        <w:t xml:space="preserve"> chronic </w:t>
      </w:r>
      <w:r w:rsidRPr="000946D4">
        <w:rPr>
          <w:bCs/>
          <w:snapToGrid w:val="0"/>
          <w:lang w:eastAsia="ja-JP"/>
        </w:rPr>
        <w:t>medical conditions</w:t>
      </w:r>
      <w:r w:rsidRPr="000946D4">
        <w:rPr>
          <w:rFonts w:eastAsia="MS Mincho"/>
          <w:szCs w:val="24"/>
        </w:rPr>
        <w:t xml:space="preserve"> </w:t>
      </w:r>
      <w:r w:rsidRPr="000946D4">
        <w:rPr>
          <w:bCs/>
          <w:snapToGrid w:val="0"/>
          <w:lang w:eastAsia="ja-JP"/>
        </w:rPr>
        <w:t>leading to an increased risk for RSV disease</w:t>
      </w:r>
      <w:r w:rsidRPr="000946D4">
        <w:rPr>
          <w:rFonts w:eastAsia="MS Mincho"/>
          <w:szCs w:val="24"/>
        </w:rPr>
        <w:t xml:space="preserve"> (</w:t>
      </w:r>
      <w:r w:rsidRPr="000946D4">
        <w:rPr>
          <w:szCs w:val="24"/>
        </w:rPr>
        <w:t xml:space="preserve">Arexvy, </w:t>
      </w:r>
      <w:r w:rsidRPr="000946D4">
        <w:rPr>
          <w:snapToGrid w:val="0"/>
          <w:szCs w:val="24"/>
        </w:rPr>
        <w:t>N=</w:t>
      </w:r>
      <w:r w:rsidRPr="000946D4" w:rsidR="001B79A2">
        <w:rPr>
          <w:szCs w:val="24"/>
        </w:rPr>
        <w:t> </w:t>
      </w:r>
      <w:r w:rsidRPr="000946D4">
        <w:rPr>
          <w:snapToGrid w:val="0"/>
          <w:szCs w:val="24"/>
        </w:rPr>
        <w:t>386; placebo, N=</w:t>
      </w:r>
      <w:r w:rsidRPr="000946D4" w:rsidR="001B79A2">
        <w:rPr>
          <w:szCs w:val="24"/>
        </w:rPr>
        <w:t> </w:t>
      </w:r>
      <w:r w:rsidRPr="000946D4">
        <w:rPr>
          <w:snapToGrid w:val="0"/>
          <w:szCs w:val="24"/>
        </w:rPr>
        <w:t xml:space="preserve">191) such as </w:t>
      </w:r>
      <w:r w:rsidRPr="000946D4">
        <w:rPr>
          <w:rFonts w:eastAsia="MS Mincho"/>
          <w:szCs w:val="24"/>
        </w:rPr>
        <w:t xml:space="preserve">chronic pulmonary disease, chronic cardiovascular disease, diabetes, chronic kidney or liver disease. </w:t>
      </w:r>
      <w:r w:rsidRPr="000946D4" w:rsidR="001347F1">
        <w:rPr>
          <w:rFonts w:eastAsia="MS Mincho"/>
          <w:szCs w:val="24"/>
        </w:rPr>
        <w:t>Adults-</w:t>
      </w:r>
      <w:r w:rsidRPr="000946D4" w:rsidR="00775348">
        <w:rPr>
          <w:rFonts w:eastAsia="MS Mincho"/>
          <w:szCs w:val="24"/>
        </w:rPr>
        <w:t>non-AIR</w:t>
      </w:r>
      <w:r w:rsidRPr="000946D4" w:rsidR="001347F1">
        <w:rPr>
          <w:rFonts w:eastAsia="MS Mincho"/>
          <w:szCs w:val="24"/>
        </w:rPr>
        <w:t xml:space="preserve"> s</w:t>
      </w:r>
      <w:r w:rsidRPr="000946D4">
        <w:rPr>
          <w:rFonts w:eastAsia="MS Mincho"/>
          <w:szCs w:val="24"/>
        </w:rPr>
        <w:t xml:space="preserve">ub-cohort consisted of </w:t>
      </w:r>
      <w:r w:rsidRPr="000946D4">
        <w:rPr>
          <w:szCs w:val="24"/>
        </w:rPr>
        <w:t>participants without pre-defined</w:t>
      </w:r>
      <w:r w:rsidRPr="000946D4" w:rsidR="00ED665B">
        <w:rPr>
          <w:szCs w:val="24"/>
        </w:rPr>
        <w:t>,</w:t>
      </w:r>
      <w:r w:rsidRPr="000946D4">
        <w:rPr>
          <w:szCs w:val="24"/>
        </w:rPr>
        <w:t xml:space="preserve"> stable</w:t>
      </w:r>
      <w:r w:rsidRPr="000946D4" w:rsidR="00ED665B">
        <w:rPr>
          <w:szCs w:val="24"/>
        </w:rPr>
        <w:t>,</w:t>
      </w:r>
      <w:r w:rsidRPr="000946D4">
        <w:rPr>
          <w:szCs w:val="24"/>
        </w:rPr>
        <w:t xml:space="preserve"> chronic </w:t>
      </w:r>
      <w:r w:rsidRPr="000946D4">
        <w:rPr>
          <w:bCs/>
          <w:snapToGrid w:val="0"/>
          <w:lang w:eastAsia="ja-JP"/>
        </w:rPr>
        <w:t>medical conditions</w:t>
      </w:r>
      <w:r w:rsidRPr="000946D4">
        <w:rPr>
          <w:rFonts w:eastAsia="MS Mincho"/>
          <w:szCs w:val="24"/>
        </w:rPr>
        <w:t xml:space="preserve"> (</w:t>
      </w:r>
      <w:r w:rsidRPr="000946D4">
        <w:rPr>
          <w:szCs w:val="24"/>
        </w:rPr>
        <w:t xml:space="preserve">Arexvy, </w:t>
      </w:r>
      <w:r w:rsidRPr="000946D4">
        <w:rPr>
          <w:snapToGrid w:val="0"/>
          <w:szCs w:val="24"/>
        </w:rPr>
        <w:t>N=</w:t>
      </w:r>
      <w:r w:rsidRPr="000946D4" w:rsidR="001B79A2">
        <w:rPr>
          <w:szCs w:val="24"/>
        </w:rPr>
        <w:t> </w:t>
      </w:r>
      <w:r w:rsidRPr="000946D4">
        <w:rPr>
          <w:snapToGrid w:val="0"/>
          <w:szCs w:val="24"/>
        </w:rPr>
        <w:t>383; placebo, N=</w:t>
      </w:r>
      <w:r w:rsidRPr="000946D4" w:rsidR="001B79A2">
        <w:rPr>
          <w:szCs w:val="24"/>
        </w:rPr>
        <w:t> </w:t>
      </w:r>
      <w:r w:rsidRPr="000946D4">
        <w:rPr>
          <w:snapToGrid w:val="0"/>
          <w:szCs w:val="24"/>
        </w:rPr>
        <w:t xml:space="preserve">192). Cohort 2 </w:t>
      </w:r>
      <w:r w:rsidRPr="000946D4" w:rsidR="00236E70">
        <w:rPr>
          <w:snapToGrid w:val="0"/>
          <w:szCs w:val="24"/>
        </w:rPr>
        <w:t>(OA</w:t>
      </w:r>
      <w:r w:rsidRPr="000946D4" w:rsidR="00506A6E">
        <w:rPr>
          <w:snapToGrid w:val="0"/>
          <w:szCs w:val="24"/>
        </w:rPr>
        <w:t>; older adults</w:t>
      </w:r>
      <w:r w:rsidRPr="000946D4" w:rsidR="00236E70">
        <w:rPr>
          <w:snapToGrid w:val="0"/>
          <w:szCs w:val="24"/>
        </w:rPr>
        <w:t xml:space="preserve">) </w:t>
      </w:r>
      <w:r w:rsidRPr="000946D4">
        <w:rPr>
          <w:snapToGrid w:val="0"/>
          <w:szCs w:val="24"/>
        </w:rPr>
        <w:t xml:space="preserve">consisted of </w:t>
      </w:r>
      <w:r w:rsidRPr="000946D4">
        <w:rPr>
          <w:rFonts w:eastAsia="MS Mincho"/>
          <w:szCs w:val="24"/>
        </w:rPr>
        <w:t>participants 60</w:t>
      </w:r>
      <w:r w:rsidRPr="000946D4" w:rsidR="008A224C">
        <w:rPr>
          <w:szCs w:val="24"/>
        </w:rPr>
        <w:t> </w:t>
      </w:r>
      <w:r w:rsidRPr="000946D4">
        <w:rPr>
          <w:rFonts w:eastAsia="MS Mincho"/>
          <w:szCs w:val="24"/>
        </w:rPr>
        <w:t>years of age and older (Arexvy, N=</w:t>
      </w:r>
      <w:r w:rsidRPr="000946D4" w:rsidR="001B79A2">
        <w:rPr>
          <w:szCs w:val="24"/>
        </w:rPr>
        <w:t> </w:t>
      </w:r>
      <w:r w:rsidRPr="000946D4">
        <w:rPr>
          <w:rFonts w:eastAsia="MS Mincho"/>
          <w:szCs w:val="24"/>
        </w:rPr>
        <w:t>38</w:t>
      </w:r>
      <w:r w:rsidRPr="000946D4" w:rsidR="00EA6676">
        <w:rPr>
          <w:rFonts w:eastAsia="MS Mincho"/>
          <w:szCs w:val="24"/>
        </w:rPr>
        <w:t>1</w:t>
      </w:r>
      <w:r w:rsidRPr="000946D4">
        <w:rPr>
          <w:rFonts w:eastAsia="MS Mincho"/>
          <w:szCs w:val="24"/>
        </w:rPr>
        <w:t>).</w:t>
      </w:r>
    </w:p>
    <w:p w:rsidR="004917E9" w:rsidRPr="000946D4" w:rsidP="004917E9" w14:paraId="1ACB5E00" w14:textId="1B794399">
      <w:pPr>
        <w:tabs>
          <w:tab w:val="left" w:pos="360"/>
        </w:tabs>
        <w:spacing w:before="288" w:beforeLines="120"/>
        <w:rPr>
          <w:szCs w:val="24"/>
        </w:rPr>
      </w:pPr>
      <w:r w:rsidRPr="000946D4">
        <w:t>The primary immunogenicity objective</w:t>
      </w:r>
      <w:r w:rsidRPr="000946D4" w:rsidR="00236E70">
        <w:t>s</w:t>
      </w:r>
      <w:r w:rsidRPr="000946D4">
        <w:t xml:space="preserve"> w</w:t>
      </w:r>
      <w:r w:rsidRPr="000946D4" w:rsidR="00236E70">
        <w:t>ere</w:t>
      </w:r>
      <w:r w:rsidRPr="000946D4">
        <w:t xml:space="preserve"> to demonstrate non</w:t>
      </w:r>
      <w:r w:rsidRPr="000946D4">
        <w:noBreakHyphen/>
        <w:t>inferiority of the humoral immune response (in terms of RSV-A and RSV-B neutrali</w:t>
      </w:r>
      <w:r w:rsidRPr="000946D4" w:rsidR="00481553">
        <w:t>s</w:t>
      </w:r>
      <w:r w:rsidRPr="000946D4">
        <w:t xml:space="preserve">ing </w:t>
      </w:r>
      <w:del w:id="146" w:author="Author">
        <w:r w:rsidRPr="000946D4">
          <w:delText>titers</w:delText>
        </w:r>
      </w:del>
      <w:ins w:id="147" w:author="Author">
        <w:r w:rsidR="001A1E94">
          <w:t>titres</w:t>
        </w:r>
      </w:ins>
      <w:r w:rsidRPr="000946D4">
        <w:t>) following the administration of Arexvy at 1-month post-vaccination in participants</w:t>
      </w:r>
      <w:r w:rsidRPr="000946D4" w:rsidR="00E7495F">
        <w:t xml:space="preserve"> </w:t>
      </w:r>
      <w:r w:rsidRPr="000946D4">
        <w:t>50</w:t>
      </w:r>
      <w:r w:rsidRPr="000946D4" w:rsidR="00AA6480">
        <w:t xml:space="preserve"> through </w:t>
      </w:r>
      <w:r w:rsidRPr="000946D4">
        <w:t>59</w:t>
      </w:r>
      <w:r w:rsidRPr="000946D4" w:rsidR="001D6092">
        <w:rPr>
          <w:szCs w:val="24"/>
        </w:rPr>
        <w:t> </w:t>
      </w:r>
      <w:r w:rsidRPr="000946D4">
        <w:t xml:space="preserve">years of age with </w:t>
      </w:r>
      <w:r w:rsidRPr="000946D4" w:rsidR="00236E70">
        <w:t xml:space="preserve">and without </w:t>
      </w:r>
      <w:r w:rsidRPr="000946D4">
        <w:t>pre-defined</w:t>
      </w:r>
      <w:r w:rsidRPr="000946D4" w:rsidR="00ED665B">
        <w:t>,</w:t>
      </w:r>
      <w:r w:rsidRPr="000946D4">
        <w:t xml:space="preserve"> stable</w:t>
      </w:r>
      <w:r w:rsidRPr="000946D4" w:rsidR="00ED665B">
        <w:t>,</w:t>
      </w:r>
      <w:r w:rsidRPr="000946D4">
        <w:t xml:space="preserve"> chronic </w:t>
      </w:r>
      <w:r w:rsidRPr="000946D4">
        <w:rPr>
          <w:bCs/>
          <w:snapToGrid w:val="0"/>
          <w:lang w:eastAsia="ja-JP"/>
        </w:rPr>
        <w:t>medical conditions</w:t>
      </w:r>
      <w:r w:rsidRPr="000946D4">
        <w:rPr>
          <w:rFonts w:eastAsia="MS Mincho"/>
          <w:szCs w:val="24"/>
        </w:rPr>
        <w:t xml:space="preserve"> </w:t>
      </w:r>
      <w:r w:rsidRPr="000946D4">
        <w:t>leading to an increased risk for RSV disease, compared to participants 60</w:t>
      </w:r>
      <w:r w:rsidRPr="000946D4" w:rsidR="001D6092">
        <w:rPr>
          <w:szCs w:val="24"/>
        </w:rPr>
        <w:t> </w:t>
      </w:r>
      <w:r w:rsidRPr="000946D4">
        <w:t>years of age and older.</w:t>
      </w:r>
    </w:p>
    <w:p w:rsidR="009C0897" w:rsidRPr="000946D4" w:rsidP="004917E9" w14:paraId="75A91044" w14:textId="77777777">
      <w:pPr>
        <w:pStyle w:val="captiontable"/>
        <w:keepLines/>
        <w:ind w:left="0" w:firstLine="0"/>
        <w:jc w:val="both"/>
        <w:rPr>
          <w:rFonts w:ascii="Times New Roman" w:hAnsi="Times New Roman" w:cs="Times New Roman"/>
          <w:lang w:val="en-GB"/>
        </w:rPr>
      </w:pPr>
    </w:p>
    <w:p w:rsidR="004917E9" w:rsidRPr="000946D4" w:rsidP="00D937B3" w14:paraId="25186430" w14:textId="4AA3A50B">
      <w:pPr>
        <w:pStyle w:val="captiontable"/>
        <w:keepLines/>
        <w:ind w:left="0" w:firstLine="0"/>
        <w:jc w:val="both"/>
        <w:rPr>
          <w:rFonts w:ascii="Times New Roman" w:hAnsi="Times New Roman" w:cs="Times New Roman"/>
          <w:lang w:val="en-GB"/>
        </w:rPr>
      </w:pPr>
      <w:r w:rsidRPr="000946D4">
        <w:rPr>
          <w:rFonts w:ascii="Times New Roman" w:hAnsi="Times New Roman" w:cs="Times New Roman"/>
          <w:lang w:val="en-GB"/>
        </w:rPr>
        <w:t>Table </w:t>
      </w:r>
      <w:r w:rsidRPr="000946D4" w:rsidR="0088567E">
        <w:rPr>
          <w:rFonts w:ascii="Times New Roman" w:hAnsi="Times New Roman" w:cs="Times New Roman"/>
          <w:lang w:val="en-GB"/>
        </w:rPr>
        <w:t>3</w:t>
      </w:r>
      <w:r w:rsidRPr="000946D4">
        <w:rPr>
          <w:rFonts w:ascii="Times New Roman" w:hAnsi="Times New Roman" w:cs="Times New Roman"/>
          <w:lang w:val="en-GB"/>
        </w:rPr>
        <w:t>.</w:t>
      </w:r>
      <w:r w:rsidRPr="000946D4">
        <w:rPr>
          <w:lang w:val="en-GB"/>
        </w:rPr>
        <w:t xml:space="preserve"> </w:t>
      </w:r>
      <w:r w:rsidRPr="000946D4" w:rsidR="002B542C">
        <w:rPr>
          <w:rFonts w:ascii="Times New Roman" w:hAnsi="Times New Roman" w:cs="Times New Roman"/>
          <w:lang w:val="en-GB"/>
        </w:rPr>
        <w:t>Summary of adjusted GMT and SRR values, and adjusted GMT ratios and SRR differences in terms of RSV-A and RSV-B neutrali</w:t>
      </w:r>
      <w:r w:rsidRPr="000946D4" w:rsidR="00E02DF9">
        <w:rPr>
          <w:rFonts w:ascii="Times New Roman" w:hAnsi="Times New Roman" w:cs="Times New Roman"/>
          <w:lang w:val="en-GB"/>
        </w:rPr>
        <w:t>s</w:t>
      </w:r>
      <w:r w:rsidRPr="000946D4" w:rsidR="002B542C">
        <w:rPr>
          <w:rFonts w:ascii="Times New Roman" w:hAnsi="Times New Roman" w:cs="Times New Roman"/>
          <w:lang w:val="en-GB"/>
        </w:rPr>
        <w:t xml:space="preserve">ing </w:t>
      </w:r>
      <w:del w:id="148" w:author="Author">
        <w:r w:rsidRPr="000946D4" w:rsidR="002B542C">
          <w:rPr>
            <w:rFonts w:ascii="Times New Roman" w:hAnsi="Times New Roman" w:cs="Times New Roman"/>
            <w:lang w:val="en-GB"/>
          </w:rPr>
          <w:delText>titers</w:delText>
        </w:r>
      </w:del>
      <w:ins w:id="149" w:author="Author">
        <w:r w:rsidR="003A3308">
          <w:rPr>
            <w:rFonts w:ascii="Times New Roman" w:hAnsi="Times New Roman" w:cs="Times New Roman"/>
            <w:lang w:val="en-GB"/>
          </w:rPr>
          <w:t>titres</w:t>
        </w:r>
      </w:ins>
      <w:r w:rsidRPr="000946D4" w:rsidR="002B542C">
        <w:rPr>
          <w:rFonts w:ascii="Times New Roman" w:hAnsi="Times New Roman" w:cs="Times New Roman"/>
          <w:lang w:val="en-GB"/>
        </w:rPr>
        <w:t xml:space="preserve"> (ED60) in adults 60</w:t>
      </w:r>
      <w:r w:rsidRPr="000946D4" w:rsidR="002B542C">
        <w:rPr>
          <w:szCs w:val="24"/>
          <w:lang w:val="en-GB"/>
        </w:rPr>
        <w:t> </w:t>
      </w:r>
      <w:r w:rsidRPr="000946D4" w:rsidR="002B542C">
        <w:rPr>
          <w:rFonts w:ascii="Times New Roman" w:hAnsi="Times New Roman" w:cs="Times New Roman"/>
          <w:lang w:val="en-GB"/>
        </w:rPr>
        <w:t>years of age and older (OA) relative to adults 50 through 59</w:t>
      </w:r>
      <w:r w:rsidRPr="000946D4" w:rsidR="002B542C">
        <w:rPr>
          <w:szCs w:val="24"/>
          <w:lang w:val="en-GB"/>
        </w:rPr>
        <w:t> </w:t>
      </w:r>
      <w:r w:rsidRPr="000946D4" w:rsidR="002B542C">
        <w:rPr>
          <w:rFonts w:ascii="Times New Roman" w:hAnsi="Times New Roman" w:cs="Times New Roman"/>
          <w:lang w:val="en-GB"/>
        </w:rPr>
        <w:t xml:space="preserve">years of age with (Adults-AIR) and without (Adults-non-AIR) pre-defined, stable, chronic </w:t>
      </w:r>
      <w:r w:rsidRPr="000946D4" w:rsidR="002B542C">
        <w:rPr>
          <w:rFonts w:ascii="Times New Roman" w:hAnsi="Times New Roman" w:cs="Times New Roman"/>
          <w:bCs w:val="0"/>
          <w:snapToGrid w:val="0"/>
          <w:lang w:val="en-GB" w:eastAsia="ja-JP"/>
        </w:rPr>
        <w:t xml:space="preserve">medical </w:t>
      </w:r>
      <w:r w:rsidRPr="000946D4" w:rsidR="002B542C">
        <w:rPr>
          <w:rFonts w:ascii="Times New Roman" w:hAnsi="Times New Roman" w:cs="Times New Roman"/>
          <w:bCs w:val="0"/>
          <w:snapToGrid w:val="0"/>
          <w:lang w:val="en-GB" w:eastAsia="ja-JP"/>
        </w:rPr>
        <w:t>conditions</w:t>
      </w:r>
      <w:r w:rsidRPr="000946D4" w:rsidR="002B542C">
        <w:rPr>
          <w:rFonts w:ascii="Times New Roman" w:hAnsi="Times New Roman" w:cs="Times New Roman"/>
          <w:vertAlign w:val="superscript"/>
          <w:lang w:val="en-GB"/>
        </w:rPr>
        <w:t>a</w:t>
      </w:r>
      <w:r w:rsidRPr="000946D4" w:rsidR="002B542C">
        <w:rPr>
          <w:rFonts w:ascii="Times New Roman" w:hAnsi="Times New Roman" w:cs="Times New Roman"/>
          <w:lang w:val="en-GB"/>
        </w:rPr>
        <w:t xml:space="preserve"> leading to an increased risk for RSV disease – Per Protocol Set</w:t>
      </w:r>
    </w:p>
    <w:tbl>
      <w:tblPr>
        <w:tblStyle w:val="TableGrid"/>
        <w:tblW w:w="9209" w:type="dxa"/>
        <w:tblLook w:val="04A0"/>
      </w:tblPr>
      <w:tblGrid>
        <w:gridCol w:w="1165"/>
        <w:gridCol w:w="1940"/>
        <w:gridCol w:w="2449"/>
        <w:gridCol w:w="1793"/>
        <w:gridCol w:w="1862"/>
      </w:tblGrid>
      <w:tr w14:paraId="30F40E64" w14:textId="77777777" w:rsidTr="00AB637E">
        <w:tblPrEx>
          <w:tblW w:w="9209" w:type="dxa"/>
          <w:tblLook w:val="04A0"/>
        </w:tblPrEx>
        <w:trPr>
          <w:trHeight w:val="557"/>
        </w:trPr>
        <w:tc>
          <w:tcPr>
            <w:tcW w:w="9209" w:type="dxa"/>
            <w:gridSpan w:val="5"/>
          </w:tcPr>
          <w:p w:rsidR="00BB3E7E" w:rsidRPr="000946D4" w:rsidP="001322B1" w14:paraId="6775E58C" w14:textId="050A9D58">
            <w:pPr>
              <w:keepNext/>
              <w:tabs>
                <w:tab w:val="left" w:pos="360"/>
              </w:tabs>
              <w:spacing w:before="288" w:beforeLines="120" w:after="240"/>
              <w:jc w:val="center"/>
              <w:rPr>
                <w:b/>
                <w:color w:val="000000"/>
                <w:szCs w:val="24"/>
                <w:lang w:val="en-GB"/>
              </w:rPr>
            </w:pPr>
            <w:r w:rsidRPr="000946D4">
              <w:rPr>
                <w:b/>
                <w:color w:val="000000"/>
                <w:szCs w:val="24"/>
                <w:lang w:val="en-GB"/>
              </w:rPr>
              <w:t xml:space="preserve">RSV-A neutralising </w:t>
            </w:r>
            <w:del w:id="150" w:author="Author">
              <w:r w:rsidRPr="000946D4">
                <w:rPr>
                  <w:b/>
                  <w:color w:val="000000"/>
                  <w:szCs w:val="24"/>
                  <w:lang w:val="en-GB"/>
                </w:rPr>
                <w:delText>titers</w:delText>
              </w:r>
            </w:del>
            <w:ins w:id="151" w:author="Author">
              <w:r w:rsidR="003A3308">
                <w:rPr>
                  <w:b/>
                  <w:color w:val="000000"/>
                  <w:szCs w:val="24"/>
                  <w:lang w:val="en-GB"/>
                </w:rPr>
                <w:t>titres</w:t>
              </w:r>
            </w:ins>
            <w:r w:rsidRPr="000946D4">
              <w:rPr>
                <w:b/>
                <w:color w:val="000000"/>
                <w:szCs w:val="24"/>
                <w:lang w:val="en-GB"/>
              </w:rPr>
              <w:t xml:space="preserve"> (ED60)</w:t>
            </w:r>
          </w:p>
        </w:tc>
      </w:tr>
      <w:tr w14:paraId="18310C3B" w14:textId="77777777" w:rsidTr="00AB637E">
        <w:tblPrEx>
          <w:tblW w:w="9209" w:type="dxa"/>
          <w:tblLook w:val="04A0"/>
        </w:tblPrEx>
        <w:trPr>
          <w:trHeight w:val="755"/>
        </w:trPr>
        <w:tc>
          <w:tcPr>
            <w:tcW w:w="1165" w:type="dxa"/>
            <w:vAlign w:val="center"/>
          </w:tcPr>
          <w:p w:rsidR="00BB3E7E" w:rsidRPr="000946D4" w:rsidP="001322B1" w14:paraId="1DD8E6B3" w14:textId="77777777">
            <w:pPr>
              <w:keepNext/>
              <w:tabs>
                <w:tab w:val="left" w:pos="360"/>
              </w:tabs>
              <w:spacing w:before="288" w:beforeLines="120"/>
              <w:rPr>
                <w:b/>
                <w:color w:val="000000"/>
                <w:szCs w:val="24"/>
                <w:lang w:val="en-GB"/>
              </w:rPr>
            </w:pPr>
          </w:p>
        </w:tc>
        <w:tc>
          <w:tcPr>
            <w:tcW w:w="1940" w:type="dxa"/>
            <w:tcBorders>
              <w:bottom w:val="single" w:sz="4" w:space="0" w:color="auto"/>
            </w:tcBorders>
            <w:vAlign w:val="center"/>
          </w:tcPr>
          <w:p w:rsidR="00BB3E7E" w:rsidRPr="000946D4" w:rsidP="001322B1" w14:paraId="251728BC" w14:textId="77777777">
            <w:pPr>
              <w:keepNext/>
              <w:tabs>
                <w:tab w:val="left" w:pos="360"/>
              </w:tabs>
              <w:spacing w:before="288" w:beforeLines="120"/>
              <w:jc w:val="center"/>
              <w:rPr>
                <w:b/>
                <w:bCs/>
                <w:lang w:val="en-GB"/>
              </w:rPr>
            </w:pPr>
            <w:r w:rsidRPr="000946D4">
              <w:rPr>
                <w:b/>
                <w:bCs/>
                <w:lang w:val="en-GB"/>
              </w:rPr>
              <w:t>Adjusted GMT</w:t>
            </w:r>
          </w:p>
          <w:p w:rsidR="00BB3E7E" w:rsidRPr="000946D4" w:rsidP="001322B1" w14:paraId="0482879F" w14:textId="77777777">
            <w:pPr>
              <w:keepNext/>
              <w:tabs>
                <w:tab w:val="left" w:pos="360"/>
              </w:tabs>
              <w:jc w:val="center"/>
              <w:rPr>
                <w:b/>
                <w:bCs/>
                <w:lang w:val="en-GB"/>
              </w:rPr>
            </w:pPr>
            <w:r w:rsidRPr="000946D4">
              <w:rPr>
                <w:b/>
                <w:bCs/>
                <w:lang w:val="en-GB"/>
              </w:rPr>
              <w:t>(95% CI)</w:t>
            </w:r>
          </w:p>
        </w:tc>
        <w:tc>
          <w:tcPr>
            <w:tcW w:w="2449" w:type="dxa"/>
            <w:vAlign w:val="center"/>
          </w:tcPr>
          <w:p w:rsidR="00BB3E7E" w:rsidRPr="000946D4" w:rsidP="001322B1" w14:paraId="1E9991A4" w14:textId="77777777">
            <w:pPr>
              <w:keepNext/>
              <w:tabs>
                <w:tab w:val="left" w:pos="360"/>
              </w:tabs>
              <w:spacing w:before="288" w:beforeLines="120"/>
              <w:jc w:val="center"/>
              <w:rPr>
                <w:b/>
                <w:bCs/>
                <w:lang w:val="en-GB"/>
              </w:rPr>
            </w:pPr>
            <w:r w:rsidRPr="000946D4">
              <w:rPr>
                <w:b/>
                <w:bCs/>
                <w:lang w:val="en-GB"/>
              </w:rPr>
              <w:t>Adjusted GMT ratio</w:t>
            </w:r>
          </w:p>
          <w:p w:rsidR="00BB3E7E" w:rsidRPr="000946D4" w:rsidP="001322B1" w14:paraId="047500DF" w14:textId="77777777">
            <w:pPr>
              <w:keepNext/>
              <w:tabs>
                <w:tab w:val="left" w:pos="360"/>
              </w:tabs>
              <w:jc w:val="center"/>
              <w:rPr>
                <w:b/>
                <w:bCs/>
                <w:lang w:val="en-GB"/>
              </w:rPr>
            </w:pPr>
            <w:r w:rsidRPr="000946D4">
              <w:rPr>
                <w:b/>
                <w:bCs/>
                <w:lang w:val="en-GB"/>
              </w:rPr>
              <w:t>(95% CI)</w:t>
            </w:r>
            <w:r w:rsidRPr="000946D4">
              <w:rPr>
                <w:b/>
                <w:bCs/>
                <w:vertAlign w:val="superscript"/>
                <w:lang w:val="en-GB"/>
              </w:rPr>
              <w:t xml:space="preserve"> b</w:t>
            </w:r>
          </w:p>
        </w:tc>
        <w:tc>
          <w:tcPr>
            <w:tcW w:w="1793" w:type="dxa"/>
            <w:vAlign w:val="center"/>
          </w:tcPr>
          <w:p w:rsidR="00BB3E7E" w:rsidRPr="000946D4" w:rsidP="001322B1" w14:paraId="17AF18A5" w14:textId="77777777">
            <w:pPr>
              <w:keepNext/>
              <w:tabs>
                <w:tab w:val="left" w:pos="360"/>
              </w:tabs>
              <w:spacing w:before="288" w:beforeLines="120"/>
              <w:jc w:val="center"/>
              <w:rPr>
                <w:b/>
                <w:bCs/>
                <w:lang w:val="en-GB"/>
              </w:rPr>
            </w:pPr>
            <w:r w:rsidRPr="000946D4">
              <w:rPr>
                <w:b/>
                <w:bCs/>
                <w:lang w:val="en-GB"/>
              </w:rPr>
              <w:t>SRR (%)</w:t>
            </w:r>
          </w:p>
          <w:p w:rsidR="00BB3E7E" w:rsidRPr="000946D4" w:rsidP="001322B1" w14:paraId="33513D2C" w14:textId="77777777">
            <w:pPr>
              <w:keepNext/>
              <w:tabs>
                <w:tab w:val="left" w:pos="360"/>
              </w:tabs>
              <w:jc w:val="center"/>
              <w:rPr>
                <w:b/>
                <w:bCs/>
                <w:lang w:val="en-GB"/>
              </w:rPr>
            </w:pPr>
            <w:r w:rsidRPr="000946D4">
              <w:rPr>
                <w:b/>
                <w:bCs/>
                <w:lang w:val="en-GB"/>
              </w:rPr>
              <w:t>(95% CI)</w:t>
            </w:r>
          </w:p>
        </w:tc>
        <w:tc>
          <w:tcPr>
            <w:tcW w:w="1862" w:type="dxa"/>
            <w:vAlign w:val="center"/>
          </w:tcPr>
          <w:p w:rsidR="00BB3E7E" w:rsidRPr="000946D4" w:rsidP="001322B1" w14:paraId="4EA4828C" w14:textId="77777777">
            <w:pPr>
              <w:keepNext/>
              <w:tabs>
                <w:tab w:val="left" w:pos="360"/>
              </w:tabs>
              <w:spacing w:before="288" w:beforeLines="120"/>
              <w:jc w:val="center"/>
              <w:rPr>
                <w:b/>
                <w:bCs/>
                <w:lang w:val="en-GB"/>
              </w:rPr>
            </w:pPr>
            <w:r w:rsidRPr="000946D4">
              <w:rPr>
                <w:b/>
                <w:bCs/>
                <w:lang w:val="en-GB"/>
              </w:rPr>
              <w:t>SRR difference (95% CI)</w:t>
            </w:r>
            <w:r w:rsidRPr="000946D4">
              <w:rPr>
                <w:b/>
                <w:bCs/>
                <w:vertAlign w:val="superscript"/>
                <w:lang w:val="en-GB"/>
              </w:rPr>
              <w:t xml:space="preserve"> c</w:t>
            </w:r>
          </w:p>
        </w:tc>
      </w:tr>
      <w:tr w14:paraId="7B5FC20C" w14:textId="77777777" w:rsidTr="00AB637E">
        <w:tblPrEx>
          <w:tblW w:w="9209" w:type="dxa"/>
          <w:tblLook w:val="04A0"/>
        </w:tblPrEx>
        <w:trPr>
          <w:trHeight w:val="841"/>
        </w:trPr>
        <w:tc>
          <w:tcPr>
            <w:tcW w:w="1165" w:type="dxa"/>
            <w:vAlign w:val="center"/>
          </w:tcPr>
          <w:p w:rsidR="00BB3E7E" w:rsidRPr="000946D4" w:rsidP="001322B1" w14:paraId="2CAEDEF8" w14:textId="77777777">
            <w:pPr>
              <w:keepNext/>
              <w:tabs>
                <w:tab w:val="left" w:pos="360"/>
              </w:tabs>
              <w:spacing w:before="288" w:beforeLines="120" w:after="240"/>
              <w:rPr>
                <w:b/>
                <w:color w:val="000000"/>
                <w:szCs w:val="24"/>
                <w:lang w:val="en-GB"/>
              </w:rPr>
            </w:pPr>
            <w:r w:rsidRPr="000946D4">
              <w:rPr>
                <w:b/>
                <w:color w:val="000000"/>
                <w:szCs w:val="24"/>
                <w:lang w:val="en-GB"/>
              </w:rPr>
              <w:t>OA</w:t>
            </w:r>
          </w:p>
        </w:tc>
        <w:tc>
          <w:tcPr>
            <w:tcW w:w="1940" w:type="dxa"/>
            <w:vAlign w:val="center"/>
          </w:tcPr>
          <w:p w:rsidR="00BB3E7E" w:rsidRPr="000946D4" w:rsidP="001322B1" w14:paraId="4BAC9806" w14:textId="77777777">
            <w:pPr>
              <w:keepNext/>
              <w:tabs>
                <w:tab w:val="left" w:pos="360"/>
              </w:tabs>
              <w:spacing w:line="240" w:lineRule="exact"/>
              <w:jc w:val="center"/>
              <w:rPr>
                <w:lang w:val="en-GB"/>
              </w:rPr>
            </w:pPr>
            <w:r w:rsidRPr="000946D4">
              <w:rPr>
                <w:lang w:val="en-GB"/>
              </w:rPr>
              <w:t>7 440.1</w:t>
            </w:r>
          </w:p>
          <w:p w:rsidR="00BB3E7E" w:rsidRPr="000946D4" w:rsidP="001322B1" w14:paraId="37510668" w14:textId="77777777">
            <w:pPr>
              <w:keepNext/>
              <w:tabs>
                <w:tab w:val="left" w:pos="360"/>
              </w:tabs>
              <w:spacing w:line="240" w:lineRule="exact"/>
              <w:jc w:val="center"/>
              <w:rPr>
                <w:lang w:val="en-GB"/>
              </w:rPr>
            </w:pPr>
            <w:r w:rsidRPr="000946D4">
              <w:rPr>
                <w:lang w:val="en-GB"/>
              </w:rPr>
              <w:t>(6 768.4, 8 178.5)</w:t>
            </w:r>
          </w:p>
        </w:tc>
        <w:tc>
          <w:tcPr>
            <w:tcW w:w="2449" w:type="dxa"/>
            <w:vMerge w:val="restart"/>
            <w:vAlign w:val="center"/>
          </w:tcPr>
          <w:p w:rsidR="00BB3E7E" w:rsidRPr="000946D4" w:rsidP="001322B1" w14:paraId="3A6F90A9" w14:textId="77777777">
            <w:pPr>
              <w:keepNext/>
              <w:tabs>
                <w:tab w:val="left" w:pos="360"/>
              </w:tabs>
              <w:spacing w:before="120" w:line="240" w:lineRule="exact"/>
              <w:jc w:val="center"/>
              <w:rPr>
                <w:lang w:val="en-GB"/>
              </w:rPr>
            </w:pPr>
            <w:r w:rsidRPr="000946D4">
              <w:rPr>
                <w:lang w:val="en-GB"/>
              </w:rPr>
              <w:t>0.8</w:t>
            </w:r>
          </w:p>
          <w:p w:rsidR="00BB3E7E" w:rsidRPr="000946D4" w:rsidP="001322B1" w14:paraId="650D64CE" w14:textId="77777777">
            <w:pPr>
              <w:keepNext/>
              <w:tabs>
                <w:tab w:val="left" w:pos="360"/>
              </w:tabs>
              <w:spacing w:line="240" w:lineRule="exact"/>
              <w:jc w:val="center"/>
              <w:rPr>
                <w:lang w:val="en-GB"/>
              </w:rPr>
            </w:pPr>
            <w:r w:rsidRPr="000946D4">
              <w:rPr>
                <w:lang w:val="en-GB"/>
              </w:rPr>
              <w:t>(0.7, 1.0)</w:t>
            </w:r>
          </w:p>
        </w:tc>
        <w:tc>
          <w:tcPr>
            <w:tcW w:w="1793" w:type="dxa"/>
            <w:vAlign w:val="center"/>
          </w:tcPr>
          <w:p w:rsidR="00BB3E7E" w:rsidRPr="000946D4" w:rsidP="001322B1" w14:paraId="4DE122A1" w14:textId="77777777">
            <w:pPr>
              <w:keepNext/>
              <w:tabs>
                <w:tab w:val="left" w:pos="360"/>
              </w:tabs>
              <w:jc w:val="center"/>
              <w:rPr>
                <w:lang w:val="en-GB"/>
              </w:rPr>
            </w:pPr>
            <w:r w:rsidRPr="000946D4">
              <w:rPr>
                <w:lang w:val="en-GB"/>
              </w:rPr>
              <w:t>80.4</w:t>
            </w:r>
          </w:p>
          <w:p w:rsidR="00BB3E7E" w:rsidRPr="000946D4" w:rsidP="001322B1" w14:paraId="50FA54A0" w14:textId="77777777">
            <w:pPr>
              <w:keepNext/>
              <w:tabs>
                <w:tab w:val="left" w:pos="360"/>
              </w:tabs>
              <w:jc w:val="center"/>
              <w:rPr>
                <w:lang w:val="en-GB"/>
              </w:rPr>
            </w:pPr>
            <w:r w:rsidRPr="000946D4">
              <w:rPr>
                <w:lang w:val="en-GB"/>
              </w:rPr>
              <w:t>(75.8, 84.5)</w:t>
            </w:r>
          </w:p>
        </w:tc>
        <w:tc>
          <w:tcPr>
            <w:tcW w:w="1862" w:type="dxa"/>
            <w:vMerge w:val="restart"/>
            <w:vAlign w:val="center"/>
          </w:tcPr>
          <w:p w:rsidR="00BB3E7E" w:rsidRPr="000946D4" w:rsidP="001322B1" w14:paraId="2E8D6BAC" w14:textId="77777777">
            <w:pPr>
              <w:keepNext/>
              <w:tabs>
                <w:tab w:val="left" w:pos="360"/>
              </w:tabs>
              <w:spacing w:before="120" w:line="240" w:lineRule="exact"/>
              <w:jc w:val="center"/>
              <w:rPr>
                <w:lang w:val="en-GB"/>
              </w:rPr>
            </w:pPr>
            <w:r w:rsidRPr="000946D4">
              <w:rPr>
                <w:lang w:val="en-GB"/>
              </w:rPr>
              <w:t>-6.5</w:t>
            </w:r>
          </w:p>
          <w:p w:rsidR="00BB3E7E" w:rsidRPr="000946D4" w:rsidP="001322B1" w14:paraId="02686E65" w14:textId="77777777">
            <w:pPr>
              <w:keepNext/>
              <w:tabs>
                <w:tab w:val="left" w:pos="360"/>
              </w:tabs>
              <w:spacing w:line="240" w:lineRule="exact"/>
              <w:jc w:val="center"/>
              <w:rPr>
                <w:lang w:val="en-GB"/>
              </w:rPr>
            </w:pPr>
            <w:r w:rsidRPr="000946D4">
              <w:rPr>
                <w:lang w:val="en-GB"/>
              </w:rPr>
              <w:t>(-12.1, -0.9)</w:t>
            </w:r>
          </w:p>
        </w:tc>
      </w:tr>
      <w:tr w14:paraId="4A66B42E" w14:textId="77777777" w:rsidTr="00AB637E">
        <w:tblPrEx>
          <w:tblW w:w="9209" w:type="dxa"/>
          <w:tblLook w:val="04A0"/>
        </w:tblPrEx>
        <w:trPr>
          <w:trHeight w:val="724"/>
        </w:trPr>
        <w:tc>
          <w:tcPr>
            <w:tcW w:w="1165" w:type="dxa"/>
          </w:tcPr>
          <w:p w:rsidR="00BB3E7E" w:rsidRPr="000946D4" w:rsidP="001322B1" w14:paraId="23A450C2" w14:textId="77777777">
            <w:pPr>
              <w:keepNext/>
              <w:tabs>
                <w:tab w:val="left" w:pos="360"/>
              </w:tabs>
              <w:spacing w:before="120" w:beforeLines="50" w:after="240"/>
              <w:rPr>
                <w:b/>
                <w:color w:val="000000"/>
                <w:szCs w:val="24"/>
                <w:lang w:val="en-GB"/>
              </w:rPr>
            </w:pPr>
            <w:r w:rsidRPr="000946D4">
              <w:rPr>
                <w:b/>
                <w:color w:val="000000"/>
                <w:szCs w:val="24"/>
                <w:lang w:val="en-GB"/>
              </w:rPr>
              <w:t>Adults-AIR</w:t>
            </w:r>
          </w:p>
        </w:tc>
        <w:tc>
          <w:tcPr>
            <w:tcW w:w="1940" w:type="dxa"/>
            <w:tcBorders>
              <w:bottom w:val="single" w:sz="4" w:space="0" w:color="auto"/>
            </w:tcBorders>
          </w:tcPr>
          <w:p w:rsidR="00BB3E7E" w:rsidRPr="000946D4" w:rsidP="001322B1" w14:paraId="71BAD965" w14:textId="77777777">
            <w:pPr>
              <w:keepNext/>
              <w:tabs>
                <w:tab w:val="left" w:pos="360"/>
              </w:tabs>
              <w:spacing w:before="120" w:line="240" w:lineRule="exact"/>
              <w:jc w:val="center"/>
              <w:rPr>
                <w:lang w:val="en-GB"/>
              </w:rPr>
            </w:pPr>
            <w:r w:rsidRPr="000946D4">
              <w:rPr>
                <w:lang w:val="en-GB"/>
              </w:rPr>
              <w:t>8 922.7</w:t>
            </w:r>
          </w:p>
          <w:p w:rsidR="00BB3E7E" w:rsidRPr="000946D4" w:rsidP="001322B1" w14:paraId="2832FD5E" w14:textId="10FB1B5A">
            <w:pPr>
              <w:keepNext/>
              <w:tabs>
                <w:tab w:val="left" w:pos="360"/>
              </w:tabs>
              <w:spacing w:line="240" w:lineRule="exact"/>
              <w:jc w:val="center"/>
              <w:rPr>
                <w:lang w:val="en-GB"/>
              </w:rPr>
            </w:pPr>
            <w:r w:rsidRPr="000946D4">
              <w:rPr>
                <w:lang w:val="en-GB"/>
              </w:rPr>
              <w:t>(8</w:t>
            </w:r>
            <w:r w:rsidRPr="000946D4" w:rsidR="006779F9">
              <w:rPr>
                <w:lang w:val="en-GB"/>
              </w:rPr>
              <w:t xml:space="preserve"> </w:t>
            </w:r>
            <w:r w:rsidRPr="000946D4">
              <w:rPr>
                <w:lang w:val="en-GB"/>
              </w:rPr>
              <w:t>118.2, 9 806.9)</w:t>
            </w:r>
          </w:p>
        </w:tc>
        <w:tc>
          <w:tcPr>
            <w:tcW w:w="2449" w:type="dxa"/>
            <w:vMerge/>
          </w:tcPr>
          <w:p w:rsidR="00BB3E7E" w:rsidRPr="000946D4" w:rsidP="001322B1" w14:paraId="472EB46C" w14:textId="77777777">
            <w:pPr>
              <w:keepNext/>
              <w:tabs>
                <w:tab w:val="left" w:pos="360"/>
              </w:tabs>
              <w:spacing w:line="240" w:lineRule="exact"/>
              <w:jc w:val="center"/>
              <w:rPr>
                <w:lang w:val="en-GB"/>
              </w:rPr>
            </w:pPr>
          </w:p>
        </w:tc>
        <w:tc>
          <w:tcPr>
            <w:tcW w:w="1793" w:type="dxa"/>
          </w:tcPr>
          <w:p w:rsidR="00BB3E7E" w:rsidRPr="000946D4" w:rsidP="001322B1" w14:paraId="65CC72B1" w14:textId="77777777">
            <w:pPr>
              <w:keepNext/>
              <w:tabs>
                <w:tab w:val="left" w:pos="360"/>
              </w:tabs>
              <w:spacing w:before="120" w:line="240" w:lineRule="exact"/>
              <w:jc w:val="center"/>
              <w:rPr>
                <w:lang w:val="en-GB"/>
              </w:rPr>
            </w:pPr>
            <w:r w:rsidRPr="000946D4">
              <w:rPr>
                <w:lang w:val="en-GB"/>
              </w:rPr>
              <w:t>86.9</w:t>
            </w:r>
          </w:p>
          <w:p w:rsidR="00BB3E7E" w:rsidRPr="000946D4" w:rsidP="001322B1" w14:paraId="6F58D9DF" w14:textId="77777777">
            <w:pPr>
              <w:keepNext/>
              <w:tabs>
                <w:tab w:val="left" w:pos="360"/>
              </w:tabs>
              <w:spacing w:line="240" w:lineRule="exact"/>
              <w:jc w:val="center"/>
              <w:rPr>
                <w:lang w:val="en-GB"/>
              </w:rPr>
            </w:pPr>
            <w:r w:rsidRPr="000946D4">
              <w:rPr>
                <w:lang w:val="en-GB"/>
              </w:rPr>
              <w:t>(82.8, 90.3)</w:t>
            </w:r>
          </w:p>
        </w:tc>
        <w:tc>
          <w:tcPr>
            <w:tcW w:w="1862" w:type="dxa"/>
            <w:vMerge/>
          </w:tcPr>
          <w:p w:rsidR="00BB3E7E" w:rsidRPr="000946D4" w:rsidP="001322B1" w14:paraId="3EAB3D98" w14:textId="77777777">
            <w:pPr>
              <w:keepNext/>
              <w:tabs>
                <w:tab w:val="left" w:pos="360"/>
              </w:tabs>
              <w:spacing w:line="240" w:lineRule="exact"/>
              <w:jc w:val="center"/>
              <w:rPr>
                <w:lang w:val="en-GB"/>
              </w:rPr>
            </w:pPr>
          </w:p>
        </w:tc>
      </w:tr>
      <w:tr w14:paraId="6DF1C210" w14:textId="77777777" w:rsidTr="00AB637E">
        <w:tblPrEx>
          <w:tblW w:w="9209" w:type="dxa"/>
          <w:tblLook w:val="04A0"/>
        </w:tblPrEx>
        <w:trPr>
          <w:trHeight w:val="724"/>
        </w:trPr>
        <w:tc>
          <w:tcPr>
            <w:tcW w:w="1165" w:type="dxa"/>
            <w:vAlign w:val="center"/>
          </w:tcPr>
          <w:p w:rsidR="00BB3E7E" w:rsidRPr="000946D4" w:rsidP="001322B1" w14:paraId="611B18E2" w14:textId="77777777">
            <w:pPr>
              <w:keepNext/>
              <w:tabs>
                <w:tab w:val="left" w:pos="360"/>
              </w:tabs>
              <w:spacing w:before="120" w:beforeLines="50" w:after="240"/>
              <w:rPr>
                <w:b/>
                <w:color w:val="000000"/>
                <w:szCs w:val="24"/>
                <w:lang w:val="en-GB"/>
              </w:rPr>
            </w:pPr>
            <w:r w:rsidRPr="000946D4">
              <w:rPr>
                <w:b/>
                <w:color w:val="000000"/>
                <w:szCs w:val="24"/>
                <w:lang w:val="en-GB"/>
              </w:rPr>
              <w:t>OA</w:t>
            </w:r>
          </w:p>
        </w:tc>
        <w:tc>
          <w:tcPr>
            <w:tcW w:w="1940" w:type="dxa"/>
            <w:tcBorders>
              <w:bottom w:val="single" w:sz="4" w:space="0" w:color="auto"/>
            </w:tcBorders>
          </w:tcPr>
          <w:p w:rsidR="00BB3E7E" w:rsidRPr="000946D4" w:rsidP="001322B1" w14:paraId="67967D93" w14:textId="77777777">
            <w:pPr>
              <w:keepNext/>
              <w:tabs>
                <w:tab w:val="left" w:pos="360"/>
              </w:tabs>
              <w:spacing w:before="120" w:line="240" w:lineRule="exact"/>
              <w:jc w:val="center"/>
              <w:rPr>
                <w:lang w:val="en-GB"/>
              </w:rPr>
            </w:pPr>
            <w:r w:rsidRPr="000946D4">
              <w:rPr>
                <w:lang w:val="en-GB"/>
              </w:rPr>
              <w:t>7 492.6</w:t>
            </w:r>
          </w:p>
          <w:p w:rsidR="00BB3E7E" w:rsidRPr="000946D4" w:rsidP="001322B1" w14:paraId="135C6AB0" w14:textId="77777777">
            <w:pPr>
              <w:keepNext/>
              <w:tabs>
                <w:tab w:val="left" w:pos="360"/>
              </w:tabs>
              <w:spacing w:line="240" w:lineRule="exact"/>
              <w:jc w:val="center"/>
              <w:rPr>
                <w:lang w:val="en-GB"/>
              </w:rPr>
            </w:pPr>
            <w:r w:rsidRPr="000946D4">
              <w:rPr>
                <w:lang w:val="en-GB"/>
              </w:rPr>
              <w:t>(6 819.1, 8 232.7)</w:t>
            </w:r>
          </w:p>
        </w:tc>
        <w:tc>
          <w:tcPr>
            <w:tcW w:w="2449" w:type="dxa"/>
            <w:vMerge w:val="restart"/>
            <w:vAlign w:val="center"/>
          </w:tcPr>
          <w:p w:rsidR="00BB3E7E" w:rsidRPr="000946D4" w:rsidP="001322B1" w14:paraId="5B75A632" w14:textId="77777777">
            <w:pPr>
              <w:keepNext/>
              <w:tabs>
                <w:tab w:val="left" w:pos="360"/>
              </w:tabs>
              <w:spacing w:before="120" w:line="240" w:lineRule="exact"/>
              <w:jc w:val="center"/>
              <w:rPr>
                <w:lang w:val="en-GB"/>
              </w:rPr>
            </w:pPr>
            <w:r w:rsidRPr="000946D4">
              <w:rPr>
                <w:lang w:val="en-GB"/>
              </w:rPr>
              <w:t xml:space="preserve">1.0 </w:t>
            </w:r>
          </w:p>
          <w:p w:rsidR="00BB3E7E" w:rsidRPr="000946D4" w:rsidP="001322B1" w14:paraId="4B75B836" w14:textId="77777777">
            <w:pPr>
              <w:keepNext/>
              <w:tabs>
                <w:tab w:val="left" w:pos="360"/>
              </w:tabs>
              <w:spacing w:line="240" w:lineRule="exact"/>
              <w:jc w:val="center"/>
              <w:rPr>
                <w:lang w:val="en-GB"/>
              </w:rPr>
            </w:pPr>
            <w:r w:rsidRPr="000946D4">
              <w:rPr>
                <w:lang w:val="en-GB"/>
              </w:rPr>
              <w:t>(0.8, 1.1)</w:t>
            </w:r>
          </w:p>
        </w:tc>
        <w:tc>
          <w:tcPr>
            <w:tcW w:w="1793" w:type="dxa"/>
            <w:vAlign w:val="center"/>
          </w:tcPr>
          <w:p w:rsidR="00BB3E7E" w:rsidRPr="000946D4" w:rsidP="001322B1" w14:paraId="7E28C69B" w14:textId="77777777">
            <w:pPr>
              <w:keepNext/>
              <w:tabs>
                <w:tab w:val="left" w:pos="360"/>
              </w:tabs>
              <w:jc w:val="center"/>
              <w:rPr>
                <w:lang w:val="en-GB"/>
              </w:rPr>
            </w:pPr>
            <w:r w:rsidRPr="000946D4">
              <w:rPr>
                <w:lang w:val="en-GB"/>
              </w:rPr>
              <w:t>80.4</w:t>
            </w:r>
          </w:p>
          <w:p w:rsidR="00BB3E7E" w:rsidRPr="000946D4" w:rsidP="001322B1" w14:paraId="7D582416" w14:textId="77777777">
            <w:pPr>
              <w:keepNext/>
              <w:tabs>
                <w:tab w:val="left" w:pos="360"/>
              </w:tabs>
              <w:spacing w:line="240" w:lineRule="exact"/>
              <w:jc w:val="center"/>
              <w:rPr>
                <w:lang w:val="en-GB"/>
              </w:rPr>
            </w:pPr>
            <w:r w:rsidRPr="000946D4">
              <w:rPr>
                <w:lang w:val="en-GB"/>
              </w:rPr>
              <w:t>(75.8, 84.5)</w:t>
            </w:r>
          </w:p>
        </w:tc>
        <w:tc>
          <w:tcPr>
            <w:tcW w:w="1862" w:type="dxa"/>
            <w:vMerge w:val="restart"/>
            <w:vAlign w:val="center"/>
          </w:tcPr>
          <w:p w:rsidR="00BB3E7E" w:rsidRPr="000946D4" w:rsidP="001322B1" w14:paraId="396D62E5" w14:textId="77777777">
            <w:pPr>
              <w:keepNext/>
              <w:tabs>
                <w:tab w:val="left" w:pos="360"/>
              </w:tabs>
              <w:spacing w:before="120" w:line="240" w:lineRule="exact"/>
              <w:jc w:val="center"/>
              <w:rPr>
                <w:lang w:val="en-GB"/>
              </w:rPr>
            </w:pPr>
            <w:r w:rsidRPr="000946D4">
              <w:rPr>
                <w:lang w:val="en-GB"/>
              </w:rPr>
              <w:t>-2.4</w:t>
            </w:r>
          </w:p>
          <w:p w:rsidR="00BB3E7E" w:rsidRPr="000946D4" w:rsidP="001322B1" w14:paraId="3477AB42" w14:textId="77777777">
            <w:pPr>
              <w:keepNext/>
              <w:tabs>
                <w:tab w:val="left" w:pos="360"/>
              </w:tabs>
              <w:spacing w:line="240" w:lineRule="exact"/>
              <w:jc w:val="center"/>
              <w:rPr>
                <w:lang w:val="en-GB"/>
              </w:rPr>
            </w:pPr>
            <w:r w:rsidRPr="000946D4">
              <w:rPr>
                <w:lang w:val="en-GB"/>
              </w:rPr>
              <w:t>(-8.3, 3.5)</w:t>
            </w:r>
          </w:p>
        </w:tc>
      </w:tr>
      <w:tr w14:paraId="7154F2FD" w14:textId="77777777" w:rsidTr="00AB637E">
        <w:tblPrEx>
          <w:tblW w:w="9209" w:type="dxa"/>
          <w:tblLook w:val="04A0"/>
        </w:tblPrEx>
        <w:trPr>
          <w:trHeight w:val="724"/>
        </w:trPr>
        <w:tc>
          <w:tcPr>
            <w:tcW w:w="1165" w:type="dxa"/>
          </w:tcPr>
          <w:p w:rsidR="00BB3E7E" w:rsidRPr="000946D4" w:rsidP="001322B1" w14:paraId="6EAEDDC4" w14:textId="77777777">
            <w:pPr>
              <w:keepNext/>
              <w:tabs>
                <w:tab w:val="left" w:pos="360"/>
              </w:tabs>
              <w:spacing w:before="120" w:beforeLines="50" w:after="240"/>
              <w:rPr>
                <w:b/>
                <w:color w:val="000000"/>
                <w:szCs w:val="24"/>
                <w:lang w:val="en-GB"/>
              </w:rPr>
            </w:pPr>
            <w:r w:rsidRPr="000946D4">
              <w:rPr>
                <w:b/>
                <w:color w:val="000000"/>
                <w:szCs w:val="24"/>
                <w:lang w:val="en-GB"/>
              </w:rPr>
              <w:t xml:space="preserve">Adults-non-AIR </w:t>
            </w:r>
          </w:p>
        </w:tc>
        <w:tc>
          <w:tcPr>
            <w:tcW w:w="1940" w:type="dxa"/>
            <w:tcBorders>
              <w:bottom w:val="single" w:sz="4" w:space="0" w:color="auto"/>
            </w:tcBorders>
          </w:tcPr>
          <w:p w:rsidR="00BB3E7E" w:rsidRPr="000946D4" w:rsidP="001322B1" w14:paraId="457E8F14" w14:textId="77777777">
            <w:pPr>
              <w:keepNext/>
              <w:tabs>
                <w:tab w:val="left" w:pos="360"/>
              </w:tabs>
              <w:spacing w:before="120" w:line="240" w:lineRule="exact"/>
              <w:jc w:val="center"/>
              <w:rPr>
                <w:lang w:val="en-GB"/>
              </w:rPr>
            </w:pPr>
            <w:r w:rsidRPr="000946D4">
              <w:rPr>
                <w:lang w:val="en-GB"/>
              </w:rPr>
              <w:t>7 893.5</w:t>
            </w:r>
          </w:p>
          <w:p w:rsidR="00BB3E7E" w:rsidRPr="000946D4" w:rsidP="001322B1" w14:paraId="2343DB3E" w14:textId="77777777">
            <w:pPr>
              <w:keepNext/>
              <w:tabs>
                <w:tab w:val="left" w:pos="360"/>
              </w:tabs>
              <w:spacing w:line="240" w:lineRule="exact"/>
              <w:jc w:val="center"/>
              <w:rPr>
                <w:lang w:val="en-GB"/>
              </w:rPr>
            </w:pPr>
            <w:r w:rsidRPr="000946D4">
              <w:rPr>
                <w:lang w:val="en-GB"/>
              </w:rPr>
              <w:t>(7 167.5, 8 692.9)</w:t>
            </w:r>
          </w:p>
        </w:tc>
        <w:tc>
          <w:tcPr>
            <w:tcW w:w="2449" w:type="dxa"/>
            <w:vMerge/>
          </w:tcPr>
          <w:p w:rsidR="00BB3E7E" w:rsidRPr="000946D4" w:rsidP="001322B1" w14:paraId="7D3E9F5A" w14:textId="77777777">
            <w:pPr>
              <w:keepNext/>
              <w:tabs>
                <w:tab w:val="left" w:pos="360"/>
              </w:tabs>
              <w:spacing w:line="240" w:lineRule="exact"/>
              <w:jc w:val="center"/>
              <w:rPr>
                <w:lang w:val="en-GB"/>
              </w:rPr>
            </w:pPr>
          </w:p>
        </w:tc>
        <w:tc>
          <w:tcPr>
            <w:tcW w:w="1793" w:type="dxa"/>
          </w:tcPr>
          <w:p w:rsidR="00BB3E7E" w:rsidRPr="000946D4" w:rsidP="001322B1" w14:paraId="66744AFC" w14:textId="77777777">
            <w:pPr>
              <w:keepNext/>
              <w:tabs>
                <w:tab w:val="left" w:pos="360"/>
              </w:tabs>
              <w:spacing w:before="120" w:line="240" w:lineRule="exact"/>
              <w:jc w:val="center"/>
              <w:rPr>
                <w:lang w:val="en-GB"/>
              </w:rPr>
            </w:pPr>
            <w:r w:rsidRPr="000946D4">
              <w:rPr>
                <w:lang w:val="en-GB"/>
              </w:rPr>
              <w:t>82.8</w:t>
            </w:r>
          </w:p>
          <w:p w:rsidR="00BB3E7E" w:rsidRPr="000946D4" w:rsidP="001322B1" w14:paraId="166D992A" w14:textId="77777777">
            <w:pPr>
              <w:keepNext/>
              <w:tabs>
                <w:tab w:val="left" w:pos="360"/>
              </w:tabs>
              <w:spacing w:line="240" w:lineRule="exact"/>
              <w:jc w:val="center"/>
              <w:rPr>
                <w:lang w:val="en-GB"/>
              </w:rPr>
            </w:pPr>
            <w:r w:rsidRPr="000946D4">
              <w:rPr>
                <w:lang w:val="en-GB"/>
              </w:rPr>
              <w:t>(78.3, 86.8)</w:t>
            </w:r>
          </w:p>
        </w:tc>
        <w:tc>
          <w:tcPr>
            <w:tcW w:w="1862" w:type="dxa"/>
            <w:vMerge/>
          </w:tcPr>
          <w:p w:rsidR="00BB3E7E" w:rsidRPr="000946D4" w:rsidP="001322B1" w14:paraId="05999E27" w14:textId="77777777">
            <w:pPr>
              <w:keepNext/>
              <w:tabs>
                <w:tab w:val="left" w:pos="360"/>
              </w:tabs>
              <w:spacing w:line="240" w:lineRule="exact"/>
              <w:jc w:val="center"/>
              <w:rPr>
                <w:lang w:val="en-GB"/>
              </w:rPr>
            </w:pPr>
          </w:p>
        </w:tc>
      </w:tr>
      <w:tr w14:paraId="4BFB8A75" w14:textId="77777777" w:rsidTr="00AB637E">
        <w:tblPrEx>
          <w:tblW w:w="9209" w:type="dxa"/>
          <w:tblLook w:val="04A0"/>
        </w:tblPrEx>
        <w:trPr>
          <w:trHeight w:val="390"/>
        </w:trPr>
        <w:tc>
          <w:tcPr>
            <w:tcW w:w="9209" w:type="dxa"/>
            <w:gridSpan w:val="5"/>
          </w:tcPr>
          <w:p w:rsidR="00BB3E7E" w:rsidRPr="000946D4" w:rsidP="001322B1" w14:paraId="62FAD649" w14:textId="261CC699">
            <w:pPr>
              <w:keepNext/>
              <w:tabs>
                <w:tab w:val="left" w:pos="360"/>
              </w:tabs>
              <w:spacing w:before="288" w:beforeLines="120" w:after="240"/>
              <w:jc w:val="center"/>
              <w:rPr>
                <w:b/>
                <w:color w:val="000000"/>
                <w:szCs w:val="24"/>
                <w:lang w:val="en-GB"/>
              </w:rPr>
            </w:pPr>
            <w:r w:rsidRPr="000946D4">
              <w:rPr>
                <w:b/>
                <w:color w:val="000000"/>
                <w:szCs w:val="24"/>
                <w:lang w:val="en-GB"/>
              </w:rPr>
              <w:t xml:space="preserve">RSV-B neutralising </w:t>
            </w:r>
            <w:del w:id="152" w:author="Author">
              <w:r w:rsidRPr="000946D4">
                <w:rPr>
                  <w:b/>
                  <w:color w:val="000000"/>
                  <w:szCs w:val="24"/>
                  <w:lang w:val="en-GB"/>
                </w:rPr>
                <w:delText>titers</w:delText>
              </w:r>
            </w:del>
            <w:ins w:id="153" w:author="Author">
              <w:r w:rsidR="003A3308">
                <w:rPr>
                  <w:b/>
                  <w:color w:val="000000"/>
                  <w:szCs w:val="24"/>
                  <w:lang w:val="en-GB"/>
                </w:rPr>
                <w:t>titres</w:t>
              </w:r>
            </w:ins>
            <w:r w:rsidRPr="000946D4">
              <w:rPr>
                <w:b/>
                <w:color w:val="000000"/>
                <w:szCs w:val="24"/>
                <w:lang w:val="en-GB"/>
              </w:rPr>
              <w:t xml:space="preserve"> (ED60)</w:t>
            </w:r>
          </w:p>
        </w:tc>
      </w:tr>
      <w:tr w14:paraId="04FB1C68" w14:textId="77777777" w:rsidTr="00AB637E">
        <w:tblPrEx>
          <w:tblW w:w="9209" w:type="dxa"/>
          <w:tblLook w:val="04A0"/>
        </w:tblPrEx>
        <w:trPr>
          <w:trHeight w:val="925"/>
        </w:trPr>
        <w:tc>
          <w:tcPr>
            <w:tcW w:w="1165" w:type="dxa"/>
          </w:tcPr>
          <w:p w:rsidR="00BB3E7E" w:rsidRPr="000946D4" w:rsidP="001322B1" w14:paraId="0BFB7F7A" w14:textId="77777777">
            <w:pPr>
              <w:keepNext/>
              <w:tabs>
                <w:tab w:val="left" w:pos="360"/>
              </w:tabs>
              <w:spacing w:before="288" w:beforeLines="120"/>
              <w:rPr>
                <w:b/>
                <w:color w:val="000000"/>
                <w:szCs w:val="24"/>
                <w:lang w:val="en-GB"/>
              </w:rPr>
            </w:pPr>
          </w:p>
        </w:tc>
        <w:tc>
          <w:tcPr>
            <w:tcW w:w="1940" w:type="dxa"/>
            <w:tcBorders>
              <w:top w:val="single" w:sz="4" w:space="0" w:color="auto"/>
              <w:bottom w:val="single" w:sz="4" w:space="0" w:color="auto"/>
            </w:tcBorders>
            <w:vAlign w:val="center"/>
          </w:tcPr>
          <w:p w:rsidR="00BB3E7E" w:rsidRPr="000946D4" w:rsidP="001322B1" w14:paraId="4A561E0C" w14:textId="77777777">
            <w:pPr>
              <w:keepNext/>
              <w:tabs>
                <w:tab w:val="left" w:pos="360"/>
              </w:tabs>
              <w:jc w:val="center"/>
              <w:rPr>
                <w:b/>
                <w:bCs/>
                <w:lang w:val="en-GB"/>
              </w:rPr>
            </w:pPr>
            <w:r w:rsidRPr="000946D4">
              <w:rPr>
                <w:b/>
                <w:bCs/>
                <w:lang w:val="en-GB"/>
              </w:rPr>
              <w:t>Adjusted GMT</w:t>
            </w:r>
          </w:p>
          <w:p w:rsidR="00BB3E7E" w:rsidRPr="000946D4" w:rsidP="001322B1" w14:paraId="64CB8B13" w14:textId="77777777">
            <w:pPr>
              <w:keepNext/>
              <w:tabs>
                <w:tab w:val="left" w:pos="360"/>
              </w:tabs>
              <w:jc w:val="center"/>
              <w:rPr>
                <w:szCs w:val="24"/>
                <w:lang w:val="en-GB"/>
              </w:rPr>
            </w:pPr>
            <w:r w:rsidRPr="000946D4">
              <w:rPr>
                <w:b/>
                <w:bCs/>
                <w:lang w:val="en-GB"/>
              </w:rPr>
              <w:t>(95% CI)</w:t>
            </w:r>
          </w:p>
        </w:tc>
        <w:tc>
          <w:tcPr>
            <w:tcW w:w="2449" w:type="dxa"/>
            <w:vAlign w:val="center"/>
          </w:tcPr>
          <w:p w:rsidR="00BB3E7E" w:rsidRPr="000946D4" w:rsidP="001322B1" w14:paraId="6FA33423" w14:textId="77777777">
            <w:pPr>
              <w:keepNext/>
              <w:tabs>
                <w:tab w:val="left" w:pos="360"/>
              </w:tabs>
              <w:jc w:val="center"/>
              <w:rPr>
                <w:b/>
                <w:lang w:val="en-GB"/>
              </w:rPr>
            </w:pPr>
            <w:r w:rsidRPr="000946D4">
              <w:rPr>
                <w:b/>
                <w:bCs/>
                <w:lang w:val="en-GB"/>
              </w:rPr>
              <w:t xml:space="preserve">Adjusted GMT </w:t>
            </w:r>
            <w:r w:rsidRPr="000946D4">
              <w:rPr>
                <w:b/>
                <w:bCs/>
                <w:lang w:val="en-GB"/>
              </w:rPr>
              <w:t>ratio</w:t>
            </w:r>
            <w:r w:rsidRPr="000946D4">
              <w:rPr>
                <w:b/>
                <w:bCs/>
                <w:vertAlign w:val="superscript"/>
                <w:lang w:val="en-GB"/>
              </w:rPr>
              <w:t>b</w:t>
            </w:r>
          </w:p>
        </w:tc>
        <w:tc>
          <w:tcPr>
            <w:tcW w:w="1793" w:type="dxa"/>
            <w:vAlign w:val="center"/>
          </w:tcPr>
          <w:p w:rsidR="00BB3E7E" w:rsidRPr="000946D4" w:rsidP="001322B1" w14:paraId="6314138E" w14:textId="77777777">
            <w:pPr>
              <w:keepNext/>
              <w:tabs>
                <w:tab w:val="left" w:pos="360"/>
              </w:tabs>
              <w:jc w:val="center"/>
              <w:rPr>
                <w:b/>
                <w:bCs/>
                <w:lang w:val="en-GB"/>
              </w:rPr>
            </w:pPr>
            <w:r w:rsidRPr="000946D4">
              <w:rPr>
                <w:b/>
                <w:bCs/>
                <w:lang w:val="en-GB"/>
              </w:rPr>
              <w:t>SRR</w:t>
            </w:r>
          </w:p>
          <w:p w:rsidR="00BB3E7E" w:rsidRPr="000946D4" w:rsidP="001322B1" w14:paraId="143F1DB5" w14:textId="77777777">
            <w:pPr>
              <w:keepNext/>
              <w:tabs>
                <w:tab w:val="left" w:pos="360"/>
              </w:tabs>
              <w:jc w:val="center"/>
              <w:rPr>
                <w:szCs w:val="24"/>
                <w:lang w:val="en-GB"/>
              </w:rPr>
            </w:pPr>
            <w:r w:rsidRPr="000946D4">
              <w:rPr>
                <w:b/>
                <w:bCs/>
                <w:lang w:val="en-GB"/>
              </w:rPr>
              <w:t>(95% CI)</w:t>
            </w:r>
          </w:p>
        </w:tc>
        <w:tc>
          <w:tcPr>
            <w:tcW w:w="1862" w:type="dxa"/>
            <w:vAlign w:val="center"/>
          </w:tcPr>
          <w:p w:rsidR="00BB3E7E" w:rsidRPr="000946D4" w:rsidP="001322B1" w14:paraId="54636A8A" w14:textId="77777777">
            <w:pPr>
              <w:keepNext/>
              <w:tabs>
                <w:tab w:val="left" w:pos="360"/>
              </w:tabs>
              <w:jc w:val="center"/>
              <w:rPr>
                <w:szCs w:val="24"/>
                <w:lang w:val="en-GB"/>
              </w:rPr>
            </w:pPr>
            <w:r w:rsidRPr="000946D4">
              <w:rPr>
                <w:b/>
                <w:bCs/>
                <w:lang w:val="en-GB"/>
              </w:rPr>
              <w:t xml:space="preserve">SRR difference </w:t>
            </w:r>
            <w:r w:rsidRPr="000946D4">
              <w:rPr>
                <w:b/>
                <w:bCs/>
                <w:vertAlign w:val="superscript"/>
                <w:lang w:val="en-GB"/>
              </w:rPr>
              <w:t>c</w:t>
            </w:r>
          </w:p>
        </w:tc>
      </w:tr>
      <w:tr w14:paraId="33124860" w14:textId="77777777" w:rsidTr="00AB637E">
        <w:tblPrEx>
          <w:tblW w:w="9209" w:type="dxa"/>
          <w:tblLook w:val="04A0"/>
        </w:tblPrEx>
        <w:trPr>
          <w:trHeight w:val="925"/>
        </w:trPr>
        <w:tc>
          <w:tcPr>
            <w:tcW w:w="1165" w:type="dxa"/>
          </w:tcPr>
          <w:p w:rsidR="00BB3E7E" w:rsidRPr="000946D4" w:rsidP="001322B1" w14:paraId="307D8751" w14:textId="77777777">
            <w:pPr>
              <w:keepNext/>
              <w:tabs>
                <w:tab w:val="left" w:pos="360"/>
              </w:tabs>
              <w:spacing w:before="288" w:beforeLines="120"/>
              <w:rPr>
                <w:b/>
                <w:color w:val="000000"/>
                <w:szCs w:val="24"/>
                <w:lang w:val="en-GB"/>
              </w:rPr>
            </w:pPr>
            <w:r w:rsidRPr="000946D4">
              <w:rPr>
                <w:b/>
                <w:color w:val="000000"/>
                <w:szCs w:val="24"/>
                <w:lang w:val="en-GB"/>
              </w:rPr>
              <w:t>OA</w:t>
            </w:r>
          </w:p>
        </w:tc>
        <w:tc>
          <w:tcPr>
            <w:tcW w:w="1940" w:type="dxa"/>
            <w:tcBorders>
              <w:top w:val="single" w:sz="4" w:space="0" w:color="auto"/>
              <w:bottom w:val="single" w:sz="4" w:space="0" w:color="auto"/>
            </w:tcBorders>
            <w:vAlign w:val="center"/>
          </w:tcPr>
          <w:p w:rsidR="00BB3E7E" w:rsidRPr="000946D4" w:rsidP="001322B1" w14:paraId="5ABCF77B" w14:textId="77777777">
            <w:pPr>
              <w:keepNext/>
              <w:tabs>
                <w:tab w:val="left" w:pos="360"/>
              </w:tabs>
              <w:jc w:val="center"/>
              <w:rPr>
                <w:lang w:val="en-GB"/>
              </w:rPr>
            </w:pPr>
            <w:r w:rsidRPr="000946D4">
              <w:rPr>
                <w:lang w:val="en-GB"/>
              </w:rPr>
              <w:t>8 062.8</w:t>
            </w:r>
          </w:p>
          <w:p w:rsidR="00BB3E7E" w:rsidRPr="000946D4" w:rsidP="001322B1" w14:paraId="1E6F0759" w14:textId="77777777">
            <w:pPr>
              <w:keepNext/>
              <w:tabs>
                <w:tab w:val="left" w:pos="360"/>
              </w:tabs>
              <w:jc w:val="center"/>
              <w:rPr>
                <w:szCs w:val="24"/>
                <w:lang w:val="en-GB"/>
              </w:rPr>
            </w:pPr>
            <w:r w:rsidRPr="000946D4">
              <w:rPr>
                <w:lang w:val="en-GB"/>
              </w:rPr>
              <w:t>(7 395.9, 8 789.9)</w:t>
            </w:r>
          </w:p>
        </w:tc>
        <w:tc>
          <w:tcPr>
            <w:tcW w:w="2449" w:type="dxa"/>
            <w:vMerge w:val="restart"/>
            <w:vAlign w:val="center"/>
          </w:tcPr>
          <w:p w:rsidR="00BB3E7E" w:rsidRPr="000946D4" w:rsidP="001322B1" w14:paraId="247996C2" w14:textId="77777777">
            <w:pPr>
              <w:keepNext/>
              <w:tabs>
                <w:tab w:val="left" w:pos="360"/>
              </w:tabs>
              <w:jc w:val="center"/>
              <w:rPr>
                <w:lang w:val="en-GB"/>
              </w:rPr>
            </w:pPr>
            <w:r w:rsidRPr="000946D4">
              <w:rPr>
                <w:lang w:val="en-GB"/>
              </w:rPr>
              <w:t>0.8</w:t>
            </w:r>
          </w:p>
          <w:p w:rsidR="00BB3E7E" w:rsidRPr="000946D4" w:rsidP="001322B1" w14:paraId="67995782" w14:textId="77777777">
            <w:pPr>
              <w:keepNext/>
              <w:tabs>
                <w:tab w:val="left" w:pos="360"/>
              </w:tabs>
              <w:jc w:val="center"/>
              <w:rPr>
                <w:lang w:val="en-GB"/>
              </w:rPr>
            </w:pPr>
            <w:r w:rsidRPr="000946D4">
              <w:rPr>
                <w:lang w:val="en-GB"/>
              </w:rPr>
              <w:t>(95% CI</w:t>
            </w:r>
          </w:p>
          <w:p w:rsidR="00BB3E7E" w:rsidRPr="000946D4" w:rsidP="001322B1" w14:paraId="00BEF790" w14:textId="77777777">
            <w:pPr>
              <w:keepNext/>
              <w:tabs>
                <w:tab w:val="left" w:pos="360"/>
              </w:tabs>
              <w:jc w:val="center"/>
              <w:rPr>
                <w:szCs w:val="24"/>
                <w:lang w:val="en-GB"/>
              </w:rPr>
            </w:pPr>
            <w:r w:rsidRPr="000946D4">
              <w:rPr>
                <w:lang w:val="en-GB"/>
              </w:rPr>
              <w:t>[0.7, 0.9])</w:t>
            </w:r>
          </w:p>
        </w:tc>
        <w:tc>
          <w:tcPr>
            <w:tcW w:w="1793" w:type="dxa"/>
            <w:vAlign w:val="center"/>
          </w:tcPr>
          <w:p w:rsidR="00BB3E7E" w:rsidRPr="000946D4" w:rsidP="001322B1" w14:paraId="392C00EA" w14:textId="77777777">
            <w:pPr>
              <w:keepNext/>
              <w:tabs>
                <w:tab w:val="left" w:pos="360"/>
              </w:tabs>
              <w:jc w:val="center"/>
              <w:rPr>
                <w:lang w:val="en-GB"/>
              </w:rPr>
            </w:pPr>
            <w:r w:rsidRPr="000946D4">
              <w:rPr>
                <w:lang w:val="en-GB"/>
              </w:rPr>
              <w:t>74.5</w:t>
            </w:r>
          </w:p>
          <w:p w:rsidR="00BB3E7E" w:rsidRPr="000946D4" w:rsidP="001322B1" w14:paraId="682BF449" w14:textId="77777777">
            <w:pPr>
              <w:keepNext/>
              <w:tabs>
                <w:tab w:val="left" w:pos="360"/>
              </w:tabs>
              <w:jc w:val="center"/>
              <w:rPr>
                <w:szCs w:val="24"/>
                <w:lang w:val="en-GB"/>
              </w:rPr>
            </w:pPr>
            <w:r w:rsidRPr="000946D4">
              <w:rPr>
                <w:lang w:val="en-GB"/>
              </w:rPr>
              <w:t>(69.5, 79.0)</w:t>
            </w:r>
          </w:p>
        </w:tc>
        <w:tc>
          <w:tcPr>
            <w:tcW w:w="1862" w:type="dxa"/>
            <w:vMerge w:val="restart"/>
            <w:vAlign w:val="center"/>
          </w:tcPr>
          <w:p w:rsidR="00BB3E7E" w:rsidRPr="000946D4" w:rsidP="001322B1" w14:paraId="794793AB" w14:textId="77777777">
            <w:pPr>
              <w:keepNext/>
              <w:tabs>
                <w:tab w:val="left" w:pos="360"/>
              </w:tabs>
              <w:jc w:val="center"/>
              <w:rPr>
                <w:lang w:val="en-GB"/>
              </w:rPr>
            </w:pPr>
            <w:r w:rsidRPr="000946D4">
              <w:rPr>
                <w:lang w:val="en-GB"/>
              </w:rPr>
              <w:t>-7.2</w:t>
            </w:r>
          </w:p>
          <w:p w:rsidR="00BB3E7E" w:rsidRPr="000946D4" w:rsidP="001322B1" w14:paraId="49F910B0" w14:textId="77777777">
            <w:pPr>
              <w:keepNext/>
              <w:tabs>
                <w:tab w:val="left" w:pos="360"/>
              </w:tabs>
              <w:jc w:val="center"/>
              <w:rPr>
                <w:lang w:val="en-GB"/>
              </w:rPr>
            </w:pPr>
            <w:r w:rsidRPr="000946D4">
              <w:rPr>
                <w:lang w:val="en-GB"/>
              </w:rPr>
              <w:t>(95% CI</w:t>
            </w:r>
          </w:p>
          <w:p w:rsidR="00BB3E7E" w:rsidRPr="000946D4" w:rsidP="001322B1" w14:paraId="73021CA8" w14:textId="77777777">
            <w:pPr>
              <w:keepNext/>
              <w:tabs>
                <w:tab w:val="left" w:pos="360"/>
              </w:tabs>
              <w:jc w:val="center"/>
              <w:rPr>
                <w:szCs w:val="24"/>
                <w:lang w:val="en-GB"/>
              </w:rPr>
            </w:pPr>
            <w:r w:rsidRPr="000946D4">
              <w:rPr>
                <w:lang w:val="en-GB"/>
              </w:rPr>
              <w:t>[-13.3, -0.9])</w:t>
            </w:r>
          </w:p>
        </w:tc>
      </w:tr>
      <w:tr w14:paraId="7E3AA43B" w14:textId="77777777" w:rsidTr="00AB637E">
        <w:tblPrEx>
          <w:tblW w:w="9209" w:type="dxa"/>
          <w:tblLook w:val="04A0"/>
        </w:tblPrEx>
        <w:trPr>
          <w:trHeight w:val="839"/>
        </w:trPr>
        <w:tc>
          <w:tcPr>
            <w:tcW w:w="1165" w:type="dxa"/>
          </w:tcPr>
          <w:p w:rsidR="00BB3E7E" w:rsidRPr="000946D4" w:rsidP="001322B1" w14:paraId="5F6F61B7" w14:textId="77777777">
            <w:pPr>
              <w:keepNext/>
              <w:tabs>
                <w:tab w:val="left" w:pos="360"/>
              </w:tabs>
              <w:spacing w:before="120" w:beforeLines="50"/>
              <w:rPr>
                <w:b/>
                <w:color w:val="000000"/>
                <w:szCs w:val="24"/>
                <w:lang w:val="en-GB"/>
              </w:rPr>
            </w:pPr>
            <w:r w:rsidRPr="000946D4">
              <w:rPr>
                <w:b/>
                <w:color w:val="000000"/>
                <w:szCs w:val="24"/>
                <w:lang w:val="en-GB"/>
              </w:rPr>
              <w:t>Adults-AIR</w:t>
            </w:r>
          </w:p>
        </w:tc>
        <w:tc>
          <w:tcPr>
            <w:tcW w:w="1940" w:type="dxa"/>
            <w:tcBorders>
              <w:top w:val="single" w:sz="4" w:space="0" w:color="auto"/>
              <w:bottom w:val="single" w:sz="4" w:space="0" w:color="auto"/>
            </w:tcBorders>
            <w:vAlign w:val="center"/>
          </w:tcPr>
          <w:p w:rsidR="00BB3E7E" w:rsidRPr="000946D4" w:rsidP="001322B1" w14:paraId="4F049753" w14:textId="77777777">
            <w:pPr>
              <w:keepNext/>
              <w:tabs>
                <w:tab w:val="left" w:pos="360"/>
              </w:tabs>
              <w:jc w:val="center"/>
              <w:rPr>
                <w:szCs w:val="24"/>
                <w:lang w:val="en-GB"/>
              </w:rPr>
            </w:pPr>
            <w:r w:rsidRPr="000946D4">
              <w:rPr>
                <w:szCs w:val="24"/>
                <w:lang w:val="en-GB"/>
              </w:rPr>
              <w:t>10</w:t>
            </w:r>
            <w:r w:rsidRPr="000946D4">
              <w:rPr>
                <w:lang w:val="en-GB"/>
              </w:rPr>
              <w:t xml:space="preserve"> </w:t>
            </w:r>
            <w:r w:rsidRPr="000946D4">
              <w:rPr>
                <w:szCs w:val="24"/>
                <w:lang w:val="en-GB"/>
              </w:rPr>
              <w:t>054.7</w:t>
            </w:r>
          </w:p>
          <w:p w:rsidR="00BB3E7E" w:rsidRPr="000946D4" w:rsidP="001322B1" w14:paraId="7E2E2FED" w14:textId="77777777">
            <w:pPr>
              <w:keepNext/>
              <w:tabs>
                <w:tab w:val="left" w:pos="360"/>
              </w:tabs>
              <w:jc w:val="center"/>
              <w:rPr>
                <w:lang w:val="en-GB"/>
              </w:rPr>
            </w:pPr>
            <w:r w:rsidRPr="000946D4">
              <w:rPr>
                <w:szCs w:val="24"/>
                <w:lang w:val="en-GB"/>
              </w:rPr>
              <w:t>(9 225.4, 10 958.7)</w:t>
            </w:r>
          </w:p>
        </w:tc>
        <w:tc>
          <w:tcPr>
            <w:tcW w:w="2449" w:type="dxa"/>
            <w:vMerge/>
            <w:vAlign w:val="center"/>
          </w:tcPr>
          <w:p w:rsidR="00BB3E7E" w:rsidRPr="000946D4" w:rsidP="001322B1" w14:paraId="4CF1A310" w14:textId="77777777">
            <w:pPr>
              <w:keepNext/>
              <w:tabs>
                <w:tab w:val="left" w:pos="360"/>
              </w:tabs>
              <w:jc w:val="center"/>
              <w:rPr>
                <w:lang w:val="en-GB"/>
              </w:rPr>
            </w:pPr>
          </w:p>
        </w:tc>
        <w:tc>
          <w:tcPr>
            <w:tcW w:w="1793" w:type="dxa"/>
            <w:vAlign w:val="center"/>
          </w:tcPr>
          <w:p w:rsidR="00BB3E7E" w:rsidRPr="000946D4" w:rsidP="001322B1" w14:paraId="6D098257" w14:textId="77777777">
            <w:pPr>
              <w:keepNext/>
              <w:tabs>
                <w:tab w:val="left" w:pos="360"/>
              </w:tabs>
              <w:jc w:val="center"/>
              <w:rPr>
                <w:szCs w:val="24"/>
                <w:lang w:val="en-GB"/>
              </w:rPr>
            </w:pPr>
            <w:r w:rsidRPr="000946D4">
              <w:rPr>
                <w:szCs w:val="24"/>
                <w:lang w:val="en-GB"/>
              </w:rPr>
              <w:t>81.6</w:t>
            </w:r>
          </w:p>
          <w:p w:rsidR="00BB3E7E" w:rsidRPr="000946D4" w:rsidP="001322B1" w14:paraId="20DA222B" w14:textId="77777777">
            <w:pPr>
              <w:keepNext/>
              <w:tabs>
                <w:tab w:val="left" w:pos="360"/>
              </w:tabs>
              <w:jc w:val="center"/>
              <w:rPr>
                <w:lang w:val="en-GB"/>
              </w:rPr>
            </w:pPr>
            <w:r w:rsidRPr="000946D4">
              <w:rPr>
                <w:szCs w:val="24"/>
                <w:lang w:val="en-GB"/>
              </w:rPr>
              <w:t>(77.1, 85.6)</w:t>
            </w:r>
          </w:p>
        </w:tc>
        <w:tc>
          <w:tcPr>
            <w:tcW w:w="1862" w:type="dxa"/>
            <w:vMerge/>
            <w:vAlign w:val="center"/>
          </w:tcPr>
          <w:p w:rsidR="00BB3E7E" w:rsidRPr="000946D4" w:rsidP="001322B1" w14:paraId="6B5D8816" w14:textId="77777777">
            <w:pPr>
              <w:keepNext/>
              <w:tabs>
                <w:tab w:val="left" w:pos="360"/>
              </w:tabs>
              <w:jc w:val="center"/>
              <w:rPr>
                <w:lang w:val="en-GB"/>
              </w:rPr>
            </w:pPr>
          </w:p>
        </w:tc>
      </w:tr>
      <w:tr w14:paraId="5D18F402" w14:textId="77777777" w:rsidTr="00AB637E">
        <w:tblPrEx>
          <w:tblW w:w="9209" w:type="dxa"/>
          <w:tblLook w:val="04A0"/>
        </w:tblPrEx>
        <w:trPr>
          <w:trHeight w:val="839"/>
        </w:trPr>
        <w:tc>
          <w:tcPr>
            <w:tcW w:w="1165" w:type="dxa"/>
            <w:vAlign w:val="center"/>
          </w:tcPr>
          <w:p w:rsidR="00BB3E7E" w:rsidRPr="000946D4" w:rsidP="001322B1" w14:paraId="2ABB6F89" w14:textId="77777777">
            <w:pPr>
              <w:keepNext/>
              <w:tabs>
                <w:tab w:val="left" w:pos="360"/>
              </w:tabs>
              <w:spacing w:before="120" w:beforeLines="50"/>
              <w:rPr>
                <w:b/>
                <w:color w:val="000000"/>
                <w:szCs w:val="24"/>
                <w:lang w:val="en-GB"/>
              </w:rPr>
            </w:pPr>
            <w:r w:rsidRPr="000946D4">
              <w:rPr>
                <w:b/>
                <w:color w:val="000000"/>
                <w:szCs w:val="24"/>
                <w:lang w:val="en-GB"/>
              </w:rPr>
              <w:t>OA</w:t>
            </w:r>
          </w:p>
        </w:tc>
        <w:tc>
          <w:tcPr>
            <w:tcW w:w="1940" w:type="dxa"/>
            <w:tcBorders>
              <w:top w:val="single" w:sz="4" w:space="0" w:color="auto"/>
              <w:bottom w:val="single" w:sz="4" w:space="0" w:color="auto"/>
            </w:tcBorders>
            <w:vAlign w:val="center"/>
          </w:tcPr>
          <w:p w:rsidR="00BB3E7E" w:rsidRPr="000946D4" w:rsidP="001322B1" w14:paraId="73B2973C" w14:textId="77777777">
            <w:pPr>
              <w:keepNext/>
              <w:tabs>
                <w:tab w:val="left" w:pos="360"/>
              </w:tabs>
              <w:jc w:val="center"/>
              <w:rPr>
                <w:lang w:val="en-GB"/>
              </w:rPr>
            </w:pPr>
            <w:r w:rsidRPr="000946D4">
              <w:rPr>
                <w:lang w:val="en-GB"/>
              </w:rPr>
              <w:t>8</w:t>
            </w:r>
            <w:r w:rsidRPr="000946D4">
              <w:rPr>
                <w:szCs w:val="24"/>
                <w:lang w:val="en-GB"/>
              </w:rPr>
              <w:t xml:space="preserve"> </w:t>
            </w:r>
            <w:r w:rsidRPr="000946D4">
              <w:rPr>
                <w:lang w:val="en-GB"/>
              </w:rPr>
              <w:t>058.2</w:t>
            </w:r>
          </w:p>
          <w:p w:rsidR="00BB3E7E" w:rsidRPr="000946D4" w:rsidP="001322B1" w14:paraId="2560C90B" w14:textId="77777777">
            <w:pPr>
              <w:keepNext/>
              <w:tabs>
                <w:tab w:val="left" w:pos="360"/>
              </w:tabs>
              <w:jc w:val="center"/>
              <w:rPr>
                <w:szCs w:val="24"/>
                <w:lang w:val="en-GB"/>
              </w:rPr>
            </w:pPr>
            <w:r w:rsidRPr="000946D4">
              <w:rPr>
                <w:szCs w:val="24"/>
                <w:lang w:val="en-GB"/>
              </w:rPr>
              <w:t>(7 373.1, 8 807.0)</w:t>
            </w:r>
          </w:p>
        </w:tc>
        <w:tc>
          <w:tcPr>
            <w:tcW w:w="2449" w:type="dxa"/>
            <w:vMerge w:val="restart"/>
            <w:vAlign w:val="center"/>
          </w:tcPr>
          <w:p w:rsidR="00BB3E7E" w:rsidRPr="000946D4" w:rsidP="001322B1" w14:paraId="0D0D625F" w14:textId="77777777">
            <w:pPr>
              <w:keepNext/>
              <w:tabs>
                <w:tab w:val="left" w:pos="360"/>
              </w:tabs>
              <w:jc w:val="center"/>
              <w:rPr>
                <w:lang w:val="en-GB"/>
              </w:rPr>
            </w:pPr>
            <w:r w:rsidRPr="000946D4">
              <w:rPr>
                <w:lang w:val="en-GB"/>
              </w:rPr>
              <w:t>0.9</w:t>
            </w:r>
          </w:p>
          <w:p w:rsidR="00BB3E7E" w:rsidRPr="000946D4" w:rsidP="001322B1" w14:paraId="558392E7" w14:textId="77777777">
            <w:pPr>
              <w:keepNext/>
              <w:tabs>
                <w:tab w:val="left" w:pos="360"/>
              </w:tabs>
              <w:jc w:val="center"/>
              <w:rPr>
                <w:lang w:val="en-GB"/>
              </w:rPr>
            </w:pPr>
            <w:r w:rsidRPr="000946D4">
              <w:rPr>
                <w:lang w:val="en-GB"/>
              </w:rPr>
              <w:t>(97.5% CI</w:t>
            </w:r>
          </w:p>
          <w:p w:rsidR="00BB3E7E" w:rsidRPr="000946D4" w:rsidP="001322B1" w14:paraId="33A79131" w14:textId="77777777">
            <w:pPr>
              <w:keepNext/>
              <w:tabs>
                <w:tab w:val="left" w:pos="360"/>
              </w:tabs>
              <w:jc w:val="center"/>
              <w:rPr>
                <w:lang w:val="en-GB"/>
              </w:rPr>
            </w:pPr>
            <w:r w:rsidRPr="000946D4">
              <w:rPr>
                <w:lang w:val="en-GB"/>
              </w:rPr>
              <w:t>[0.8, 1.0])</w:t>
            </w:r>
          </w:p>
        </w:tc>
        <w:tc>
          <w:tcPr>
            <w:tcW w:w="1793" w:type="dxa"/>
            <w:vAlign w:val="center"/>
          </w:tcPr>
          <w:p w:rsidR="00BB3E7E" w:rsidRPr="000946D4" w:rsidP="001322B1" w14:paraId="3E79E682" w14:textId="77777777">
            <w:pPr>
              <w:keepNext/>
              <w:tabs>
                <w:tab w:val="left" w:pos="360"/>
              </w:tabs>
              <w:jc w:val="center"/>
              <w:rPr>
                <w:lang w:val="en-GB"/>
              </w:rPr>
            </w:pPr>
            <w:r w:rsidRPr="000946D4">
              <w:rPr>
                <w:lang w:val="en-GB"/>
              </w:rPr>
              <w:t>74.5</w:t>
            </w:r>
          </w:p>
          <w:p w:rsidR="00BB3E7E" w:rsidRPr="000946D4" w:rsidP="001322B1" w14:paraId="658CDDAB" w14:textId="77777777">
            <w:pPr>
              <w:keepNext/>
              <w:tabs>
                <w:tab w:val="left" w:pos="360"/>
              </w:tabs>
              <w:jc w:val="center"/>
              <w:rPr>
                <w:szCs w:val="24"/>
                <w:lang w:val="en-GB"/>
              </w:rPr>
            </w:pPr>
            <w:r w:rsidRPr="000946D4">
              <w:rPr>
                <w:lang w:val="en-GB"/>
              </w:rPr>
              <w:t>(69.5, 79.0)</w:t>
            </w:r>
          </w:p>
        </w:tc>
        <w:tc>
          <w:tcPr>
            <w:tcW w:w="1862" w:type="dxa"/>
            <w:vMerge w:val="restart"/>
            <w:vAlign w:val="center"/>
          </w:tcPr>
          <w:p w:rsidR="00BB3E7E" w:rsidRPr="000946D4" w:rsidP="001322B1" w14:paraId="6820DE28" w14:textId="77777777">
            <w:pPr>
              <w:keepNext/>
              <w:tabs>
                <w:tab w:val="left" w:pos="360"/>
              </w:tabs>
              <w:jc w:val="center"/>
              <w:rPr>
                <w:lang w:val="en-GB"/>
              </w:rPr>
            </w:pPr>
            <w:r w:rsidRPr="000946D4">
              <w:rPr>
                <w:lang w:val="en-GB"/>
              </w:rPr>
              <w:t>-3.7</w:t>
            </w:r>
          </w:p>
          <w:p w:rsidR="00BB3E7E" w:rsidRPr="000946D4" w:rsidP="001322B1" w14:paraId="4FF79A18" w14:textId="77777777">
            <w:pPr>
              <w:keepNext/>
              <w:tabs>
                <w:tab w:val="left" w:pos="360"/>
              </w:tabs>
              <w:jc w:val="center"/>
              <w:rPr>
                <w:lang w:val="en-GB"/>
              </w:rPr>
            </w:pPr>
            <w:r w:rsidRPr="000946D4">
              <w:rPr>
                <w:lang w:val="en-GB"/>
              </w:rPr>
              <w:t xml:space="preserve">(97.5% CI </w:t>
            </w:r>
          </w:p>
          <w:p w:rsidR="00BB3E7E" w:rsidRPr="000946D4" w:rsidP="001322B1" w14:paraId="68DF6455" w14:textId="77777777">
            <w:pPr>
              <w:keepNext/>
              <w:tabs>
                <w:tab w:val="left" w:pos="360"/>
              </w:tabs>
              <w:jc w:val="center"/>
              <w:rPr>
                <w:lang w:val="en-GB"/>
              </w:rPr>
            </w:pPr>
            <w:r w:rsidRPr="000946D4">
              <w:rPr>
                <w:lang w:val="en-GB"/>
              </w:rPr>
              <w:t>[-11.1, 3.7])</w:t>
            </w:r>
          </w:p>
        </w:tc>
      </w:tr>
      <w:tr w14:paraId="2FB8F113" w14:textId="77777777" w:rsidTr="00AB637E">
        <w:tblPrEx>
          <w:tblW w:w="9209" w:type="dxa"/>
          <w:tblLook w:val="04A0"/>
        </w:tblPrEx>
        <w:trPr>
          <w:trHeight w:val="839"/>
        </w:trPr>
        <w:tc>
          <w:tcPr>
            <w:tcW w:w="1165" w:type="dxa"/>
          </w:tcPr>
          <w:p w:rsidR="00BB3E7E" w:rsidRPr="000946D4" w:rsidP="001322B1" w14:paraId="2155D67B" w14:textId="77777777">
            <w:pPr>
              <w:keepNext/>
              <w:tabs>
                <w:tab w:val="left" w:pos="360"/>
              </w:tabs>
              <w:spacing w:before="120" w:beforeLines="50"/>
              <w:rPr>
                <w:b/>
                <w:color w:val="000000"/>
                <w:szCs w:val="24"/>
                <w:lang w:val="en-GB"/>
              </w:rPr>
            </w:pPr>
            <w:r w:rsidRPr="000946D4">
              <w:rPr>
                <w:b/>
                <w:color w:val="000000"/>
                <w:szCs w:val="24"/>
                <w:lang w:val="en-GB"/>
              </w:rPr>
              <w:t>Adults-non-AIR</w:t>
            </w:r>
          </w:p>
        </w:tc>
        <w:tc>
          <w:tcPr>
            <w:tcW w:w="1940" w:type="dxa"/>
            <w:tcBorders>
              <w:top w:val="single" w:sz="4" w:space="0" w:color="auto"/>
              <w:bottom w:val="single" w:sz="4" w:space="0" w:color="auto"/>
            </w:tcBorders>
            <w:vAlign w:val="center"/>
          </w:tcPr>
          <w:p w:rsidR="00BB3E7E" w:rsidRPr="000946D4" w:rsidP="001322B1" w14:paraId="7511F9C8" w14:textId="77777777">
            <w:pPr>
              <w:keepNext/>
              <w:tabs>
                <w:tab w:val="left" w:pos="360"/>
              </w:tabs>
              <w:jc w:val="center"/>
              <w:rPr>
                <w:szCs w:val="24"/>
                <w:lang w:val="en-GB"/>
              </w:rPr>
            </w:pPr>
            <w:r w:rsidRPr="000946D4">
              <w:rPr>
                <w:szCs w:val="24"/>
                <w:lang w:val="en-GB"/>
              </w:rPr>
              <w:t>9 009.5</w:t>
            </w:r>
          </w:p>
          <w:p w:rsidR="00BB3E7E" w:rsidRPr="000946D4" w:rsidP="001322B1" w14:paraId="4DA86A56" w14:textId="77777777">
            <w:pPr>
              <w:keepNext/>
              <w:tabs>
                <w:tab w:val="left" w:pos="360"/>
              </w:tabs>
              <w:jc w:val="center"/>
              <w:rPr>
                <w:szCs w:val="24"/>
                <w:lang w:val="en-GB"/>
              </w:rPr>
            </w:pPr>
            <w:r w:rsidRPr="000946D4">
              <w:rPr>
                <w:szCs w:val="24"/>
                <w:lang w:val="en-GB"/>
              </w:rPr>
              <w:t>(8 226.8, 9 866.6)</w:t>
            </w:r>
          </w:p>
        </w:tc>
        <w:tc>
          <w:tcPr>
            <w:tcW w:w="2449" w:type="dxa"/>
            <w:vMerge/>
            <w:vAlign w:val="center"/>
          </w:tcPr>
          <w:p w:rsidR="00BB3E7E" w:rsidRPr="000946D4" w:rsidP="001322B1" w14:paraId="510448AC" w14:textId="77777777">
            <w:pPr>
              <w:keepNext/>
              <w:tabs>
                <w:tab w:val="left" w:pos="360"/>
              </w:tabs>
              <w:jc w:val="center"/>
              <w:rPr>
                <w:lang w:val="en-GB"/>
              </w:rPr>
            </w:pPr>
          </w:p>
        </w:tc>
        <w:tc>
          <w:tcPr>
            <w:tcW w:w="1793" w:type="dxa"/>
            <w:vAlign w:val="center"/>
          </w:tcPr>
          <w:p w:rsidR="00BB3E7E" w:rsidRPr="000946D4" w:rsidP="001322B1" w14:paraId="2C64C9C0" w14:textId="77777777">
            <w:pPr>
              <w:keepNext/>
              <w:tabs>
                <w:tab w:val="left" w:pos="360"/>
              </w:tabs>
              <w:jc w:val="center"/>
              <w:rPr>
                <w:szCs w:val="24"/>
                <w:lang w:val="en-GB"/>
              </w:rPr>
            </w:pPr>
            <w:r w:rsidRPr="000946D4">
              <w:rPr>
                <w:szCs w:val="24"/>
                <w:lang w:val="en-GB"/>
              </w:rPr>
              <w:t>78.2</w:t>
            </w:r>
          </w:p>
          <w:p w:rsidR="00BB3E7E" w:rsidRPr="000946D4" w:rsidP="001322B1" w14:paraId="319C875E" w14:textId="77777777">
            <w:pPr>
              <w:keepNext/>
              <w:tabs>
                <w:tab w:val="left" w:pos="360"/>
              </w:tabs>
              <w:jc w:val="center"/>
              <w:rPr>
                <w:szCs w:val="24"/>
                <w:lang w:val="en-GB"/>
              </w:rPr>
            </w:pPr>
            <w:r w:rsidRPr="000946D4">
              <w:rPr>
                <w:szCs w:val="24"/>
                <w:lang w:val="en-GB"/>
              </w:rPr>
              <w:t>(73.3, 82.6)</w:t>
            </w:r>
          </w:p>
        </w:tc>
        <w:tc>
          <w:tcPr>
            <w:tcW w:w="1862" w:type="dxa"/>
            <w:vMerge/>
            <w:vAlign w:val="center"/>
          </w:tcPr>
          <w:p w:rsidR="00BB3E7E" w:rsidRPr="000946D4" w:rsidP="001322B1" w14:paraId="5D01F8F7" w14:textId="77777777">
            <w:pPr>
              <w:keepNext/>
              <w:tabs>
                <w:tab w:val="left" w:pos="360"/>
              </w:tabs>
              <w:jc w:val="center"/>
              <w:rPr>
                <w:lang w:val="en-GB"/>
              </w:rPr>
            </w:pPr>
          </w:p>
        </w:tc>
      </w:tr>
    </w:tbl>
    <w:p w:rsidR="0005559E" w:rsidRPr="000946D4" w:rsidP="00D937B3" w14:paraId="159C6651" w14:textId="77777777">
      <w:pPr>
        <w:pStyle w:val="tableref"/>
        <w:keepNext/>
        <w:tabs>
          <w:tab w:val="clear" w:pos="360"/>
        </w:tabs>
        <w:adjustRightInd w:val="0"/>
        <w:ind w:left="0" w:firstLine="0"/>
        <w:rPr>
          <w:rFonts w:ascii="Times New Roman" w:eastAsia="MS Mincho" w:hAnsi="Times New Roman" w:cs="Times New Roman"/>
          <w:lang w:val="en-GB"/>
        </w:rPr>
      </w:pPr>
      <w:r w:rsidRPr="000946D4">
        <w:rPr>
          <w:rFonts w:ascii="Times New Roman" w:hAnsi="Times New Roman" w:cs="Times New Roman"/>
          <w:vertAlign w:val="superscript"/>
          <w:lang w:val="en-GB"/>
        </w:rPr>
        <w:t xml:space="preserve">a </w:t>
      </w:r>
      <w:r w:rsidRPr="000946D4">
        <w:rPr>
          <w:rFonts w:ascii="Times New Roman" w:hAnsi="Times New Roman" w:cs="Times New Roman"/>
          <w:lang w:val="en-GB"/>
        </w:rPr>
        <w:t>Pre-defined</w:t>
      </w:r>
      <w:r w:rsidRPr="000946D4">
        <w:rPr>
          <w:rFonts w:ascii="Times New Roman" w:hAnsi="Times New Roman" w:cs="Times New Roman"/>
          <w:lang w:val="en-GB"/>
        </w:rPr>
        <w:t xml:space="preserve">, stable, chronic </w:t>
      </w:r>
      <w:r w:rsidRPr="000946D4">
        <w:rPr>
          <w:rFonts w:ascii="Times New Roman" w:hAnsi="Times New Roman" w:cs="Times New Roman"/>
          <w:bCs/>
          <w:snapToGrid w:val="0"/>
          <w:lang w:val="en-GB" w:eastAsia="ja-JP"/>
        </w:rPr>
        <w:t>medical conditions</w:t>
      </w:r>
      <w:r w:rsidRPr="000946D4">
        <w:rPr>
          <w:rFonts w:ascii="Times New Roman" w:hAnsi="Times New Roman" w:cs="Times New Roman"/>
          <w:lang w:val="en-GB"/>
        </w:rPr>
        <w:t xml:space="preserve"> such as</w:t>
      </w:r>
      <w:r w:rsidRPr="000946D4">
        <w:rPr>
          <w:rFonts w:eastAsia="MS Mincho"/>
          <w:lang w:val="en-GB"/>
        </w:rPr>
        <w:t xml:space="preserve"> </w:t>
      </w:r>
      <w:r w:rsidRPr="000946D4">
        <w:rPr>
          <w:rFonts w:ascii="Times New Roman" w:eastAsia="MS Mincho" w:hAnsi="Times New Roman" w:cs="Times New Roman"/>
          <w:lang w:val="en-GB"/>
        </w:rPr>
        <w:t>chronic pulmonary disease, chronic cardiovascular disease, diabetes, chronic kidney or liver disease.</w:t>
      </w:r>
    </w:p>
    <w:p w:rsidR="0005559E" w:rsidRPr="000946D4" w:rsidP="00D937B3" w14:paraId="2C0DF10B" w14:textId="7DD7DFC4">
      <w:pPr>
        <w:pStyle w:val="tableref"/>
        <w:keepNext/>
        <w:tabs>
          <w:tab w:val="clear" w:pos="360"/>
        </w:tabs>
        <w:adjustRightInd w:val="0"/>
        <w:ind w:left="0" w:firstLine="0"/>
        <w:rPr>
          <w:rFonts w:ascii="Times New Roman" w:eastAsia="MS Mincho" w:hAnsi="Times New Roman" w:cs="Times New Roman"/>
          <w:lang w:val="en-GB"/>
        </w:rPr>
      </w:pPr>
      <w:r w:rsidRPr="000946D4">
        <w:rPr>
          <w:rFonts w:ascii="Times New Roman" w:hAnsi="Times New Roman" w:cs="Times New Roman"/>
          <w:vertAlign w:val="superscript"/>
          <w:lang w:val="en-GB"/>
        </w:rPr>
        <w:t>b,c</w:t>
      </w:r>
      <w:r w:rsidRPr="000946D4">
        <w:rPr>
          <w:rFonts w:ascii="Times New Roman" w:hAnsi="Times New Roman" w:cs="Times New Roman"/>
          <w:vertAlign w:val="superscript"/>
          <w:lang w:val="en-GB"/>
        </w:rPr>
        <w:t xml:space="preserve"> </w:t>
      </w:r>
      <w:r w:rsidRPr="000946D4">
        <w:rPr>
          <w:rFonts w:ascii="Times New Roman" w:hAnsi="Times New Roman" w:cs="Times New Roman"/>
          <w:lang w:val="en-GB"/>
        </w:rPr>
        <w:t>The prespecified criteria for non-inferiority of the immune responses were defined as the 2-sided 95% or 97.5% CI upper limits (UL) on the adjusted GMT ratios (OA over Adults-AIR or Adults-non-AIR) ≤ 1.5 and the UL of the 2-sided 95% or 97.5% CI on the SRR difference (OA minus Adults-AIR or Adults-non-AIR) ≤ 10%</w:t>
      </w:r>
      <w:r w:rsidRPr="000946D4">
        <w:rPr>
          <w:sz w:val="18"/>
          <w:szCs w:val="18"/>
          <w:lang w:val="en-GB"/>
        </w:rPr>
        <w:t xml:space="preserve"> </w:t>
      </w:r>
      <w:r w:rsidRPr="000946D4">
        <w:rPr>
          <w:rFonts w:ascii="Times New Roman" w:hAnsi="Times New Roman" w:cs="Times New Roman"/>
          <w:lang w:val="en-GB"/>
        </w:rPr>
        <w:t>in participants 60</w:t>
      </w:r>
      <w:r w:rsidRPr="000946D4" w:rsidR="00A66D19">
        <w:rPr>
          <w:szCs w:val="24"/>
          <w:lang w:val="en-GB"/>
        </w:rPr>
        <w:t> </w:t>
      </w:r>
      <w:r w:rsidRPr="000946D4">
        <w:rPr>
          <w:rFonts w:ascii="Times New Roman" w:hAnsi="Times New Roman" w:cs="Times New Roman"/>
          <w:lang w:val="en-GB"/>
        </w:rPr>
        <w:t>years of age and older (OA) relative to participants 50 through 59</w:t>
      </w:r>
      <w:r w:rsidRPr="000946D4" w:rsidR="005833D0">
        <w:rPr>
          <w:szCs w:val="24"/>
          <w:lang w:val="en-GB"/>
        </w:rPr>
        <w:t> </w:t>
      </w:r>
      <w:r w:rsidRPr="000946D4">
        <w:rPr>
          <w:rFonts w:ascii="Times New Roman" w:hAnsi="Times New Roman" w:cs="Times New Roman"/>
          <w:lang w:val="en-GB"/>
        </w:rPr>
        <w:t>years of age with (Adults-AIR)  or without (Adults-non-AIR) pre-defined, stable, chronic medical conditions leading to an increased risk for RSV disease</w:t>
      </w:r>
    </w:p>
    <w:p w:rsidR="0005559E" w:rsidRPr="000946D4" w:rsidP="0005559E" w14:paraId="2DE4EEA4" w14:textId="179CC762">
      <w:pPr>
        <w:pStyle w:val="tabletextNS"/>
        <w:rPr>
          <w:rFonts w:ascii="Times New Roman" w:hAnsi="Times New Roman" w:cs="Times New Roman"/>
          <w:color w:val="000000"/>
          <w:sz w:val="20"/>
          <w:lang w:val="en-GB"/>
        </w:rPr>
      </w:pPr>
      <w:r w:rsidRPr="000946D4">
        <w:rPr>
          <w:rFonts w:ascii="Times New Roman" w:hAnsi="Times New Roman" w:cs="Times New Roman"/>
          <w:color w:val="000000"/>
          <w:sz w:val="20"/>
          <w:lang w:val="en-GB"/>
        </w:rPr>
        <w:t xml:space="preserve">ED60: Estimated dilution 60; CI = Confidence interval; GMT = Geometric mean </w:t>
      </w:r>
      <w:del w:id="154" w:author="Author">
        <w:r w:rsidRPr="000946D4">
          <w:rPr>
            <w:rFonts w:ascii="Times New Roman" w:hAnsi="Times New Roman" w:cs="Times New Roman"/>
            <w:color w:val="000000"/>
            <w:sz w:val="20"/>
            <w:lang w:val="en-GB"/>
          </w:rPr>
          <w:delText>titer</w:delText>
        </w:r>
      </w:del>
      <w:ins w:id="155" w:author="Author">
        <w:r w:rsidR="003A3308">
          <w:rPr>
            <w:rFonts w:ascii="Times New Roman" w:hAnsi="Times New Roman" w:cs="Times New Roman"/>
            <w:color w:val="000000"/>
            <w:sz w:val="20"/>
            <w:lang w:val="en-GB"/>
          </w:rPr>
          <w:t>titre</w:t>
        </w:r>
      </w:ins>
      <w:r w:rsidRPr="000946D4">
        <w:rPr>
          <w:rFonts w:ascii="Times New Roman" w:hAnsi="Times New Roman" w:cs="Times New Roman"/>
          <w:color w:val="000000"/>
          <w:sz w:val="20"/>
          <w:lang w:val="en-GB"/>
        </w:rPr>
        <w:t xml:space="preserve">; SRR = </w:t>
      </w:r>
      <w:r w:rsidRPr="000946D4">
        <w:rPr>
          <w:rFonts w:ascii="Times New Roman" w:hAnsi="Times New Roman" w:cs="Times New Roman"/>
          <w:color w:val="000000"/>
          <w:sz w:val="20"/>
          <w:lang w:val="en-GB"/>
        </w:rPr>
        <w:t>Seroresponse</w:t>
      </w:r>
      <w:r w:rsidRPr="000946D4">
        <w:rPr>
          <w:rFonts w:ascii="Times New Roman" w:hAnsi="Times New Roman" w:cs="Times New Roman"/>
          <w:color w:val="000000"/>
          <w:sz w:val="20"/>
          <w:lang w:val="en-GB"/>
        </w:rPr>
        <w:t xml:space="preserve"> rate</w:t>
      </w:r>
    </w:p>
    <w:p w:rsidR="004917E9" w:rsidRPr="000946D4" w:rsidP="004917E9" w14:paraId="64B7264E" w14:textId="3FFE00F5">
      <w:pPr>
        <w:pStyle w:val="tabletextNS"/>
        <w:spacing w:before="240"/>
        <w:rPr>
          <w:rFonts w:ascii="Times New Roman" w:hAnsi="Times New Roman" w:cs="Times New Roman"/>
          <w:sz w:val="22"/>
          <w:szCs w:val="22"/>
          <w:lang w:val="en-GB"/>
        </w:rPr>
      </w:pPr>
      <w:r w:rsidRPr="000946D4">
        <w:rPr>
          <w:rFonts w:ascii="Times New Roman" w:hAnsi="Times New Roman" w:cs="Times New Roman"/>
          <w:bCs/>
          <w:sz w:val="22"/>
          <w:szCs w:val="22"/>
          <w:lang w:val="en-GB"/>
        </w:rPr>
        <w:t>The non-inferiority criteria of the immune responses for the RSV-A and RSV-B neutrali</w:t>
      </w:r>
      <w:r w:rsidRPr="000946D4" w:rsidR="00E02DF9">
        <w:rPr>
          <w:rFonts w:ascii="Times New Roman" w:hAnsi="Times New Roman" w:cs="Times New Roman"/>
          <w:bCs/>
          <w:sz w:val="22"/>
          <w:szCs w:val="22"/>
          <w:lang w:val="en-GB"/>
        </w:rPr>
        <w:t>s</w:t>
      </w:r>
      <w:r w:rsidRPr="000946D4">
        <w:rPr>
          <w:rFonts w:ascii="Times New Roman" w:hAnsi="Times New Roman" w:cs="Times New Roman"/>
          <w:bCs/>
          <w:sz w:val="22"/>
          <w:szCs w:val="22"/>
          <w:lang w:val="en-GB"/>
        </w:rPr>
        <w:t xml:space="preserve">ing </w:t>
      </w:r>
      <w:del w:id="156" w:author="Author">
        <w:r w:rsidRPr="000946D4" w:rsidR="00EA1671">
          <w:rPr>
            <w:rFonts w:ascii="Times New Roman" w:hAnsi="Times New Roman" w:cs="Times New Roman"/>
            <w:bCs/>
            <w:sz w:val="22"/>
            <w:szCs w:val="22"/>
            <w:lang w:val="en-GB"/>
          </w:rPr>
          <w:delText>titers</w:delText>
        </w:r>
      </w:del>
      <w:ins w:id="157" w:author="Author">
        <w:r w:rsidR="006A1891">
          <w:rPr>
            <w:rFonts w:ascii="Times New Roman" w:hAnsi="Times New Roman" w:cs="Times New Roman"/>
            <w:bCs/>
            <w:sz w:val="22"/>
            <w:szCs w:val="22"/>
            <w:lang w:val="en-GB"/>
          </w:rPr>
          <w:t>titres</w:t>
        </w:r>
      </w:ins>
      <w:r w:rsidRPr="000946D4">
        <w:rPr>
          <w:rFonts w:ascii="Times New Roman" w:hAnsi="Times New Roman" w:cs="Times New Roman"/>
          <w:bCs/>
          <w:sz w:val="22"/>
          <w:szCs w:val="22"/>
          <w:lang w:val="en-GB"/>
        </w:rPr>
        <w:t xml:space="preserve"> were met.</w:t>
      </w:r>
      <w:r w:rsidRPr="000946D4">
        <w:rPr>
          <w:rFonts w:ascii="Times New Roman" w:hAnsi="Times New Roman" w:cs="Times New Roman"/>
          <w:sz w:val="22"/>
          <w:szCs w:val="22"/>
          <w:lang w:val="en-GB"/>
        </w:rPr>
        <w:t xml:space="preserve"> The efficacy of Arexvy</w:t>
      </w:r>
      <w:r w:rsidRPr="000946D4" w:rsidR="00AE496D">
        <w:rPr>
          <w:rFonts w:ascii="Times New Roman" w:hAnsi="Times New Roman" w:cs="Times New Roman"/>
          <w:sz w:val="22"/>
          <w:szCs w:val="22"/>
          <w:lang w:val="en-GB"/>
        </w:rPr>
        <w:t>,</w:t>
      </w:r>
      <w:r w:rsidRPr="000946D4">
        <w:rPr>
          <w:rFonts w:ascii="Times New Roman" w:hAnsi="Times New Roman" w:cs="Times New Roman"/>
          <w:sz w:val="22"/>
          <w:szCs w:val="22"/>
          <w:lang w:val="en-GB"/>
        </w:rPr>
        <w:t xml:space="preserve"> in adults 50 through 59</w:t>
      </w:r>
      <w:r w:rsidRPr="000946D4" w:rsidR="009D50BD">
        <w:rPr>
          <w:szCs w:val="24"/>
          <w:lang w:val="en-GB"/>
        </w:rPr>
        <w:t> </w:t>
      </w:r>
      <w:r w:rsidRPr="000946D4">
        <w:rPr>
          <w:rFonts w:ascii="Times New Roman" w:hAnsi="Times New Roman" w:cs="Times New Roman"/>
          <w:sz w:val="22"/>
          <w:szCs w:val="22"/>
          <w:lang w:val="en-GB"/>
        </w:rPr>
        <w:t xml:space="preserve">years of age </w:t>
      </w:r>
      <w:r w:rsidRPr="000946D4">
        <w:rPr>
          <w:rFonts w:ascii="Times New Roman" w:hAnsi="Times New Roman" w:cs="Times New Roman"/>
          <w:color w:val="000000"/>
          <w:sz w:val="22"/>
          <w:szCs w:val="22"/>
          <w:lang w:val="en-GB"/>
        </w:rPr>
        <w:t>at</w:t>
      </w:r>
      <w:r w:rsidRPr="000946D4">
        <w:rPr>
          <w:rFonts w:ascii="Times New Roman" w:hAnsi="Times New Roman" w:cs="Times New Roman"/>
          <w:sz w:val="22"/>
          <w:szCs w:val="22"/>
          <w:lang w:val="en-GB"/>
        </w:rPr>
        <w:t xml:space="preserve"> increased risk for </w:t>
      </w:r>
      <w:r w:rsidRPr="000946D4">
        <w:rPr>
          <w:rFonts w:ascii="Times New Roman" w:eastAsia="MS Mincho" w:hAnsi="Times New Roman" w:cs="Times New Roman"/>
          <w:sz w:val="22"/>
          <w:szCs w:val="22"/>
          <w:lang w:val="en-GB"/>
        </w:rPr>
        <w:t>RSV disease</w:t>
      </w:r>
      <w:r w:rsidRPr="000946D4" w:rsidR="00AE496D">
        <w:rPr>
          <w:rFonts w:ascii="Times New Roman" w:eastAsia="MS Mincho" w:hAnsi="Times New Roman" w:cs="Times New Roman"/>
          <w:sz w:val="22"/>
          <w:szCs w:val="22"/>
          <w:lang w:val="en-GB"/>
        </w:rPr>
        <w:t>,</w:t>
      </w:r>
      <w:r w:rsidRPr="000946D4">
        <w:rPr>
          <w:rFonts w:ascii="Times New Roman" w:hAnsi="Times New Roman" w:cs="Times New Roman"/>
          <w:sz w:val="22"/>
          <w:szCs w:val="22"/>
          <w:lang w:val="en-GB"/>
        </w:rPr>
        <w:t xml:space="preserve"> can be inferred following comparison of the immune response in adults 50 through 59</w:t>
      </w:r>
      <w:r w:rsidRPr="000946D4" w:rsidR="009D50BD">
        <w:rPr>
          <w:szCs w:val="24"/>
          <w:lang w:val="en-GB"/>
        </w:rPr>
        <w:t> </w:t>
      </w:r>
      <w:r w:rsidRPr="000946D4">
        <w:rPr>
          <w:rFonts w:ascii="Times New Roman" w:hAnsi="Times New Roman" w:cs="Times New Roman"/>
          <w:sz w:val="22"/>
          <w:szCs w:val="22"/>
          <w:lang w:val="en-GB"/>
        </w:rPr>
        <w:t>years of age with the immune response in adults 60</w:t>
      </w:r>
      <w:r w:rsidRPr="000946D4" w:rsidR="009D50BD">
        <w:rPr>
          <w:szCs w:val="24"/>
          <w:lang w:val="en-GB"/>
        </w:rPr>
        <w:t> </w:t>
      </w:r>
      <w:r w:rsidRPr="000946D4">
        <w:rPr>
          <w:rFonts w:ascii="Times New Roman" w:hAnsi="Times New Roman" w:cs="Times New Roman"/>
          <w:sz w:val="22"/>
          <w:szCs w:val="22"/>
          <w:lang w:val="en-GB"/>
        </w:rPr>
        <w:t xml:space="preserve">years of age and older in </w:t>
      </w:r>
      <w:r w:rsidRPr="000946D4" w:rsidR="00D901D0">
        <w:rPr>
          <w:rFonts w:ascii="Times New Roman" w:hAnsi="Times New Roman" w:cs="Times New Roman"/>
          <w:sz w:val="22"/>
          <w:szCs w:val="22"/>
          <w:lang w:val="en-GB"/>
        </w:rPr>
        <w:t>whom</w:t>
      </w:r>
      <w:r w:rsidRPr="000946D4">
        <w:rPr>
          <w:rFonts w:ascii="Times New Roman" w:hAnsi="Times New Roman" w:cs="Times New Roman"/>
          <w:sz w:val="22"/>
          <w:szCs w:val="22"/>
          <w:lang w:val="en-GB"/>
        </w:rPr>
        <w:t xml:space="preserve"> vaccine efficacy was demonstrated. </w:t>
      </w:r>
    </w:p>
    <w:p w:rsidR="00DE5CBA" w:rsidRPr="000946D4" w:rsidP="003558EB" w14:paraId="7EF6E57A" w14:textId="0F4D924A">
      <w:pPr>
        <w:numPr>
          <w:ilvl w:val="12"/>
          <w:numId w:val="0"/>
        </w:numPr>
        <w:spacing w:line="240" w:lineRule="auto"/>
        <w:ind w:right="-2"/>
        <w:rPr>
          <w:iCs/>
          <w:szCs w:val="22"/>
          <w:u w:val="single"/>
        </w:rPr>
      </w:pPr>
    </w:p>
    <w:p w:rsidR="003558EB" w:rsidRPr="000946D4" w:rsidP="00F67159" w14:paraId="59669AE9" w14:textId="2272AF44">
      <w:pPr>
        <w:spacing w:after="240" w:line="240" w:lineRule="auto"/>
        <w:rPr>
          <w:szCs w:val="22"/>
          <w:u w:val="single"/>
        </w:rPr>
      </w:pPr>
      <w:r w:rsidRPr="000946D4">
        <w:rPr>
          <w:iCs/>
          <w:szCs w:val="22"/>
          <w:u w:val="single"/>
        </w:rPr>
        <w:t xml:space="preserve">Paediatric population </w:t>
      </w:r>
    </w:p>
    <w:p w:rsidR="003558EB" w:rsidRPr="000946D4" w:rsidP="003558EB" w14:paraId="6DA0F8E0" w14:textId="5A88AD5D">
      <w:pPr>
        <w:numPr>
          <w:ilvl w:val="12"/>
          <w:numId w:val="0"/>
        </w:numPr>
        <w:spacing w:line="240" w:lineRule="auto"/>
        <w:ind w:right="-2"/>
        <w:rPr>
          <w:iCs/>
          <w:szCs w:val="22"/>
        </w:rPr>
      </w:pPr>
      <w:r w:rsidRPr="000946D4">
        <w:rPr>
          <w:iCs/>
          <w:szCs w:val="22"/>
        </w:rPr>
        <w:t>The European Medicines Agency has deferred the obligation to submit the results of studies with</w:t>
      </w:r>
    </w:p>
    <w:p w:rsidR="00812D16" w:rsidRPr="000946D4" w:rsidP="003558EB" w14:paraId="6B8A2425" w14:textId="5378992B">
      <w:pPr>
        <w:numPr>
          <w:ilvl w:val="12"/>
          <w:numId w:val="0"/>
        </w:numPr>
        <w:spacing w:line="240" w:lineRule="auto"/>
        <w:ind w:right="-2"/>
        <w:rPr>
          <w:iCs/>
          <w:szCs w:val="22"/>
        </w:rPr>
      </w:pPr>
      <w:r w:rsidRPr="000946D4">
        <w:rPr>
          <w:iCs/>
          <w:szCs w:val="22"/>
        </w:rPr>
        <w:t>Arexvy in one or more subsets of the paediatric population in prevention of lower respiratory tract disease caused by respiratory syncytial virus (see section 4.2 for information on paediatric use).</w:t>
      </w:r>
    </w:p>
    <w:p w:rsidR="003558EB" w:rsidRPr="000946D4" w:rsidP="003558EB" w14:paraId="46FEDC1D" w14:textId="77777777">
      <w:pPr>
        <w:numPr>
          <w:ilvl w:val="12"/>
          <w:numId w:val="0"/>
        </w:numPr>
        <w:spacing w:line="240" w:lineRule="auto"/>
        <w:ind w:right="-2"/>
        <w:rPr>
          <w:iCs/>
          <w:szCs w:val="22"/>
        </w:rPr>
      </w:pPr>
    </w:p>
    <w:p w:rsidR="00812D16" w:rsidRPr="000946D4" w:rsidP="000130B3" w14:paraId="2D997E27" w14:textId="66A24B8E">
      <w:pPr>
        <w:pStyle w:val="Heading3"/>
        <w:rPr>
          <w:szCs w:val="22"/>
          <w:lang w:val="en-GB"/>
        </w:rPr>
      </w:pPr>
      <w:r w:rsidRPr="000946D4">
        <w:rPr>
          <w:lang w:val="en-GB"/>
        </w:rPr>
        <w:t>5.2</w:t>
      </w:r>
      <w:r w:rsidRPr="000946D4">
        <w:rPr>
          <w:lang w:val="en-GB"/>
        </w:rPr>
        <w:tab/>
        <w:t>Pharmacokinetic properties</w:t>
      </w:r>
      <w:r w:rsidRPr="000946D4" w:rsidR="00AC7354">
        <w:rPr>
          <w:b w:val="0"/>
          <w:szCs w:val="22"/>
          <w:lang w:val="en-GB"/>
        </w:rPr>
        <w:fldChar w:fldCharType="begin"/>
      </w:r>
      <w:r w:rsidRPr="000946D4" w:rsidR="00AC7354">
        <w:rPr>
          <w:szCs w:val="22"/>
          <w:lang w:val="en-GB"/>
        </w:rPr>
        <w:instrText xml:space="preserve"> DOCVARIABLE vault_nd_e2b5902f-f606-47c9-84d9-5bd39bac49fd \* MERGEFORMAT </w:instrText>
      </w:r>
      <w:r w:rsidRPr="000946D4" w:rsidR="00AC7354">
        <w:rPr>
          <w:b w:val="0"/>
          <w:szCs w:val="22"/>
          <w:lang w:val="en-GB"/>
        </w:rPr>
        <w:fldChar w:fldCharType="separate"/>
      </w:r>
      <w:r w:rsidRPr="000946D4" w:rsidR="00AC7354">
        <w:rPr>
          <w:szCs w:val="22"/>
          <w:lang w:val="en-GB"/>
        </w:rPr>
        <w:t xml:space="preserve"> </w:t>
      </w:r>
      <w:r w:rsidRPr="000946D4" w:rsidR="00AC7354">
        <w:rPr>
          <w:b w:val="0"/>
          <w:szCs w:val="22"/>
          <w:lang w:val="en-GB"/>
        </w:rPr>
        <w:fldChar w:fldCharType="end"/>
      </w:r>
    </w:p>
    <w:p w:rsidR="00812D16" w:rsidRPr="000946D4" w:rsidP="009F32A5" w14:paraId="7489686B" w14:textId="77777777">
      <w:pPr>
        <w:spacing w:line="240" w:lineRule="auto"/>
      </w:pPr>
    </w:p>
    <w:p w:rsidR="00812D16" w:rsidRPr="000946D4" w:rsidP="00204AAB" w14:paraId="3C30EF0D" w14:textId="62173B97">
      <w:pPr>
        <w:spacing w:line="240" w:lineRule="auto"/>
        <w:rPr>
          <w:iCs/>
          <w:szCs w:val="22"/>
          <w:u w:val="single"/>
        </w:rPr>
      </w:pPr>
      <w:r w:rsidRPr="000946D4">
        <w:t>Not applicable</w:t>
      </w:r>
    </w:p>
    <w:p w:rsidR="00812D16" w:rsidRPr="000946D4" w:rsidP="00204AAB" w14:paraId="3C4FA974" w14:textId="77777777">
      <w:pPr>
        <w:numPr>
          <w:ilvl w:val="12"/>
          <w:numId w:val="0"/>
        </w:numPr>
        <w:spacing w:line="240" w:lineRule="auto"/>
        <w:ind w:right="-2"/>
        <w:rPr>
          <w:iCs/>
          <w:szCs w:val="22"/>
        </w:rPr>
      </w:pPr>
    </w:p>
    <w:p w:rsidR="00812D16" w:rsidRPr="000946D4" w:rsidP="000130B3" w14:paraId="572497EA" w14:textId="3F72B010">
      <w:pPr>
        <w:pStyle w:val="Heading3"/>
        <w:rPr>
          <w:lang w:val="en-GB"/>
        </w:rPr>
      </w:pPr>
      <w:r w:rsidRPr="000946D4">
        <w:rPr>
          <w:lang w:val="en-GB"/>
        </w:rPr>
        <w:t>5.3</w:t>
      </w:r>
      <w:r w:rsidRPr="000946D4">
        <w:rPr>
          <w:lang w:val="en-GB"/>
        </w:rPr>
        <w:tab/>
        <w:t>Preclinical safety data</w:t>
      </w:r>
      <w:r w:rsidRPr="000946D4" w:rsidR="00AC7354">
        <w:rPr>
          <w:b w:val="0"/>
          <w:szCs w:val="22"/>
          <w:lang w:val="en-GB"/>
        </w:rPr>
        <w:fldChar w:fldCharType="begin"/>
      </w:r>
      <w:r w:rsidRPr="000946D4" w:rsidR="00AC7354">
        <w:rPr>
          <w:szCs w:val="22"/>
          <w:lang w:val="en-GB"/>
        </w:rPr>
        <w:instrText xml:space="preserve"> DOCVARIABLE vault_nd_055bc204-6c78-42dd-8590-f1dd97ca6f95 \* MERGEFORMAT </w:instrText>
      </w:r>
      <w:r w:rsidRPr="000946D4" w:rsidR="00AC7354">
        <w:rPr>
          <w:b w:val="0"/>
          <w:szCs w:val="22"/>
          <w:lang w:val="en-GB"/>
        </w:rPr>
        <w:fldChar w:fldCharType="separate"/>
      </w:r>
      <w:r w:rsidRPr="000946D4" w:rsidR="00AC7354">
        <w:rPr>
          <w:szCs w:val="22"/>
          <w:lang w:val="en-GB"/>
        </w:rPr>
        <w:t xml:space="preserve"> </w:t>
      </w:r>
      <w:r w:rsidRPr="000946D4" w:rsidR="00AC7354">
        <w:rPr>
          <w:b w:val="0"/>
          <w:szCs w:val="22"/>
          <w:lang w:val="en-GB"/>
        </w:rPr>
        <w:fldChar w:fldCharType="end"/>
      </w:r>
    </w:p>
    <w:p w:rsidR="00812D16" w:rsidRPr="000946D4" w:rsidP="00204AAB" w14:paraId="31E4BE81" w14:textId="77777777">
      <w:pPr>
        <w:spacing w:line="240" w:lineRule="auto"/>
        <w:rPr>
          <w:szCs w:val="22"/>
        </w:rPr>
      </w:pPr>
    </w:p>
    <w:p w:rsidR="00812D16" w:rsidRPr="000946D4" w:rsidP="00204AAB" w14:paraId="2F6D342E" w14:textId="14FF6A37">
      <w:pPr>
        <w:spacing w:line="240" w:lineRule="auto"/>
        <w:rPr>
          <w:szCs w:val="22"/>
        </w:rPr>
      </w:pPr>
      <w:r w:rsidRPr="000946D4">
        <w:rPr>
          <w:szCs w:val="22"/>
        </w:rPr>
        <w:t>Non-clinical data reveal no special hazard for humans based on conventional studies of repeated dose toxicity.</w:t>
      </w:r>
      <w:r w:rsidRPr="000946D4" w:rsidR="003E6B66">
        <w:rPr>
          <w:szCs w:val="22"/>
        </w:rPr>
        <w:t xml:space="preserve"> </w:t>
      </w:r>
      <w:bookmarkStart w:id="158" w:name="_Hlk87966890"/>
    </w:p>
    <w:p w:rsidR="00A7568C" w:rsidRPr="000946D4" w:rsidP="00204AAB" w14:paraId="4A09FD6E" w14:textId="560ED2B3">
      <w:pPr>
        <w:spacing w:line="240" w:lineRule="auto"/>
        <w:rPr>
          <w:szCs w:val="22"/>
        </w:rPr>
      </w:pPr>
      <w:r w:rsidRPr="000946D4">
        <w:rPr>
          <w:szCs w:val="22"/>
        </w:rPr>
        <w:t xml:space="preserve">Reproductive and developmental studies </w:t>
      </w:r>
      <w:r w:rsidRPr="000946D4" w:rsidR="00144AB0">
        <w:rPr>
          <w:szCs w:val="22"/>
        </w:rPr>
        <w:t xml:space="preserve">in rabbits with Arexvy </w:t>
      </w:r>
      <w:r w:rsidRPr="000946D4" w:rsidR="00154121">
        <w:rPr>
          <w:szCs w:val="22"/>
        </w:rPr>
        <w:t>or</w:t>
      </w:r>
      <w:r w:rsidRPr="000946D4" w:rsidR="00144AB0">
        <w:rPr>
          <w:szCs w:val="22"/>
        </w:rPr>
        <w:t xml:space="preserve"> </w:t>
      </w:r>
      <w:r w:rsidRPr="000946D4">
        <w:rPr>
          <w:szCs w:val="22"/>
        </w:rPr>
        <w:t xml:space="preserve">with </w:t>
      </w:r>
      <w:r w:rsidRPr="000946D4" w:rsidR="006E5EDF">
        <w:rPr>
          <w:szCs w:val="22"/>
        </w:rPr>
        <w:t>an</w:t>
      </w:r>
      <w:r w:rsidRPr="000946D4">
        <w:rPr>
          <w:szCs w:val="22"/>
        </w:rPr>
        <w:t xml:space="preserve"> unadjuvanted </w:t>
      </w:r>
      <w:r w:rsidRPr="000946D4" w:rsidR="0054370E">
        <w:rPr>
          <w:szCs w:val="22"/>
        </w:rPr>
        <w:t>RSVPreF3</w:t>
      </w:r>
      <w:r w:rsidRPr="000946D4" w:rsidR="003E6A56">
        <w:rPr>
          <w:szCs w:val="22"/>
        </w:rPr>
        <w:t xml:space="preserve"> vaccine</w:t>
      </w:r>
      <w:r w:rsidRPr="000946D4" w:rsidR="0054370E">
        <w:rPr>
          <w:szCs w:val="22"/>
        </w:rPr>
        <w:t xml:space="preserve"> </w:t>
      </w:r>
      <w:r w:rsidRPr="000946D4">
        <w:rPr>
          <w:szCs w:val="22"/>
        </w:rPr>
        <w:t>did not reveal vaccine-related effects on female fertility, pregnancy, or embryo-foetal or offspring development.</w:t>
      </w:r>
    </w:p>
    <w:p w:rsidR="00145BE2" w:rsidRPr="000946D4" w:rsidP="00204AAB" w14:paraId="7CF72303" w14:textId="77777777">
      <w:pPr>
        <w:spacing w:line="240" w:lineRule="auto"/>
        <w:rPr>
          <w:szCs w:val="22"/>
        </w:rPr>
      </w:pPr>
    </w:p>
    <w:bookmarkEnd w:id="158"/>
    <w:p w:rsidR="00812D16" w:rsidRPr="000946D4" w:rsidP="003B58C2" w14:paraId="14C76930" w14:textId="0B2B0FF4">
      <w:pPr>
        <w:pStyle w:val="Heading2"/>
      </w:pPr>
      <w:r w:rsidRPr="000946D4">
        <w:t>6.</w:t>
      </w:r>
      <w:r w:rsidRPr="000946D4">
        <w:tab/>
        <w:t>PHARMACEUTICAL PARTICULARS</w:t>
      </w:r>
      <w:r>
        <w:fldChar w:fldCharType="begin"/>
      </w:r>
      <w:r>
        <w:instrText>DOCVARIABLE VAULT_ND_85965a84-8fba-4440-a8d6-2763c5aa63bc \* MERGEFORMAT</w:instrText>
      </w:r>
      <w:r>
        <w:fldChar w:fldCharType="separate"/>
      </w:r>
      <w:r w:rsidRPr="000946D4" w:rsidR="00AE1AEF">
        <w:t xml:space="preserve"> </w:t>
      </w:r>
      <w:r w:rsidRPr="000946D4" w:rsidR="00AE1AEF">
        <w:fldChar w:fldCharType="end"/>
      </w:r>
    </w:p>
    <w:p w:rsidR="00812D16" w:rsidRPr="000946D4" w:rsidP="001322B1" w14:paraId="411B00C6" w14:textId="77777777">
      <w:pPr>
        <w:keepNext/>
        <w:spacing w:line="240" w:lineRule="auto"/>
        <w:rPr>
          <w:szCs w:val="22"/>
        </w:rPr>
      </w:pPr>
    </w:p>
    <w:p w:rsidR="00812D16" w:rsidRPr="000946D4" w:rsidP="003B58C2" w14:paraId="43F97775" w14:textId="5F5C173C">
      <w:pPr>
        <w:pStyle w:val="Heading3"/>
        <w:rPr>
          <w:lang w:val="en-GB"/>
        </w:rPr>
      </w:pPr>
      <w:r w:rsidRPr="000946D4">
        <w:rPr>
          <w:lang w:val="en-GB"/>
        </w:rPr>
        <w:t>6.1</w:t>
      </w:r>
      <w:r w:rsidRPr="000946D4">
        <w:rPr>
          <w:lang w:val="en-GB"/>
        </w:rPr>
        <w:tab/>
        <w:t>List of excipients</w:t>
      </w:r>
      <w:r w:rsidRPr="000946D4" w:rsidR="00AC7354">
        <w:rPr>
          <w:b w:val="0"/>
          <w:szCs w:val="22"/>
          <w:lang w:val="en-GB"/>
        </w:rPr>
        <w:fldChar w:fldCharType="begin"/>
      </w:r>
      <w:r w:rsidRPr="000946D4" w:rsidR="00AC7354">
        <w:rPr>
          <w:szCs w:val="22"/>
          <w:lang w:val="en-GB"/>
        </w:rPr>
        <w:instrText xml:space="preserve"> DOCVARIABLE vault_nd_989081a8-58e3-4f93-a1d2-7f3c4bb2be8e \* MERGEFORMAT </w:instrText>
      </w:r>
      <w:r w:rsidRPr="000946D4" w:rsidR="00AC7354">
        <w:rPr>
          <w:b w:val="0"/>
          <w:szCs w:val="22"/>
          <w:lang w:val="en-GB"/>
        </w:rPr>
        <w:fldChar w:fldCharType="separate"/>
      </w:r>
      <w:r w:rsidRPr="000946D4" w:rsidR="00AC7354">
        <w:rPr>
          <w:szCs w:val="22"/>
          <w:lang w:val="en-GB"/>
        </w:rPr>
        <w:t xml:space="preserve"> </w:t>
      </w:r>
      <w:r w:rsidRPr="000946D4" w:rsidR="00AC7354">
        <w:rPr>
          <w:b w:val="0"/>
          <w:szCs w:val="22"/>
          <w:lang w:val="en-GB"/>
        </w:rPr>
        <w:fldChar w:fldCharType="end"/>
      </w:r>
    </w:p>
    <w:p w:rsidR="00812D16" w:rsidRPr="000946D4" w:rsidP="001322B1" w14:paraId="5468A0F0" w14:textId="77777777">
      <w:pPr>
        <w:keepNext/>
        <w:spacing w:line="240" w:lineRule="auto"/>
        <w:rPr>
          <w:i/>
          <w:szCs w:val="22"/>
        </w:rPr>
      </w:pPr>
    </w:p>
    <w:p w:rsidR="001C37CA" w:rsidRPr="000946D4" w:rsidP="001322B1" w14:paraId="159F50DE" w14:textId="56AE8476">
      <w:pPr>
        <w:keepNext/>
        <w:spacing w:after="240" w:line="240" w:lineRule="auto"/>
        <w:rPr>
          <w:iCs/>
          <w:szCs w:val="22"/>
          <w:u w:val="single"/>
        </w:rPr>
      </w:pPr>
      <w:r w:rsidRPr="000946D4">
        <w:rPr>
          <w:iCs/>
          <w:szCs w:val="22"/>
          <w:u w:val="single"/>
        </w:rPr>
        <w:t>Powder (RSVPreF3 antigen)</w:t>
      </w:r>
    </w:p>
    <w:p w:rsidR="001C37CA" w:rsidRPr="00CA3913" w:rsidP="001C37CA" w14:paraId="1BEE18D6" w14:textId="7404EC0C">
      <w:pPr>
        <w:rPr>
          <w:szCs w:val="22"/>
          <w:lang w:val="it-IT"/>
        </w:rPr>
      </w:pPr>
      <w:r w:rsidRPr="00CA3913">
        <w:rPr>
          <w:szCs w:val="22"/>
          <w:lang w:val="it-IT"/>
        </w:rPr>
        <w:t>Trehalose dihydrate</w:t>
      </w:r>
      <w:r w:rsidRPr="00CA3913" w:rsidR="004074AD">
        <w:rPr>
          <w:szCs w:val="22"/>
          <w:lang w:val="it-IT"/>
        </w:rPr>
        <w:t xml:space="preserve"> </w:t>
      </w:r>
    </w:p>
    <w:p w:rsidR="001C37CA" w:rsidRPr="00CA3913" w:rsidP="001C37CA" w14:paraId="183B8876" w14:textId="735DDDF6">
      <w:pPr>
        <w:rPr>
          <w:szCs w:val="22"/>
          <w:lang w:val="it-IT"/>
        </w:rPr>
      </w:pPr>
      <w:r w:rsidRPr="00CA3913">
        <w:rPr>
          <w:szCs w:val="22"/>
          <w:lang w:val="it-IT"/>
        </w:rPr>
        <w:t>Polysorbate 80</w:t>
      </w:r>
      <w:r w:rsidRPr="00CA3913" w:rsidR="00A53535">
        <w:rPr>
          <w:szCs w:val="22"/>
          <w:lang w:val="it-IT"/>
        </w:rPr>
        <w:t xml:space="preserve"> (E 433)</w:t>
      </w:r>
    </w:p>
    <w:p w:rsidR="001C37CA" w:rsidRPr="00CA3913" w:rsidP="001C37CA" w14:paraId="3EEECB9E" w14:textId="097FC1E4">
      <w:pPr>
        <w:rPr>
          <w:szCs w:val="22"/>
          <w:lang w:val="it-IT"/>
        </w:rPr>
      </w:pPr>
      <w:r w:rsidRPr="00CA3913">
        <w:rPr>
          <w:szCs w:val="22"/>
          <w:lang w:val="it-IT"/>
        </w:rPr>
        <w:t xml:space="preserve">Potassium dihydrogen phosphate </w:t>
      </w:r>
      <w:r w:rsidRPr="00CA3913" w:rsidR="004074AD">
        <w:rPr>
          <w:szCs w:val="22"/>
          <w:lang w:val="it-IT"/>
        </w:rPr>
        <w:t>(</w:t>
      </w:r>
      <w:r w:rsidRPr="00CA3913" w:rsidR="004A340F">
        <w:rPr>
          <w:szCs w:val="22"/>
          <w:lang w:val="it-IT"/>
        </w:rPr>
        <w:t xml:space="preserve">E </w:t>
      </w:r>
      <w:r w:rsidRPr="00CA3913" w:rsidR="00466133">
        <w:rPr>
          <w:szCs w:val="22"/>
          <w:lang w:val="it-IT"/>
        </w:rPr>
        <w:t>340</w:t>
      </w:r>
      <w:r w:rsidRPr="00CA3913" w:rsidR="004074AD">
        <w:rPr>
          <w:szCs w:val="22"/>
          <w:lang w:val="it-IT"/>
        </w:rPr>
        <w:t>)</w:t>
      </w:r>
    </w:p>
    <w:p w:rsidR="001C37CA" w:rsidRPr="00AB637E" w:rsidP="001C37CA" w14:paraId="6A064171" w14:textId="6B8F7F45">
      <w:pPr>
        <w:rPr>
          <w:szCs w:val="22"/>
          <w:lang w:val="pt-PT"/>
        </w:rPr>
      </w:pPr>
      <w:r w:rsidRPr="00AB637E">
        <w:rPr>
          <w:szCs w:val="22"/>
          <w:lang w:val="pt-PT"/>
        </w:rPr>
        <w:t>Dipotassium phosphate</w:t>
      </w:r>
      <w:r w:rsidRPr="00AB637E" w:rsidR="00E41FC5">
        <w:rPr>
          <w:szCs w:val="22"/>
          <w:lang w:val="pt-PT"/>
        </w:rPr>
        <w:t xml:space="preserve"> </w:t>
      </w:r>
      <w:r w:rsidRPr="00AB637E" w:rsidR="00E41FC5">
        <w:rPr>
          <w:rFonts w:eastAsia="MS Mincho"/>
          <w:szCs w:val="22"/>
          <w:lang w:val="pt-PT" w:eastAsia="ja-JP"/>
        </w:rPr>
        <w:t xml:space="preserve">(E </w:t>
      </w:r>
      <w:r w:rsidRPr="00AB637E" w:rsidR="00855CDC">
        <w:rPr>
          <w:rFonts w:eastAsia="MS Mincho"/>
          <w:szCs w:val="22"/>
          <w:lang w:val="pt-PT" w:eastAsia="ja-JP"/>
        </w:rPr>
        <w:t>340</w:t>
      </w:r>
      <w:r w:rsidRPr="00AB637E" w:rsidR="00E41FC5">
        <w:rPr>
          <w:rFonts w:eastAsia="MS Mincho"/>
          <w:szCs w:val="22"/>
          <w:lang w:val="pt-PT" w:eastAsia="ja-JP"/>
        </w:rPr>
        <w:t>)</w:t>
      </w:r>
    </w:p>
    <w:p w:rsidR="001C37CA" w:rsidRPr="00AB637E" w:rsidP="001C37CA" w14:paraId="0D096C1D" w14:textId="77777777">
      <w:pPr>
        <w:rPr>
          <w:szCs w:val="24"/>
          <w:lang w:val="pt-PT"/>
        </w:rPr>
      </w:pPr>
    </w:p>
    <w:p w:rsidR="001C37CA" w:rsidRPr="00AB637E" w:rsidP="00F67159" w14:paraId="3D8542C4" w14:textId="001C7F68">
      <w:pPr>
        <w:spacing w:after="240" w:line="240" w:lineRule="auto"/>
        <w:rPr>
          <w:szCs w:val="22"/>
          <w:u w:val="single"/>
          <w:lang w:val="pt-PT"/>
        </w:rPr>
      </w:pPr>
      <w:r w:rsidRPr="00AB637E">
        <w:rPr>
          <w:szCs w:val="22"/>
          <w:u w:val="single"/>
          <w:lang w:val="pt-PT"/>
        </w:rPr>
        <w:t>Suspension (AS01E Adjuvant System)</w:t>
      </w:r>
    </w:p>
    <w:p w:rsidR="001C37CA" w:rsidRPr="00AB637E" w:rsidP="001C37CA" w14:paraId="3C5F35D1" w14:textId="3B218977">
      <w:pPr>
        <w:rPr>
          <w:szCs w:val="22"/>
          <w:lang w:val="it-IT"/>
        </w:rPr>
      </w:pPr>
      <w:r w:rsidRPr="00AB637E">
        <w:rPr>
          <w:szCs w:val="22"/>
          <w:lang w:val="it-IT"/>
        </w:rPr>
        <w:t>Dioleoyl phosphatidylcholine</w:t>
      </w:r>
      <w:r w:rsidRPr="00AB637E" w:rsidR="009D1F77">
        <w:rPr>
          <w:szCs w:val="22"/>
          <w:lang w:val="it-IT"/>
        </w:rPr>
        <w:t xml:space="preserve"> </w:t>
      </w:r>
      <w:r w:rsidRPr="00AB637E" w:rsidR="009D1F77">
        <w:rPr>
          <w:rFonts w:eastAsia="MS Mincho"/>
          <w:snapToGrid w:val="0"/>
          <w:szCs w:val="22"/>
          <w:lang w:val="it-IT" w:eastAsia="ja-JP"/>
        </w:rPr>
        <w:t>(E 322)</w:t>
      </w:r>
    </w:p>
    <w:p w:rsidR="001C37CA" w:rsidRPr="00AB637E" w:rsidP="001C37CA" w14:paraId="2BA059E2" w14:textId="77777777">
      <w:pPr>
        <w:rPr>
          <w:szCs w:val="22"/>
          <w:lang w:val="it-IT"/>
        </w:rPr>
      </w:pPr>
      <w:r w:rsidRPr="00AB637E">
        <w:rPr>
          <w:szCs w:val="22"/>
          <w:lang w:val="it-IT"/>
        </w:rPr>
        <w:t>Cholesterol</w:t>
      </w:r>
    </w:p>
    <w:p w:rsidR="001C37CA" w:rsidRPr="00AB637E" w:rsidP="001C37CA" w14:paraId="41A50D77" w14:textId="77777777">
      <w:pPr>
        <w:rPr>
          <w:szCs w:val="22"/>
          <w:lang w:val="it-IT"/>
        </w:rPr>
      </w:pPr>
      <w:r w:rsidRPr="00AB637E">
        <w:rPr>
          <w:szCs w:val="22"/>
          <w:lang w:val="it-IT"/>
        </w:rPr>
        <w:t>Sodium chloride</w:t>
      </w:r>
    </w:p>
    <w:p w:rsidR="001C37CA" w:rsidRPr="00AB637E" w:rsidP="001C37CA" w14:paraId="74026A51" w14:textId="0ABBEF4B">
      <w:pPr>
        <w:rPr>
          <w:szCs w:val="22"/>
          <w:lang w:val="it-IT"/>
        </w:rPr>
      </w:pPr>
      <w:r w:rsidRPr="00AB637E">
        <w:rPr>
          <w:szCs w:val="22"/>
          <w:lang w:val="it-IT"/>
        </w:rPr>
        <w:t>Disodium phosphate, anhydrous</w:t>
      </w:r>
      <w:r w:rsidRPr="00AB637E" w:rsidR="0074186F">
        <w:rPr>
          <w:szCs w:val="22"/>
          <w:lang w:val="it-IT"/>
        </w:rPr>
        <w:t xml:space="preserve"> </w:t>
      </w:r>
      <w:r w:rsidRPr="00AB637E" w:rsidR="0074186F">
        <w:rPr>
          <w:rFonts w:eastAsia="MS Mincho"/>
          <w:snapToGrid w:val="0"/>
          <w:szCs w:val="22"/>
          <w:lang w:val="it-IT" w:eastAsia="ja-JP"/>
        </w:rPr>
        <w:t>(E 339)</w:t>
      </w:r>
    </w:p>
    <w:p w:rsidR="001C37CA" w:rsidRPr="00AB637E" w:rsidP="001C37CA" w14:paraId="1BB58855" w14:textId="11F37578">
      <w:pPr>
        <w:rPr>
          <w:szCs w:val="22"/>
          <w:lang w:val="it-IT"/>
        </w:rPr>
      </w:pPr>
      <w:r w:rsidRPr="00AB637E">
        <w:rPr>
          <w:szCs w:val="22"/>
          <w:lang w:val="it-IT"/>
        </w:rPr>
        <w:t xml:space="preserve">Potassium dihydrogen phosphate </w:t>
      </w:r>
      <w:r w:rsidRPr="00AB637E" w:rsidR="00D9246A">
        <w:rPr>
          <w:rFonts w:eastAsia="MS Mincho"/>
          <w:snapToGrid w:val="0"/>
          <w:szCs w:val="22"/>
          <w:lang w:val="it-IT" w:eastAsia="ja-JP"/>
        </w:rPr>
        <w:t>(E 340)</w:t>
      </w:r>
    </w:p>
    <w:p w:rsidR="001C37CA" w:rsidRPr="000946D4" w:rsidP="001C37CA" w14:paraId="1E3BF5BB" w14:textId="77777777">
      <w:pPr>
        <w:rPr>
          <w:szCs w:val="22"/>
        </w:rPr>
      </w:pPr>
      <w:r w:rsidRPr="000946D4">
        <w:rPr>
          <w:szCs w:val="22"/>
        </w:rPr>
        <w:t>Water for injections</w:t>
      </w:r>
    </w:p>
    <w:p w:rsidR="001C37CA" w:rsidRPr="000946D4" w:rsidP="001C37CA" w14:paraId="7D4EBA08" w14:textId="77777777"/>
    <w:p w:rsidR="001C37CA" w:rsidRPr="000946D4" w:rsidP="001C37CA" w14:paraId="5043C076" w14:textId="77777777">
      <w:r w:rsidRPr="000946D4">
        <w:t xml:space="preserve">For adjuvant see also section 2. </w:t>
      </w:r>
    </w:p>
    <w:p w:rsidR="00812D16" w:rsidRPr="000946D4" w:rsidP="00204AAB" w14:paraId="21FDE9B9" w14:textId="77777777">
      <w:pPr>
        <w:spacing w:line="240" w:lineRule="auto"/>
        <w:rPr>
          <w:szCs w:val="22"/>
        </w:rPr>
      </w:pPr>
    </w:p>
    <w:p w:rsidR="00812D16" w:rsidRPr="000946D4" w:rsidP="000130B3" w14:paraId="24FC180E" w14:textId="46EE1892">
      <w:pPr>
        <w:pStyle w:val="Heading3"/>
        <w:rPr>
          <w:lang w:val="en-GB"/>
        </w:rPr>
      </w:pPr>
      <w:r w:rsidRPr="000946D4">
        <w:rPr>
          <w:lang w:val="en-GB"/>
        </w:rPr>
        <w:t>6.2</w:t>
      </w:r>
      <w:r w:rsidRPr="000946D4">
        <w:rPr>
          <w:lang w:val="en-GB"/>
        </w:rPr>
        <w:tab/>
        <w:t>Incompatibilitie</w:t>
      </w:r>
      <w:r w:rsidRPr="000946D4">
        <w:rPr>
          <w:szCs w:val="22"/>
          <w:lang w:val="en-GB"/>
        </w:rPr>
        <w:t>s</w:t>
      </w:r>
      <w:r w:rsidRPr="000946D4" w:rsidR="00AC7354">
        <w:rPr>
          <w:b w:val="0"/>
          <w:szCs w:val="22"/>
          <w:lang w:val="en-GB"/>
        </w:rPr>
        <w:fldChar w:fldCharType="begin"/>
      </w:r>
      <w:r w:rsidRPr="000946D4" w:rsidR="00AC7354">
        <w:rPr>
          <w:szCs w:val="22"/>
          <w:lang w:val="en-GB"/>
        </w:rPr>
        <w:instrText xml:space="preserve"> DOCVARIABLE vault_nd_b293b20f-d5e9-4c18-8468-f777e7fbbfa2 \* MERGEFORMAT </w:instrText>
      </w:r>
      <w:r w:rsidRPr="000946D4" w:rsidR="00AC7354">
        <w:rPr>
          <w:b w:val="0"/>
          <w:szCs w:val="22"/>
          <w:lang w:val="en-GB"/>
        </w:rPr>
        <w:fldChar w:fldCharType="separate"/>
      </w:r>
      <w:r w:rsidRPr="000946D4" w:rsidR="00AC7354">
        <w:rPr>
          <w:szCs w:val="22"/>
          <w:lang w:val="en-GB"/>
        </w:rPr>
        <w:t xml:space="preserve"> </w:t>
      </w:r>
      <w:r w:rsidRPr="000946D4" w:rsidR="00AC7354">
        <w:rPr>
          <w:b w:val="0"/>
          <w:szCs w:val="22"/>
          <w:lang w:val="en-GB"/>
        </w:rPr>
        <w:fldChar w:fldCharType="end"/>
      </w:r>
    </w:p>
    <w:p w:rsidR="00812D16" w:rsidRPr="000946D4" w:rsidP="00204AAB" w14:paraId="76338D40" w14:textId="77777777">
      <w:pPr>
        <w:spacing w:line="240" w:lineRule="auto"/>
        <w:rPr>
          <w:szCs w:val="22"/>
        </w:rPr>
      </w:pPr>
    </w:p>
    <w:p w:rsidR="00812D16" w:rsidRPr="000946D4" w:rsidP="00204AAB" w14:paraId="660969AC" w14:textId="29415B23">
      <w:pPr>
        <w:spacing w:line="240" w:lineRule="auto"/>
        <w:rPr>
          <w:szCs w:val="22"/>
        </w:rPr>
      </w:pPr>
      <w:r w:rsidRPr="000946D4">
        <w:rPr>
          <w:szCs w:val="22"/>
        </w:rPr>
        <w:t>In the absence of compatibility studies, this medicinal product must not be mixed with other medicinal products.</w:t>
      </w:r>
    </w:p>
    <w:p w:rsidR="00812D16" w:rsidRPr="000946D4" w:rsidP="00204AAB" w14:paraId="0408BAF8" w14:textId="77777777">
      <w:pPr>
        <w:spacing w:line="240" w:lineRule="auto"/>
        <w:rPr>
          <w:szCs w:val="22"/>
        </w:rPr>
      </w:pPr>
    </w:p>
    <w:p w:rsidR="00812D16" w:rsidRPr="000946D4" w:rsidP="000130B3" w14:paraId="5DF95E1C" w14:textId="7C6FE921">
      <w:pPr>
        <w:pStyle w:val="Heading3"/>
        <w:rPr>
          <w:lang w:val="en-GB"/>
        </w:rPr>
      </w:pPr>
      <w:r w:rsidRPr="000946D4">
        <w:rPr>
          <w:lang w:val="en-GB"/>
        </w:rPr>
        <w:t>6.3</w:t>
      </w:r>
      <w:r w:rsidRPr="000946D4">
        <w:rPr>
          <w:lang w:val="en-GB"/>
        </w:rPr>
        <w:tab/>
        <w:t>Shelf life</w:t>
      </w:r>
      <w:r w:rsidRPr="000946D4">
        <w:rPr>
          <w:lang w:val="en-GB"/>
        </w:rPr>
        <w:fldChar w:fldCharType="begin"/>
      </w:r>
      <w:r w:rsidRPr="000946D4">
        <w:rPr>
          <w:lang w:val="en-GB"/>
        </w:rPr>
        <w:instrText>DOCVARIABLE vault_nd_e99d2573-3630-40d9-916f-bb697117c150 \* MERGEFORMAT</w:instrText>
      </w:r>
      <w:r w:rsidRPr="000946D4">
        <w:rPr>
          <w:lang w:val="en-GB"/>
        </w:rPr>
        <w:fldChar w:fldCharType="separate"/>
      </w:r>
      <w:r w:rsidRPr="000946D4" w:rsidR="00AC7354">
        <w:rPr>
          <w:lang w:val="en-GB"/>
        </w:rPr>
        <w:t xml:space="preserve"> </w:t>
      </w:r>
      <w:r w:rsidRPr="000946D4">
        <w:rPr>
          <w:lang w:val="en-GB"/>
        </w:rPr>
        <w:fldChar w:fldCharType="end"/>
      </w:r>
    </w:p>
    <w:p w:rsidR="00812D16" w:rsidRPr="000946D4" w:rsidP="00204AAB" w14:paraId="429C43D8" w14:textId="77777777">
      <w:pPr>
        <w:spacing w:line="240" w:lineRule="auto"/>
        <w:rPr>
          <w:szCs w:val="22"/>
        </w:rPr>
      </w:pPr>
    </w:p>
    <w:p w:rsidR="00812D16" w:rsidRPr="000946D4" w:rsidP="00204AAB" w14:paraId="7FE38FFB" w14:textId="785F7FDE">
      <w:pPr>
        <w:spacing w:line="240" w:lineRule="auto"/>
        <w:rPr>
          <w:szCs w:val="22"/>
        </w:rPr>
      </w:pPr>
      <w:r w:rsidRPr="000946D4">
        <w:rPr>
          <w:szCs w:val="22"/>
        </w:rPr>
        <w:t>3</w:t>
      </w:r>
      <w:r w:rsidRPr="000946D4" w:rsidR="00F11A55">
        <w:rPr>
          <w:szCs w:val="22"/>
        </w:rPr>
        <w:t> </w:t>
      </w:r>
      <w:r w:rsidRPr="000946D4" w:rsidR="003558EB">
        <w:rPr>
          <w:szCs w:val="22"/>
        </w:rPr>
        <w:t>years</w:t>
      </w:r>
    </w:p>
    <w:p w:rsidR="0001283A" w:rsidRPr="000946D4" w:rsidP="00204AAB" w14:paraId="32B7CF99" w14:textId="50A3E91D">
      <w:pPr>
        <w:spacing w:line="240" w:lineRule="auto"/>
        <w:rPr>
          <w:szCs w:val="22"/>
        </w:rPr>
      </w:pPr>
    </w:p>
    <w:p w:rsidR="0001283A" w:rsidRPr="000946D4" w:rsidP="001322B1" w14:paraId="27805AEE" w14:textId="541368D2">
      <w:pPr>
        <w:keepNext/>
        <w:spacing w:after="240" w:line="240" w:lineRule="auto"/>
        <w:rPr>
          <w:iCs/>
          <w:szCs w:val="22"/>
          <w:u w:val="single"/>
        </w:rPr>
      </w:pPr>
      <w:r w:rsidRPr="000946D4">
        <w:rPr>
          <w:iCs/>
          <w:szCs w:val="22"/>
          <w:u w:val="single"/>
        </w:rPr>
        <w:t>After reconstitution</w:t>
      </w:r>
    </w:p>
    <w:p w:rsidR="0058576A" w:rsidRPr="000946D4" w:rsidP="001322B1" w14:paraId="0B314B8E" w14:textId="0D02308A">
      <w:pPr>
        <w:keepNext/>
        <w:spacing w:after="240" w:line="240" w:lineRule="auto"/>
        <w:rPr>
          <w:szCs w:val="22"/>
        </w:rPr>
      </w:pPr>
      <w:r w:rsidRPr="000946D4">
        <w:rPr>
          <w:szCs w:val="22"/>
        </w:rPr>
        <w:t>Chemical and physical in-use stability has been demonstrated for 4 hours at 2</w:t>
      </w:r>
      <w:r w:rsidRPr="000946D4" w:rsidR="00413200">
        <w:rPr>
          <w:szCs w:val="22"/>
        </w:rPr>
        <w:t> </w:t>
      </w:r>
      <w:r w:rsidRPr="000946D4">
        <w:rPr>
          <w:szCs w:val="22"/>
        </w:rPr>
        <w:t>°C – 8</w:t>
      </w:r>
      <w:r w:rsidRPr="000946D4" w:rsidR="00F455A4">
        <w:rPr>
          <w:szCs w:val="22"/>
        </w:rPr>
        <w:t> </w:t>
      </w:r>
      <w:r w:rsidRPr="000946D4">
        <w:rPr>
          <w:szCs w:val="22"/>
        </w:rPr>
        <w:t>°C or at room temperature up to 25</w:t>
      </w:r>
      <w:r w:rsidRPr="000946D4" w:rsidR="00E45971">
        <w:rPr>
          <w:szCs w:val="22"/>
        </w:rPr>
        <w:t> </w:t>
      </w:r>
      <w:r w:rsidRPr="000946D4">
        <w:rPr>
          <w:szCs w:val="22"/>
        </w:rPr>
        <w:t>°C.</w:t>
      </w:r>
    </w:p>
    <w:p w:rsidR="00812D16" w:rsidRPr="000946D4" w:rsidP="0058576A" w14:paraId="58177A35" w14:textId="75E3E107">
      <w:pPr>
        <w:spacing w:line="240" w:lineRule="auto"/>
        <w:rPr>
          <w:szCs w:val="22"/>
        </w:rPr>
      </w:pPr>
      <w:r w:rsidRPr="000946D4">
        <w:rPr>
          <w:szCs w:val="22"/>
        </w:rPr>
        <w:t>From a microbiological point of view, the product should be used immediately. If not used immediately, in-use storage times and conditions prior to use are the responsibility of the user and should not be longer than 4 hours.</w:t>
      </w:r>
    </w:p>
    <w:p w:rsidR="0058576A" w:rsidRPr="000946D4" w:rsidP="0058576A" w14:paraId="4B8B3DB2" w14:textId="77777777">
      <w:pPr>
        <w:spacing w:line="240" w:lineRule="auto"/>
        <w:rPr>
          <w:szCs w:val="22"/>
        </w:rPr>
      </w:pPr>
    </w:p>
    <w:p w:rsidR="00812D16" w:rsidRPr="000946D4" w:rsidP="000130B3" w14:paraId="17B81DFF" w14:textId="67898F14">
      <w:pPr>
        <w:pStyle w:val="Heading3"/>
        <w:rPr>
          <w:lang w:val="en-GB"/>
        </w:rPr>
      </w:pPr>
      <w:r w:rsidRPr="000946D4">
        <w:rPr>
          <w:lang w:val="en-GB"/>
        </w:rPr>
        <w:t>6.4</w:t>
      </w:r>
      <w:r w:rsidRPr="000946D4">
        <w:rPr>
          <w:lang w:val="en-GB"/>
        </w:rPr>
        <w:tab/>
        <w:t>Special precautions for storage</w:t>
      </w:r>
      <w:r w:rsidRPr="000946D4">
        <w:rPr>
          <w:lang w:val="en-GB"/>
        </w:rPr>
        <w:fldChar w:fldCharType="begin"/>
      </w:r>
      <w:r w:rsidRPr="000946D4">
        <w:rPr>
          <w:lang w:val="en-GB"/>
        </w:rPr>
        <w:instrText>DOCVARIABLE vault_nd_2cec6115-f810-409f-8546-9040d4237723 \* MERGEFORMAT</w:instrText>
      </w:r>
      <w:r w:rsidRPr="000946D4">
        <w:rPr>
          <w:lang w:val="en-GB"/>
        </w:rPr>
        <w:fldChar w:fldCharType="separate"/>
      </w:r>
      <w:r w:rsidRPr="000946D4" w:rsidR="00AC7354">
        <w:rPr>
          <w:lang w:val="en-GB"/>
        </w:rPr>
        <w:t xml:space="preserve"> </w:t>
      </w:r>
      <w:r w:rsidRPr="000946D4">
        <w:rPr>
          <w:lang w:val="en-GB"/>
        </w:rPr>
        <w:fldChar w:fldCharType="end"/>
      </w:r>
    </w:p>
    <w:p w:rsidR="005108A3" w:rsidRPr="000946D4" w:rsidP="000130B3" w14:paraId="0D6371D8" w14:textId="77777777"/>
    <w:p w:rsidR="00B20E46" w:rsidRPr="000946D4" w:rsidP="00B20E46" w14:paraId="04A240E9" w14:textId="7F1404F9">
      <w:pPr>
        <w:spacing w:line="240" w:lineRule="auto"/>
        <w:rPr>
          <w:szCs w:val="22"/>
        </w:rPr>
      </w:pPr>
      <w:r w:rsidRPr="000946D4">
        <w:rPr>
          <w:szCs w:val="22"/>
        </w:rPr>
        <w:t>Store in a refrigerator (2</w:t>
      </w:r>
      <w:r w:rsidRPr="000946D4" w:rsidR="00415746">
        <w:rPr>
          <w:szCs w:val="22"/>
        </w:rPr>
        <w:t> </w:t>
      </w:r>
      <w:r w:rsidRPr="000946D4">
        <w:rPr>
          <w:szCs w:val="22"/>
        </w:rPr>
        <w:t>°C – 8</w:t>
      </w:r>
      <w:r w:rsidRPr="000946D4" w:rsidR="00415746">
        <w:rPr>
          <w:szCs w:val="22"/>
        </w:rPr>
        <w:t> </w:t>
      </w:r>
      <w:r w:rsidRPr="000946D4">
        <w:rPr>
          <w:szCs w:val="22"/>
        </w:rPr>
        <w:t>°C).</w:t>
      </w:r>
    </w:p>
    <w:p w:rsidR="00B20E46" w:rsidRPr="000946D4" w:rsidP="00B20E46" w14:paraId="5FA0E11E" w14:textId="77777777">
      <w:pPr>
        <w:spacing w:line="240" w:lineRule="auto"/>
        <w:rPr>
          <w:szCs w:val="22"/>
        </w:rPr>
      </w:pPr>
      <w:r w:rsidRPr="000946D4">
        <w:rPr>
          <w:szCs w:val="22"/>
        </w:rPr>
        <w:t>Do not freeze.</w:t>
      </w:r>
    </w:p>
    <w:p w:rsidR="00B20E46" w:rsidRPr="000946D4" w:rsidP="00204AAB" w14:paraId="3089C5C4" w14:textId="77777777">
      <w:pPr>
        <w:spacing w:line="240" w:lineRule="auto"/>
        <w:rPr>
          <w:szCs w:val="22"/>
        </w:rPr>
      </w:pPr>
      <w:r w:rsidRPr="000946D4">
        <w:rPr>
          <w:szCs w:val="22"/>
        </w:rPr>
        <w:t xml:space="preserve">Store in the original package </w:t>
      </w:r>
      <w:r w:rsidRPr="000946D4">
        <w:rPr>
          <w:szCs w:val="22"/>
        </w:rPr>
        <w:t>in order to</w:t>
      </w:r>
      <w:r w:rsidRPr="000946D4">
        <w:rPr>
          <w:szCs w:val="22"/>
        </w:rPr>
        <w:t xml:space="preserve"> protect from light.</w:t>
      </w:r>
    </w:p>
    <w:p w:rsidR="00812D16" w:rsidRPr="000946D4" w:rsidP="00204AAB" w14:paraId="3B131368" w14:textId="3902BA20">
      <w:pPr>
        <w:spacing w:line="240" w:lineRule="auto"/>
        <w:rPr>
          <w:szCs w:val="22"/>
        </w:rPr>
      </w:pPr>
      <w:r w:rsidRPr="000946D4">
        <w:rPr>
          <w:szCs w:val="22"/>
        </w:rPr>
        <w:t>For storage conditions</w:t>
      </w:r>
      <w:r w:rsidRPr="000946D4" w:rsidR="009E19E8">
        <w:rPr>
          <w:szCs w:val="22"/>
        </w:rPr>
        <w:t xml:space="preserve"> </w:t>
      </w:r>
      <w:r w:rsidRPr="000946D4" w:rsidR="00014D59">
        <w:rPr>
          <w:szCs w:val="22"/>
        </w:rPr>
        <w:t>after reconstitution</w:t>
      </w:r>
      <w:r w:rsidRPr="000946D4" w:rsidR="00B20E46">
        <w:rPr>
          <w:szCs w:val="22"/>
        </w:rPr>
        <w:t xml:space="preserve"> </w:t>
      </w:r>
      <w:r w:rsidRPr="000946D4" w:rsidR="00014D59">
        <w:rPr>
          <w:szCs w:val="22"/>
        </w:rPr>
        <w:t>of the medicinal product, see section 6.3</w:t>
      </w:r>
    </w:p>
    <w:p w:rsidR="00812D16" w:rsidRPr="000946D4" w:rsidP="00204AAB" w14:paraId="65DC4F80" w14:textId="77777777">
      <w:pPr>
        <w:spacing w:line="240" w:lineRule="auto"/>
        <w:rPr>
          <w:szCs w:val="22"/>
        </w:rPr>
      </w:pPr>
    </w:p>
    <w:p w:rsidR="00812D16" w:rsidRPr="000946D4" w:rsidP="000130B3" w14:paraId="4B47A71A" w14:textId="740A2D9C">
      <w:pPr>
        <w:pStyle w:val="Heading3"/>
        <w:rPr>
          <w:lang w:val="en-GB"/>
        </w:rPr>
      </w:pPr>
      <w:r w:rsidRPr="000946D4">
        <w:rPr>
          <w:lang w:val="en-GB"/>
        </w:rPr>
        <w:t>6.5</w:t>
      </w:r>
      <w:r w:rsidRPr="000946D4">
        <w:rPr>
          <w:lang w:val="en-GB"/>
        </w:rPr>
        <w:tab/>
      </w:r>
      <w:r w:rsidRPr="000946D4" w:rsidR="00014D59">
        <w:rPr>
          <w:lang w:val="en-GB"/>
        </w:rPr>
        <w:t>Nature and contents of container</w:t>
      </w:r>
      <w:r w:rsidRPr="000946D4">
        <w:rPr>
          <w:lang w:val="en-GB"/>
        </w:rPr>
        <w:fldChar w:fldCharType="begin"/>
      </w:r>
      <w:r w:rsidRPr="000946D4">
        <w:rPr>
          <w:lang w:val="en-GB"/>
        </w:rPr>
        <w:instrText>DOCVARIABLE vault_nd_68e09e34-0e08-4e55-9e2f-01c4b6d6953d \* MERGEFORMAT</w:instrText>
      </w:r>
      <w:r w:rsidRPr="000946D4">
        <w:rPr>
          <w:lang w:val="en-GB"/>
        </w:rPr>
        <w:fldChar w:fldCharType="separate"/>
      </w:r>
      <w:r w:rsidRPr="000946D4" w:rsidR="00AC7354">
        <w:rPr>
          <w:lang w:val="en-GB"/>
        </w:rPr>
        <w:t xml:space="preserve"> </w:t>
      </w:r>
      <w:r w:rsidRPr="000946D4">
        <w:rPr>
          <w:lang w:val="en-GB"/>
        </w:rPr>
        <w:fldChar w:fldCharType="end"/>
      </w:r>
    </w:p>
    <w:p w:rsidR="000A2CD3" w:rsidRPr="000946D4" w:rsidP="00F67159" w14:paraId="2E192FD2" w14:textId="77777777"/>
    <w:p w:rsidR="00FA7184" w:rsidRPr="000946D4" w:rsidP="00204AAB" w14:paraId="4035F86B" w14:textId="2DACAE16">
      <w:pPr>
        <w:spacing w:line="240" w:lineRule="auto"/>
        <w:rPr>
          <w:szCs w:val="22"/>
        </w:rPr>
      </w:pPr>
      <w:r w:rsidRPr="000946D4">
        <w:rPr>
          <w:szCs w:val="22"/>
        </w:rPr>
        <w:t>Arexvy is presented as:</w:t>
      </w:r>
    </w:p>
    <w:p w:rsidR="00FA7184" w:rsidRPr="000946D4" w:rsidP="00F67159" w14:paraId="546AEB1C" w14:textId="04E5574D">
      <w:pPr>
        <w:numPr>
          <w:ilvl w:val="0"/>
          <w:numId w:val="28"/>
        </w:numPr>
        <w:tabs>
          <w:tab w:val="clear" w:pos="567"/>
          <w:tab w:val="left" w:pos="851"/>
        </w:tabs>
        <w:spacing w:line="240" w:lineRule="auto"/>
        <w:ind w:left="851" w:hanging="284"/>
        <w:rPr>
          <w:szCs w:val="22"/>
        </w:rPr>
      </w:pPr>
      <w:r w:rsidRPr="000946D4">
        <w:rPr>
          <w:szCs w:val="22"/>
        </w:rPr>
        <w:t>Powder for 1 dose in a vial (type I glass) with a stopper (butyl rubber)</w:t>
      </w:r>
      <w:r w:rsidRPr="000946D4" w:rsidR="005248DF">
        <w:rPr>
          <w:szCs w:val="22"/>
        </w:rPr>
        <w:t xml:space="preserve"> and a mustard green flip-off cap (antigen)</w:t>
      </w:r>
      <w:r w:rsidRPr="000946D4" w:rsidR="002C5B0A">
        <w:rPr>
          <w:szCs w:val="22"/>
        </w:rPr>
        <w:t>.</w:t>
      </w:r>
      <w:r w:rsidRPr="000946D4">
        <w:rPr>
          <w:szCs w:val="22"/>
        </w:rPr>
        <w:t xml:space="preserve"> </w:t>
      </w:r>
    </w:p>
    <w:p w:rsidR="00FA7184" w:rsidRPr="000946D4" w:rsidP="00F67159" w14:paraId="24CA6638" w14:textId="67D0487F">
      <w:pPr>
        <w:numPr>
          <w:ilvl w:val="0"/>
          <w:numId w:val="28"/>
        </w:numPr>
        <w:tabs>
          <w:tab w:val="clear" w:pos="567"/>
          <w:tab w:val="left" w:pos="851"/>
        </w:tabs>
        <w:spacing w:line="240" w:lineRule="auto"/>
        <w:ind w:left="851" w:hanging="284"/>
        <w:rPr>
          <w:szCs w:val="22"/>
        </w:rPr>
      </w:pPr>
      <w:r w:rsidRPr="000946D4">
        <w:rPr>
          <w:szCs w:val="22"/>
        </w:rPr>
        <w:t>Suspension for 1 dose in a vial (type I glass) with a stopper (butyl rubber)</w:t>
      </w:r>
      <w:r w:rsidRPr="000946D4" w:rsidR="0046522F">
        <w:t xml:space="preserve"> </w:t>
      </w:r>
      <w:r w:rsidRPr="000946D4" w:rsidR="0046522F">
        <w:rPr>
          <w:szCs w:val="22"/>
        </w:rPr>
        <w:t>and a brown flip-off cap (adjuvant)</w:t>
      </w:r>
      <w:r w:rsidRPr="000946D4">
        <w:rPr>
          <w:szCs w:val="22"/>
        </w:rPr>
        <w:t>.</w:t>
      </w:r>
    </w:p>
    <w:p w:rsidR="00FA7184" w:rsidRPr="000946D4" w:rsidP="00FA7184" w14:paraId="03C02C0B" w14:textId="77777777">
      <w:pPr>
        <w:spacing w:line="240" w:lineRule="auto"/>
        <w:rPr>
          <w:szCs w:val="22"/>
        </w:rPr>
      </w:pPr>
    </w:p>
    <w:p w:rsidR="00FA7184" w:rsidRPr="000946D4" w:rsidP="00E94E13" w14:paraId="4492EBA3" w14:textId="7C11BC21">
      <w:pPr>
        <w:rPr>
          <w:rFonts w:eastAsia="MS Mincho"/>
        </w:rPr>
      </w:pPr>
      <w:r w:rsidRPr="000946D4">
        <w:rPr>
          <w:snapToGrid w:val="0"/>
        </w:rPr>
        <w:t>Arexvy</w:t>
      </w:r>
      <w:r w:rsidRPr="000946D4">
        <w:rPr>
          <w:snapToGrid w:val="0"/>
        </w:rPr>
        <w:t xml:space="preserve"> </w:t>
      </w:r>
      <w:r w:rsidRPr="000946D4">
        <w:rPr>
          <w:rFonts w:eastAsia="MS Mincho"/>
        </w:rPr>
        <w:t>is available in a pack size of 1 vial of powder plus 1 vial of suspension or in a pack size of 10 vials of powder plus 10 vials of suspension.</w:t>
      </w:r>
    </w:p>
    <w:p w:rsidR="00FA7184" w:rsidRPr="000946D4" w:rsidP="00204AAB" w14:paraId="23F49926" w14:textId="77777777">
      <w:pPr>
        <w:spacing w:line="240" w:lineRule="auto"/>
        <w:rPr>
          <w:szCs w:val="22"/>
        </w:rPr>
      </w:pPr>
    </w:p>
    <w:p w:rsidR="00812D16" w:rsidRPr="000946D4" w:rsidP="00204AAB" w14:paraId="16E26172" w14:textId="6CA6FDBE">
      <w:pPr>
        <w:spacing w:line="240" w:lineRule="auto"/>
        <w:rPr>
          <w:color w:val="FFC000"/>
          <w:szCs w:val="22"/>
        </w:rPr>
      </w:pPr>
      <w:r w:rsidRPr="000946D4">
        <w:rPr>
          <w:szCs w:val="22"/>
        </w:rPr>
        <w:t>Not all pack sizes may be marketed.</w:t>
      </w:r>
      <w:r w:rsidRPr="000946D4" w:rsidR="00E94E13">
        <w:rPr>
          <w:color w:val="FFC000"/>
          <w:szCs w:val="22"/>
        </w:rPr>
        <w:t xml:space="preserve"> </w:t>
      </w:r>
    </w:p>
    <w:p w:rsidR="00812D16" w:rsidRPr="000946D4" w:rsidP="00204AAB" w14:paraId="05C11375" w14:textId="77777777">
      <w:pPr>
        <w:spacing w:line="240" w:lineRule="auto"/>
        <w:rPr>
          <w:szCs w:val="22"/>
        </w:rPr>
      </w:pPr>
    </w:p>
    <w:p w:rsidR="00812D16" w:rsidRPr="000946D4" w:rsidP="000130B3" w14:paraId="5B141617" w14:textId="6C379528">
      <w:pPr>
        <w:pStyle w:val="Heading3"/>
        <w:rPr>
          <w:lang w:val="en-GB"/>
        </w:rPr>
      </w:pPr>
      <w:bookmarkStart w:id="159" w:name="OLE_LINK1"/>
      <w:r w:rsidRPr="000946D4">
        <w:rPr>
          <w:lang w:val="en-GB"/>
        </w:rPr>
        <w:t>6.6</w:t>
      </w:r>
      <w:r w:rsidRPr="000946D4">
        <w:rPr>
          <w:lang w:val="en-GB"/>
        </w:rPr>
        <w:tab/>
        <w:t>Special precautions for disposal and other handling</w:t>
      </w:r>
      <w:r w:rsidRPr="000946D4">
        <w:rPr>
          <w:lang w:val="en-GB"/>
        </w:rPr>
        <w:fldChar w:fldCharType="begin"/>
      </w:r>
      <w:r w:rsidRPr="000946D4">
        <w:rPr>
          <w:lang w:val="en-GB"/>
        </w:rPr>
        <w:instrText>DOCVARIABLE vault_nd_653166ed-4af1-4404-af7a-709059231cd6 \* MERGEFORMAT</w:instrText>
      </w:r>
      <w:r w:rsidRPr="000946D4">
        <w:rPr>
          <w:lang w:val="en-GB"/>
        </w:rPr>
        <w:fldChar w:fldCharType="separate"/>
      </w:r>
      <w:r w:rsidRPr="000946D4" w:rsidR="00AC7354">
        <w:rPr>
          <w:lang w:val="en-GB"/>
        </w:rPr>
        <w:t xml:space="preserve"> </w:t>
      </w:r>
      <w:r w:rsidRPr="000946D4">
        <w:rPr>
          <w:lang w:val="en-GB"/>
        </w:rPr>
        <w:fldChar w:fldCharType="end"/>
      </w:r>
    </w:p>
    <w:p w:rsidR="00812D16" w:rsidRPr="000946D4" w:rsidP="00204AAB" w14:paraId="2CA05F1A" w14:textId="77777777">
      <w:pPr>
        <w:spacing w:line="240" w:lineRule="auto"/>
        <w:rPr>
          <w:szCs w:val="22"/>
        </w:rPr>
      </w:pPr>
    </w:p>
    <w:p w:rsidR="00B434EA" w:rsidRPr="000946D4" w:rsidP="00B434EA" w14:paraId="0A83FBCD" w14:textId="0C82F7D7">
      <w:pPr>
        <w:spacing w:line="240" w:lineRule="auto"/>
      </w:pPr>
      <w:r w:rsidRPr="000946D4">
        <w:t>The powder and the suspension must be reconstituted prior to administration.</w:t>
      </w:r>
    </w:p>
    <w:p w:rsidR="00C812B0" w:rsidRPr="000946D4" w:rsidP="00F67159" w14:paraId="11F2C3DE" w14:textId="075A7298">
      <w:pPr>
        <w:tabs>
          <w:tab w:val="clear" w:pos="567"/>
        </w:tabs>
        <w:spacing w:line="240" w:lineRule="auto"/>
      </w:pPr>
      <w:r w:rsidRPr="000946D4">
        <w:rPr>
          <w:noProof/>
        </w:rPr>
        <mc:AlternateContent>
          <mc:Choice Requires="wps">
            <w:drawing>
              <wp:anchor distT="0" distB="0" distL="114300" distR="114300" simplePos="0" relativeHeight="251668480" behindDoc="0" locked="0" layoutInCell="1" allowOverlap="1">
                <wp:simplePos x="0" y="0"/>
                <wp:positionH relativeFrom="column">
                  <wp:posOffset>1260418</wp:posOffset>
                </wp:positionH>
                <wp:positionV relativeFrom="paragraph">
                  <wp:posOffset>7620</wp:posOffset>
                </wp:positionV>
                <wp:extent cx="880110" cy="448945"/>
                <wp:effectExtent l="0" t="0" r="0" b="0"/>
                <wp:wrapNone/>
                <wp:docPr id="15" name="Text Box 1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880110" cy="44894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483229" w:rsidRPr="00F67159" w:rsidP="00483229" w14:textId="4DE76FAF">
                            <w:pPr>
                              <w:spacing w:after="80"/>
                              <w:jc w:val="center"/>
                              <w:rPr>
                                <w:b/>
                                <w:szCs w:val="22"/>
                                <w:lang w:val="it-IT"/>
                              </w:rPr>
                            </w:pPr>
                            <w:r w:rsidRPr="00F67159">
                              <w:rPr>
                                <w:b/>
                                <w:szCs w:val="22"/>
                                <w:lang w:val="it-IT"/>
                              </w:rPr>
                              <w:t>Adjuvant</w:t>
                            </w:r>
                          </w:p>
                          <w:p w:rsidR="00C812B0" w:rsidRPr="00F67159" w:rsidP="00483229" w14:textId="5B534797">
                            <w:pPr>
                              <w:jc w:val="center"/>
                              <w:rPr>
                                <w:bCs/>
                                <w:szCs w:val="22"/>
                                <w:lang w:val="it-IT"/>
                              </w:rPr>
                            </w:pPr>
                            <w:r w:rsidRPr="00F67159">
                              <w:rPr>
                                <w:bCs/>
                                <w:szCs w:val="22"/>
                                <w:lang w:val="it-IT"/>
                              </w:rPr>
                              <w:t>S</w:t>
                            </w:r>
                            <w:r w:rsidRPr="00F67159" w:rsidR="00FB2CA7">
                              <w:rPr>
                                <w:bCs/>
                                <w:szCs w:val="22"/>
                                <w:lang w:val="it-IT"/>
                              </w:rPr>
                              <w:t>uspension</w:t>
                            </w:r>
                          </w:p>
                        </w:txbxContent>
                      </wps:txbx>
                      <wps:bodyPr rot="0" vert="horz" wrap="square" lIns="0" tIns="0" rIns="0" bIns="0" anchor="ctr" anchorCtr="0" upright="1"/>
                    </wps:wsp>
                  </a:graphicData>
                </a:graphic>
                <wp14:sizeRelH relativeFrom="margin">
                  <wp14:pctWidth>0</wp14:pctWidth>
                </wp14:sizeRelH>
                <wp14:sizeRelV relativeFrom="margin">
                  <wp14:pctHeight>0</wp14:pctHeight>
                </wp14:sizeRelV>
              </wp:anchor>
            </w:drawing>
          </mc:Choice>
          <mc:Fallback>
            <w:pict>
              <v:shape id="Text Box 15" o:spid="_x0000_s1026" type="#_x0000_t202" style="width:69.3pt;height:35.35pt;margin-top:0.6pt;margin-left:99.25pt;mso-height-percent:0;mso-height-relative:margin;mso-width-percent:0;mso-width-relative:margin;mso-wrap-distance-bottom:0;mso-wrap-distance-left:9pt;mso-wrap-distance-right:9pt;mso-wrap-distance-top:0;mso-wrap-style:square;position:absolute;visibility:visible;v-text-anchor:middle;z-index:251669504" filled="f" stroked="f">
                <v:textbox inset="0,0,0,0">
                  <w:txbxContent>
                    <w:p w:rsidR="00483229" w:rsidRPr="00F67159" w:rsidP="00483229" w14:paraId="6ACA6FE2" w14:textId="4DE76FAF">
                      <w:pPr>
                        <w:spacing w:after="80"/>
                        <w:jc w:val="center"/>
                        <w:rPr>
                          <w:b/>
                          <w:szCs w:val="22"/>
                          <w:lang w:val="it-IT"/>
                        </w:rPr>
                      </w:pPr>
                      <w:r w:rsidRPr="00F67159">
                        <w:rPr>
                          <w:b/>
                          <w:szCs w:val="22"/>
                          <w:lang w:val="it-IT"/>
                        </w:rPr>
                        <w:t>Adjuvant</w:t>
                      </w:r>
                    </w:p>
                    <w:p w:rsidR="00C812B0" w:rsidRPr="00F67159" w:rsidP="00483229" w14:paraId="1CA3A5AD" w14:textId="5B534797">
                      <w:pPr>
                        <w:jc w:val="center"/>
                        <w:rPr>
                          <w:bCs/>
                          <w:szCs w:val="22"/>
                          <w:lang w:val="it-IT"/>
                        </w:rPr>
                      </w:pPr>
                      <w:r w:rsidRPr="00F67159">
                        <w:rPr>
                          <w:bCs/>
                          <w:szCs w:val="22"/>
                          <w:lang w:val="it-IT"/>
                        </w:rPr>
                        <w:t>S</w:t>
                      </w:r>
                      <w:r w:rsidRPr="00F67159" w:rsidR="00FB2CA7">
                        <w:rPr>
                          <w:bCs/>
                          <w:szCs w:val="22"/>
                          <w:lang w:val="it-IT"/>
                        </w:rPr>
                        <w:t>uspension</w:t>
                      </w:r>
                    </w:p>
                  </w:txbxContent>
                </v:textbox>
              </v:shape>
            </w:pict>
          </mc:Fallback>
        </mc:AlternateContent>
      </w:r>
      <w:r w:rsidRPr="000946D4" w:rsidR="00332C05">
        <w:rPr>
          <w:noProof/>
        </w:rPr>
        <mc:AlternateContent>
          <mc:Choice Requires="wps">
            <w:drawing>
              <wp:anchor distT="0" distB="0" distL="114300" distR="114300" simplePos="0" relativeHeight="251666432" behindDoc="0" locked="0" layoutInCell="1" allowOverlap="1">
                <wp:simplePos x="0" y="0"/>
                <wp:positionH relativeFrom="column">
                  <wp:posOffset>0</wp:posOffset>
                </wp:positionH>
                <wp:positionV relativeFrom="paragraph">
                  <wp:posOffset>-635</wp:posOffset>
                </wp:positionV>
                <wp:extent cx="880110" cy="448945"/>
                <wp:effectExtent l="0" t="0" r="0" b="0"/>
                <wp:wrapNone/>
                <wp:docPr id="12" name="Text Box 1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880110" cy="44894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332C05" w:rsidRPr="00F67159" w:rsidP="00332C05" w14:textId="77777777">
                            <w:pPr>
                              <w:spacing w:after="80"/>
                              <w:jc w:val="center"/>
                              <w:rPr>
                                <w:b/>
                                <w:szCs w:val="22"/>
                                <w:lang w:val="it-IT"/>
                              </w:rPr>
                            </w:pPr>
                            <w:r w:rsidRPr="00F67159">
                              <w:rPr>
                                <w:b/>
                                <w:szCs w:val="22"/>
                                <w:lang w:val="it-IT"/>
                              </w:rPr>
                              <w:t>Antigen</w:t>
                            </w:r>
                          </w:p>
                          <w:p w:rsidR="00C812B0" w:rsidRPr="00F67159" w:rsidP="00332C05" w14:textId="32062994">
                            <w:pPr>
                              <w:jc w:val="center"/>
                              <w:rPr>
                                <w:bCs/>
                                <w:szCs w:val="22"/>
                                <w:lang w:val="it-IT"/>
                              </w:rPr>
                            </w:pPr>
                            <w:r w:rsidRPr="00F67159">
                              <w:rPr>
                                <w:bCs/>
                                <w:szCs w:val="22"/>
                                <w:lang w:val="it-IT"/>
                              </w:rPr>
                              <w:t>Powder</w:t>
                            </w:r>
                          </w:p>
                        </w:txbxContent>
                      </wps:txbx>
                      <wps:bodyPr rot="0" vert="horz" wrap="square" lIns="0" tIns="0" rIns="0" bIns="0" anchor="ctr" anchorCtr="0" upright="1"/>
                    </wps:wsp>
                  </a:graphicData>
                </a:graphic>
                <wp14:sizeRelH relativeFrom="margin">
                  <wp14:pctWidth>0</wp14:pctWidth>
                </wp14:sizeRelH>
                <wp14:sizeRelV relativeFrom="margin">
                  <wp14:pctHeight>0</wp14:pctHeight>
                </wp14:sizeRelV>
              </wp:anchor>
            </w:drawing>
          </mc:Choice>
          <mc:Fallback>
            <w:pict>
              <v:shape id="Text Box 12" o:spid="_x0000_s1027" type="#_x0000_t202" style="width:69.3pt;height:35.35pt;margin-top:-0.05pt;margin-left:0;mso-height-percent:0;mso-height-relative:margin;mso-width-percent:0;mso-width-relative:margin;mso-wrap-distance-bottom:0;mso-wrap-distance-left:9pt;mso-wrap-distance-right:9pt;mso-wrap-distance-top:0;mso-wrap-style:square;position:absolute;visibility:visible;v-text-anchor:middle;z-index:251667456" filled="f" stroked="f">
                <v:textbox inset="0,0,0,0">
                  <w:txbxContent>
                    <w:p w:rsidR="00332C05" w:rsidRPr="00F67159" w:rsidP="00332C05" w14:paraId="7344A794" w14:textId="77777777">
                      <w:pPr>
                        <w:spacing w:after="80"/>
                        <w:jc w:val="center"/>
                        <w:rPr>
                          <w:b/>
                          <w:szCs w:val="22"/>
                          <w:lang w:val="it-IT"/>
                        </w:rPr>
                      </w:pPr>
                      <w:r w:rsidRPr="00F67159">
                        <w:rPr>
                          <w:b/>
                          <w:szCs w:val="22"/>
                          <w:lang w:val="it-IT"/>
                        </w:rPr>
                        <w:t>Antigen</w:t>
                      </w:r>
                    </w:p>
                    <w:p w:rsidR="00C812B0" w:rsidRPr="00F67159" w:rsidP="00332C05" w14:paraId="1CB8E89E" w14:textId="32062994">
                      <w:pPr>
                        <w:jc w:val="center"/>
                        <w:rPr>
                          <w:bCs/>
                          <w:szCs w:val="22"/>
                          <w:lang w:val="it-IT"/>
                        </w:rPr>
                      </w:pPr>
                      <w:r w:rsidRPr="00F67159">
                        <w:rPr>
                          <w:bCs/>
                          <w:szCs w:val="22"/>
                          <w:lang w:val="it-IT"/>
                        </w:rPr>
                        <w:t>Powder</w:t>
                      </w:r>
                    </w:p>
                  </w:txbxContent>
                </v:textbox>
              </v:shape>
            </w:pict>
          </mc:Fallback>
        </mc:AlternateContent>
      </w:r>
    </w:p>
    <w:p w:rsidR="00C812B0" w:rsidRPr="000946D4" w:rsidP="00B434EA" w14:paraId="1BBF54F5" w14:textId="782039E8">
      <w:pPr>
        <w:spacing w:line="240" w:lineRule="auto"/>
      </w:pPr>
    </w:p>
    <w:p w:rsidR="004250E6" w:rsidRPr="000946D4" w:rsidP="004926E5" w14:paraId="2D54E3EC" w14:textId="77777777">
      <w:pPr>
        <w:spacing w:line="240" w:lineRule="auto"/>
      </w:pPr>
    </w:p>
    <w:p w:rsidR="004250E6" w:rsidRPr="000946D4" w:rsidP="004926E5" w14:paraId="42228530" w14:textId="48C3A1C8">
      <w:pPr>
        <w:spacing w:line="240" w:lineRule="auto"/>
      </w:pPr>
      <w:r w:rsidRPr="000946D4">
        <w:rPr>
          <w:noProof/>
        </w:rPr>
        <w:drawing>
          <wp:anchor distT="0" distB="0" distL="114300" distR="114300" simplePos="0" relativeHeight="251682816" behindDoc="0" locked="0" layoutInCell="1" allowOverlap="1">
            <wp:simplePos x="0" y="0"/>
            <wp:positionH relativeFrom="column">
              <wp:posOffset>0</wp:posOffset>
            </wp:positionH>
            <wp:positionV relativeFrom="paragraph">
              <wp:posOffset>-635</wp:posOffset>
            </wp:positionV>
            <wp:extent cx="2133600" cy="1477645"/>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4465720" name="Picture 4"/>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2133600" cy="14776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250E6" w:rsidRPr="000946D4" w:rsidP="004926E5" w14:paraId="115AE9CD" w14:textId="0F5E79A6">
      <w:pPr>
        <w:spacing w:line="240" w:lineRule="auto"/>
      </w:pPr>
    </w:p>
    <w:p w:rsidR="00977CE5" w:rsidRPr="000946D4" w:rsidP="004926E5" w14:paraId="747D3BE7" w14:textId="5E7EFD2D">
      <w:pPr>
        <w:spacing w:line="240" w:lineRule="auto"/>
      </w:pPr>
    </w:p>
    <w:p w:rsidR="00977CE5" w:rsidRPr="000946D4" w:rsidP="004926E5" w14:paraId="798C746C" w14:textId="77777777">
      <w:pPr>
        <w:spacing w:line="240" w:lineRule="auto"/>
      </w:pPr>
    </w:p>
    <w:p w:rsidR="00977CE5" w:rsidRPr="000946D4" w:rsidP="004926E5" w14:paraId="73F38028" w14:textId="77777777">
      <w:pPr>
        <w:spacing w:line="240" w:lineRule="auto"/>
      </w:pPr>
    </w:p>
    <w:p w:rsidR="00E37DE6" w:rsidRPr="000946D4" w:rsidP="004926E5" w14:paraId="4DA23C1E" w14:textId="77777777">
      <w:pPr>
        <w:spacing w:line="240" w:lineRule="auto"/>
      </w:pPr>
    </w:p>
    <w:p w:rsidR="00E37DE6" w:rsidRPr="000946D4" w:rsidP="004926E5" w14:paraId="0321CD9A" w14:textId="77777777">
      <w:pPr>
        <w:spacing w:line="240" w:lineRule="auto"/>
      </w:pPr>
    </w:p>
    <w:p w:rsidR="00E37DE6" w:rsidRPr="000946D4" w:rsidP="004926E5" w14:paraId="23F39C20" w14:textId="77777777">
      <w:pPr>
        <w:spacing w:line="240" w:lineRule="auto"/>
      </w:pPr>
    </w:p>
    <w:p w:rsidR="00E37DE6" w:rsidRPr="000946D4" w:rsidP="004926E5" w14:paraId="053DED83" w14:textId="77777777">
      <w:pPr>
        <w:spacing w:line="240" w:lineRule="auto"/>
      </w:pPr>
    </w:p>
    <w:p w:rsidR="004250E6" w:rsidRPr="000946D4" w:rsidP="004926E5" w14:paraId="0324D619" w14:textId="013096DA">
      <w:pPr>
        <w:spacing w:line="240" w:lineRule="auto"/>
      </w:pPr>
      <w:r w:rsidRPr="000946D4">
        <w:rPr>
          <w:noProof/>
        </w:rPr>
        <mc:AlternateContent>
          <mc:Choice Requires="wps">
            <w:drawing>
              <wp:anchor distT="0" distB="0" distL="114300" distR="114300" simplePos="0" relativeHeight="251670528" behindDoc="0" locked="0" layoutInCell="1" allowOverlap="1">
                <wp:simplePos x="0" y="0"/>
                <wp:positionH relativeFrom="column">
                  <wp:posOffset>489669</wp:posOffset>
                </wp:positionH>
                <wp:positionV relativeFrom="paragraph">
                  <wp:posOffset>43540</wp:posOffset>
                </wp:positionV>
                <wp:extent cx="2066650" cy="252095"/>
                <wp:effectExtent l="0" t="0" r="10160" b="14605"/>
                <wp:wrapNone/>
                <wp:docPr id="16" name="Text Box 1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066650" cy="25209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E30A41" w:rsidRPr="00F67159" w:rsidP="00E30A41" w14:textId="115EB7DF">
                            <w:pPr>
                              <w:jc w:val="center"/>
                              <w:rPr>
                                <w:b/>
                                <w:szCs w:val="22"/>
                                <w:lang w:val="it-IT"/>
                              </w:rPr>
                            </w:pPr>
                            <w:r w:rsidRPr="00F67159">
                              <w:rPr>
                                <w:b/>
                                <w:szCs w:val="22"/>
                                <w:lang w:val="it-IT"/>
                              </w:rPr>
                              <w:t>1 dose (0.5</w:t>
                            </w:r>
                            <w:r w:rsidRPr="00F67159" w:rsidR="00FA6B98">
                              <w:rPr>
                                <w:b/>
                                <w:szCs w:val="22"/>
                                <w:lang w:val="it-IT"/>
                              </w:rPr>
                              <w:t> </w:t>
                            </w:r>
                            <w:r w:rsidRPr="00F67159">
                              <w:rPr>
                                <w:b/>
                                <w:szCs w:val="22"/>
                                <w:lang w:val="it-IT"/>
                              </w:rPr>
                              <w:t>mL)</w:t>
                            </w:r>
                          </w:p>
                        </w:txbxContent>
                      </wps:txbx>
                      <wps:bodyPr rot="0" vert="horz" wrap="square" lIns="0" tIns="0" rIns="0" bIns="0" anchor="ctr" anchorCtr="0" upright="1"/>
                    </wps:wsp>
                  </a:graphicData>
                </a:graphic>
                <wp14:sizeRelH relativeFrom="margin">
                  <wp14:pctWidth>0</wp14:pctWidth>
                </wp14:sizeRelH>
                <wp14:sizeRelV relativeFrom="margin">
                  <wp14:pctHeight>0</wp14:pctHeight>
                </wp14:sizeRelV>
              </wp:anchor>
            </w:drawing>
          </mc:Choice>
          <mc:Fallback>
            <w:pict>
              <v:shape id="Text Box 16" o:spid="_x0000_s1028" type="#_x0000_t202" style="width:162.75pt;height:19.85pt;margin-top:3.45pt;margin-left:38.55pt;mso-height-percent:0;mso-height-relative:margin;mso-width-percent:0;mso-width-relative:margin;mso-wrap-distance-bottom:0;mso-wrap-distance-left:9pt;mso-wrap-distance-right:9pt;mso-wrap-distance-top:0;mso-wrap-style:square;position:absolute;visibility:visible;v-text-anchor:middle;z-index:251671552" filled="f" stroked="f">
                <v:textbox inset="0,0,0,0">
                  <w:txbxContent>
                    <w:p w:rsidR="00E30A41" w:rsidRPr="00F67159" w:rsidP="00E30A41" w14:paraId="648D4B0A" w14:textId="115EB7DF">
                      <w:pPr>
                        <w:jc w:val="center"/>
                        <w:rPr>
                          <w:b/>
                          <w:szCs w:val="22"/>
                          <w:lang w:val="it-IT"/>
                        </w:rPr>
                      </w:pPr>
                      <w:r w:rsidRPr="00F67159">
                        <w:rPr>
                          <w:b/>
                          <w:szCs w:val="22"/>
                          <w:lang w:val="it-IT"/>
                        </w:rPr>
                        <w:t>1 dose (0.5</w:t>
                      </w:r>
                      <w:r w:rsidRPr="00F67159" w:rsidR="00FA6B98">
                        <w:rPr>
                          <w:b/>
                          <w:szCs w:val="22"/>
                          <w:lang w:val="it-IT"/>
                        </w:rPr>
                        <w:t> </w:t>
                      </w:r>
                      <w:r w:rsidRPr="00F67159">
                        <w:rPr>
                          <w:b/>
                          <w:szCs w:val="22"/>
                          <w:lang w:val="it-IT"/>
                        </w:rPr>
                        <w:t>mL)</w:t>
                      </w:r>
                    </w:p>
                  </w:txbxContent>
                </v:textbox>
              </v:shape>
            </w:pict>
          </mc:Fallback>
        </mc:AlternateContent>
      </w:r>
    </w:p>
    <w:p w:rsidR="00BB3B98" w:rsidRPr="000946D4" w:rsidP="004926E5" w14:paraId="4210CF01" w14:textId="77777777">
      <w:pPr>
        <w:spacing w:line="240" w:lineRule="auto"/>
      </w:pPr>
    </w:p>
    <w:p w:rsidR="003A0D91" w:rsidRPr="000946D4" w:rsidP="004926E5" w14:paraId="7340CF90" w14:textId="77777777">
      <w:pPr>
        <w:spacing w:line="240" w:lineRule="auto"/>
      </w:pPr>
    </w:p>
    <w:p w:rsidR="004926E5" w:rsidRPr="000946D4" w:rsidP="004926E5" w14:paraId="1275BE26" w14:textId="67C81D9C">
      <w:pPr>
        <w:spacing w:line="240" w:lineRule="auto"/>
      </w:pPr>
      <w:r w:rsidRPr="000946D4">
        <w:t>The powder and suspension should be inspected visually for any foreign particulate matter and/or variation of appearance. If either is observed, do not reconstitute the vaccine.</w:t>
      </w:r>
    </w:p>
    <w:p w:rsidR="004926E5" w:rsidRPr="000946D4" w:rsidP="004926E5" w14:paraId="4A0C64B0" w14:textId="77777777">
      <w:pPr>
        <w:spacing w:line="240" w:lineRule="auto"/>
      </w:pPr>
    </w:p>
    <w:p w:rsidR="004926E5" w:rsidRPr="000946D4" w:rsidP="00F67159" w14:paraId="587F8635" w14:textId="5AF29EC5">
      <w:pPr>
        <w:spacing w:after="240" w:line="240" w:lineRule="auto"/>
        <w:rPr>
          <w:iCs/>
          <w:szCs w:val="22"/>
          <w:u w:val="single"/>
        </w:rPr>
      </w:pPr>
      <w:r w:rsidRPr="000946D4">
        <w:rPr>
          <w:iCs/>
          <w:szCs w:val="22"/>
          <w:u w:val="single"/>
        </w:rPr>
        <w:t xml:space="preserve">How to prepare </w:t>
      </w:r>
      <w:r w:rsidRPr="000946D4" w:rsidR="000C1F91">
        <w:rPr>
          <w:iCs/>
          <w:szCs w:val="22"/>
          <w:u w:val="single"/>
        </w:rPr>
        <w:t>Arexvy</w:t>
      </w:r>
    </w:p>
    <w:p w:rsidR="004926E5" w:rsidRPr="000946D4" w:rsidP="004926E5" w14:paraId="2658022A" w14:textId="28B05D1D">
      <w:pPr>
        <w:spacing w:line="240" w:lineRule="auto"/>
        <w:rPr>
          <w:szCs w:val="22"/>
        </w:rPr>
      </w:pPr>
      <w:r w:rsidRPr="000946D4">
        <w:rPr>
          <w:snapToGrid w:val="0"/>
        </w:rPr>
        <w:t>Arexvy</w:t>
      </w:r>
      <w:r w:rsidRPr="000946D4">
        <w:rPr>
          <w:snapToGrid w:val="0"/>
        </w:rPr>
        <w:t xml:space="preserve"> </w:t>
      </w:r>
      <w:r w:rsidRPr="000946D4">
        <w:rPr>
          <w:szCs w:val="22"/>
        </w:rPr>
        <w:t>must be reconstituted prior to administration.</w:t>
      </w:r>
    </w:p>
    <w:p w:rsidR="004926E5" w:rsidRPr="000946D4" w:rsidP="004926E5" w14:paraId="1957D403" w14:textId="77777777">
      <w:pPr>
        <w:spacing w:line="240" w:lineRule="auto"/>
        <w:rPr>
          <w:szCs w:val="22"/>
        </w:rPr>
      </w:pPr>
    </w:p>
    <w:p w:rsidR="004926E5" w:rsidRPr="000946D4" w:rsidP="004926E5" w14:paraId="596D26E5" w14:textId="2B0244B0">
      <w:pPr>
        <w:tabs>
          <w:tab w:val="left" w:pos="284"/>
          <w:tab w:val="clear" w:pos="567"/>
          <w:tab w:val="left" w:pos="709"/>
        </w:tabs>
        <w:spacing w:line="240" w:lineRule="auto"/>
      </w:pPr>
      <w:r w:rsidRPr="000946D4">
        <w:t xml:space="preserve">1. Withdraw the entire contents of the vial containing the suspension into </w:t>
      </w:r>
      <w:r w:rsidRPr="000946D4" w:rsidR="00341AEA">
        <w:t>a</w:t>
      </w:r>
      <w:r w:rsidRPr="000946D4" w:rsidR="009E328D">
        <w:t xml:space="preserve"> </w:t>
      </w:r>
      <w:r w:rsidRPr="000946D4">
        <w:t>syringe.</w:t>
      </w:r>
    </w:p>
    <w:p w:rsidR="004926E5" w:rsidRPr="000946D4" w:rsidP="004926E5" w14:paraId="4B79F4AF" w14:textId="77777777">
      <w:pPr>
        <w:tabs>
          <w:tab w:val="left" w:pos="284"/>
          <w:tab w:val="clear" w:pos="567"/>
          <w:tab w:val="left" w:pos="709"/>
        </w:tabs>
        <w:spacing w:line="240" w:lineRule="auto"/>
      </w:pPr>
      <w:r w:rsidRPr="000946D4">
        <w:t>2. Add the entire contents of the syringe into the vial containing the powder.</w:t>
      </w:r>
    </w:p>
    <w:p w:rsidR="004926E5" w:rsidRPr="000946D4" w:rsidP="004926E5" w14:paraId="20ACC115" w14:textId="128EF48D">
      <w:pPr>
        <w:tabs>
          <w:tab w:val="left" w:pos="284"/>
          <w:tab w:val="clear" w:pos="567"/>
          <w:tab w:val="left" w:pos="709"/>
        </w:tabs>
        <w:spacing w:line="240" w:lineRule="auto"/>
      </w:pPr>
      <w:r w:rsidRPr="000946D4">
        <w:t xml:space="preserve">3. </w:t>
      </w:r>
      <w:r w:rsidRPr="000946D4" w:rsidR="00153170">
        <w:t>G</w:t>
      </w:r>
      <w:r w:rsidRPr="000946D4">
        <w:t>ently</w:t>
      </w:r>
      <w:r w:rsidRPr="000946D4" w:rsidR="00153170">
        <w:t xml:space="preserve"> swirl</w:t>
      </w:r>
      <w:r w:rsidRPr="000946D4">
        <w:t xml:space="preserve"> until the powder is completely dissolved.</w:t>
      </w:r>
    </w:p>
    <w:p w:rsidR="004926E5" w:rsidRPr="000946D4" w:rsidP="004926E5" w14:paraId="1E77FE80" w14:textId="77777777">
      <w:pPr>
        <w:spacing w:line="240" w:lineRule="auto"/>
        <w:rPr>
          <w:szCs w:val="22"/>
        </w:rPr>
      </w:pPr>
    </w:p>
    <w:p w:rsidR="004926E5" w:rsidRPr="000946D4" w:rsidP="004926E5" w14:paraId="7C6B2CFE" w14:textId="77777777">
      <w:pPr>
        <w:spacing w:line="240" w:lineRule="auto"/>
        <w:rPr>
          <w:szCs w:val="22"/>
        </w:rPr>
      </w:pPr>
      <w:r w:rsidRPr="000946D4">
        <w:rPr>
          <w:szCs w:val="22"/>
        </w:rPr>
        <w:t>The reconstituted vaccine is an opalescent, colourless to pale brownish liquid.</w:t>
      </w:r>
    </w:p>
    <w:p w:rsidR="004926E5" w:rsidRPr="000946D4" w:rsidP="004926E5" w14:paraId="36AA0AD4" w14:textId="77777777">
      <w:pPr>
        <w:spacing w:line="240" w:lineRule="auto"/>
        <w:rPr>
          <w:szCs w:val="22"/>
        </w:rPr>
      </w:pPr>
    </w:p>
    <w:p w:rsidR="004926E5" w:rsidRPr="000946D4" w:rsidP="004926E5" w14:paraId="346E38EA" w14:textId="77777777">
      <w:pPr>
        <w:spacing w:line="240" w:lineRule="auto"/>
        <w:rPr>
          <w:szCs w:val="22"/>
        </w:rPr>
      </w:pPr>
      <w:r w:rsidRPr="000946D4">
        <w:rPr>
          <w:szCs w:val="22"/>
        </w:rPr>
        <w:t>The reconstituted vaccine should be inspected visually for any foreign particulate matter and/or variation of appearance. If either is observed, do not administer the vaccine.</w:t>
      </w:r>
    </w:p>
    <w:p w:rsidR="004926E5" w:rsidRPr="000946D4" w:rsidP="004926E5" w14:paraId="038A30F1" w14:textId="77777777">
      <w:pPr>
        <w:spacing w:line="240" w:lineRule="auto"/>
        <w:rPr>
          <w:szCs w:val="22"/>
        </w:rPr>
      </w:pPr>
    </w:p>
    <w:p w:rsidR="002F756E" w:rsidRPr="000946D4" w:rsidP="002F756E" w14:paraId="36413C20" w14:textId="360F9B5F">
      <w:pPr>
        <w:spacing w:line="240" w:lineRule="auto"/>
        <w:rPr>
          <w:szCs w:val="22"/>
        </w:rPr>
      </w:pPr>
      <w:r w:rsidRPr="000946D4">
        <w:rPr>
          <w:szCs w:val="22"/>
        </w:rPr>
        <w:t>Chemical and physical in-use stability has been demonstrated for 4 hours at 2</w:t>
      </w:r>
      <w:r w:rsidRPr="000946D4" w:rsidR="00B44554">
        <w:rPr>
          <w:szCs w:val="22"/>
        </w:rPr>
        <w:t> </w:t>
      </w:r>
      <w:r w:rsidRPr="000946D4">
        <w:rPr>
          <w:szCs w:val="22"/>
        </w:rPr>
        <w:t>°C – 8</w:t>
      </w:r>
      <w:r w:rsidRPr="000946D4" w:rsidR="00B44554">
        <w:rPr>
          <w:szCs w:val="22"/>
        </w:rPr>
        <w:t> </w:t>
      </w:r>
      <w:r w:rsidRPr="000946D4">
        <w:rPr>
          <w:szCs w:val="22"/>
        </w:rPr>
        <w:t>°C or at room temperature up to 25</w:t>
      </w:r>
      <w:r w:rsidRPr="000946D4" w:rsidR="00B44554">
        <w:rPr>
          <w:szCs w:val="22"/>
        </w:rPr>
        <w:t> </w:t>
      </w:r>
      <w:r w:rsidRPr="000946D4">
        <w:rPr>
          <w:szCs w:val="22"/>
        </w:rPr>
        <w:t>°C.</w:t>
      </w:r>
    </w:p>
    <w:p w:rsidR="004926E5" w:rsidRPr="000946D4" w:rsidP="004926E5" w14:paraId="67844F69" w14:textId="16FF563E">
      <w:pPr>
        <w:spacing w:line="240" w:lineRule="auto"/>
        <w:rPr>
          <w:szCs w:val="22"/>
        </w:rPr>
      </w:pPr>
      <w:r w:rsidRPr="000946D4">
        <w:rPr>
          <w:szCs w:val="22"/>
        </w:rPr>
        <w:t>From a microbiological point of view, the product should be used immediately. If not used immediately, in-use storage times and conditions prior to use are the responsibility of the user and should not be longer than 4 hours.</w:t>
      </w:r>
    </w:p>
    <w:p w:rsidR="004926E5" w:rsidRPr="000946D4" w:rsidP="004926E5" w14:paraId="59E76262" w14:textId="77777777">
      <w:pPr>
        <w:spacing w:line="240" w:lineRule="auto"/>
        <w:rPr>
          <w:szCs w:val="22"/>
        </w:rPr>
      </w:pPr>
    </w:p>
    <w:p w:rsidR="004926E5" w:rsidRPr="000946D4" w:rsidP="00F67159" w14:paraId="1CB63161" w14:textId="6942A67A">
      <w:pPr>
        <w:spacing w:after="240" w:line="240" w:lineRule="auto"/>
        <w:rPr>
          <w:iCs/>
          <w:szCs w:val="22"/>
          <w:u w:val="single"/>
        </w:rPr>
      </w:pPr>
      <w:r w:rsidRPr="000946D4">
        <w:rPr>
          <w:iCs/>
          <w:szCs w:val="22"/>
          <w:u w:val="single"/>
        </w:rPr>
        <w:t>Before administration</w:t>
      </w:r>
    </w:p>
    <w:p w:rsidR="004926E5" w:rsidRPr="000946D4" w:rsidP="004926E5" w14:paraId="1E78BD43" w14:textId="2B6292E3">
      <w:pPr>
        <w:spacing w:line="240" w:lineRule="auto"/>
        <w:rPr>
          <w:szCs w:val="22"/>
        </w:rPr>
      </w:pPr>
      <w:r w:rsidRPr="000946D4">
        <w:rPr>
          <w:szCs w:val="22"/>
        </w:rPr>
        <w:t xml:space="preserve">1. Withdraw </w:t>
      </w:r>
      <w:r w:rsidRPr="000946D4" w:rsidR="0099311B">
        <w:rPr>
          <w:szCs w:val="22"/>
        </w:rPr>
        <w:t xml:space="preserve">0.5 mL of </w:t>
      </w:r>
      <w:r w:rsidRPr="000946D4">
        <w:rPr>
          <w:szCs w:val="22"/>
        </w:rPr>
        <w:t>the reconstituted vaccine into the syringe.</w:t>
      </w:r>
    </w:p>
    <w:p w:rsidR="00FF192C" w:rsidRPr="000946D4" w:rsidP="004926E5" w14:paraId="733F3FDA" w14:textId="58AB9CDA">
      <w:pPr>
        <w:spacing w:line="240" w:lineRule="auto"/>
        <w:rPr>
          <w:szCs w:val="22"/>
        </w:rPr>
      </w:pPr>
      <w:r w:rsidRPr="000946D4">
        <w:rPr>
          <w:szCs w:val="22"/>
        </w:rPr>
        <w:t>2. Change the needle so that you are using a new needle</w:t>
      </w:r>
      <w:r w:rsidRPr="000946D4">
        <w:rPr>
          <w:szCs w:val="22"/>
        </w:rPr>
        <w:t>.</w:t>
      </w:r>
      <w:r w:rsidRPr="000946D4">
        <w:rPr>
          <w:szCs w:val="22"/>
        </w:rPr>
        <w:t xml:space="preserve"> </w:t>
      </w:r>
    </w:p>
    <w:p w:rsidR="00FF192C" w:rsidRPr="000946D4" w:rsidP="004926E5" w14:paraId="38531015" w14:textId="77777777">
      <w:pPr>
        <w:spacing w:line="240" w:lineRule="auto"/>
        <w:rPr>
          <w:szCs w:val="22"/>
        </w:rPr>
      </w:pPr>
    </w:p>
    <w:p w:rsidR="005B6B5E" w:rsidRPr="000946D4" w:rsidP="00204AAB" w14:paraId="6BEE12DA" w14:textId="6100635F">
      <w:pPr>
        <w:spacing w:line="240" w:lineRule="auto"/>
      </w:pPr>
      <w:r w:rsidRPr="000946D4">
        <w:t xml:space="preserve">Administer </w:t>
      </w:r>
      <w:r w:rsidRPr="000946D4" w:rsidR="00FF192C">
        <w:t>the vaccine</w:t>
      </w:r>
      <w:r w:rsidRPr="000946D4">
        <w:t xml:space="preserve"> intramuscularly</w:t>
      </w:r>
      <w:r w:rsidRPr="000946D4" w:rsidR="00FF192C">
        <w:t>.</w:t>
      </w:r>
    </w:p>
    <w:p w:rsidR="005B6B5E" w:rsidRPr="000946D4" w:rsidP="00204AAB" w14:paraId="680CB538" w14:textId="77777777">
      <w:pPr>
        <w:spacing w:line="240" w:lineRule="auto"/>
      </w:pPr>
    </w:p>
    <w:p w:rsidR="004926E5" w:rsidRPr="000946D4" w:rsidP="00204AAB" w14:paraId="1CE392D6" w14:textId="2C11401C">
      <w:pPr>
        <w:spacing w:line="240" w:lineRule="auto"/>
        <w:rPr>
          <w:szCs w:val="22"/>
        </w:rPr>
      </w:pPr>
      <w:r w:rsidRPr="000946D4">
        <w:t>Any unused medicinal product or waste material should be disposed of in accordance with local requirements.</w:t>
      </w:r>
      <w:r w:rsidRPr="000946D4">
        <w:t xml:space="preserve"> </w:t>
      </w:r>
    </w:p>
    <w:bookmarkEnd w:id="159"/>
    <w:p w:rsidR="00812D16" w:rsidRPr="000946D4" w:rsidP="00204AAB" w14:paraId="4B5A5239" w14:textId="77777777">
      <w:pPr>
        <w:spacing w:line="240" w:lineRule="auto"/>
      </w:pPr>
    </w:p>
    <w:p w:rsidR="00812D16" w:rsidRPr="000946D4" w:rsidP="001322B1" w14:paraId="6311270D" w14:textId="77777777">
      <w:pPr>
        <w:keepNext/>
        <w:spacing w:line="240" w:lineRule="auto"/>
        <w:rPr>
          <w:szCs w:val="22"/>
        </w:rPr>
      </w:pPr>
    </w:p>
    <w:p w:rsidR="00812D16" w:rsidRPr="000946D4" w:rsidP="003B58C2" w14:paraId="24140F77" w14:textId="02701587">
      <w:pPr>
        <w:pStyle w:val="Heading2"/>
      </w:pPr>
      <w:r w:rsidRPr="000946D4">
        <w:t>7.</w:t>
      </w:r>
      <w:r w:rsidRPr="000946D4">
        <w:tab/>
        <w:t>MARKETING AUTHORISATION HOLDER</w:t>
      </w:r>
      <w:r>
        <w:fldChar w:fldCharType="begin"/>
      </w:r>
      <w:r>
        <w:instrText>DOCVARIABLE VAULT_ND_c913cb8c-0490-4381-a5b8-73cf65818e89 \* MERGEFORMAT</w:instrText>
      </w:r>
      <w:r>
        <w:fldChar w:fldCharType="separate"/>
      </w:r>
      <w:r w:rsidRPr="000946D4" w:rsidR="00AE1AEF">
        <w:t xml:space="preserve"> </w:t>
      </w:r>
      <w:r w:rsidRPr="000946D4" w:rsidR="00AE1AEF">
        <w:fldChar w:fldCharType="end"/>
      </w:r>
    </w:p>
    <w:p w:rsidR="00812D16" w:rsidRPr="000946D4" w:rsidP="001322B1" w14:paraId="30A217BB" w14:textId="77777777">
      <w:pPr>
        <w:keepNext/>
        <w:spacing w:line="240" w:lineRule="auto"/>
        <w:rPr>
          <w:szCs w:val="22"/>
        </w:rPr>
      </w:pPr>
    </w:p>
    <w:p w:rsidR="00AD38BD" w:rsidRPr="000946D4" w:rsidP="001322B1" w14:paraId="46624703" w14:textId="50BAE663">
      <w:pPr>
        <w:keepNext/>
        <w:autoSpaceDE w:val="0"/>
        <w:autoSpaceDN w:val="0"/>
        <w:adjustRightInd w:val="0"/>
        <w:spacing w:line="240" w:lineRule="auto"/>
        <w:rPr>
          <w:szCs w:val="22"/>
        </w:rPr>
      </w:pPr>
      <w:r w:rsidRPr="000946D4">
        <w:rPr>
          <w:szCs w:val="22"/>
        </w:rPr>
        <w:t>GlaxoSmithKline Biologicals SA</w:t>
      </w:r>
    </w:p>
    <w:p w:rsidR="00AD38BD" w:rsidRPr="00AB637E" w:rsidP="001322B1" w14:paraId="434B13BC" w14:textId="77777777">
      <w:pPr>
        <w:keepNext/>
        <w:autoSpaceDE w:val="0"/>
        <w:autoSpaceDN w:val="0"/>
        <w:adjustRightInd w:val="0"/>
        <w:spacing w:line="240" w:lineRule="auto"/>
        <w:rPr>
          <w:szCs w:val="22"/>
          <w:lang w:val="fr-BE"/>
        </w:rPr>
      </w:pPr>
      <w:r w:rsidRPr="00AB637E">
        <w:rPr>
          <w:szCs w:val="22"/>
          <w:lang w:val="fr-BE"/>
        </w:rPr>
        <w:t>Rue de l’Institut 89</w:t>
      </w:r>
    </w:p>
    <w:p w:rsidR="00AD38BD" w:rsidRPr="00AB637E" w:rsidP="001322B1" w14:paraId="3240DE60" w14:textId="3350DDCC">
      <w:pPr>
        <w:keepNext/>
        <w:autoSpaceDE w:val="0"/>
        <w:autoSpaceDN w:val="0"/>
        <w:adjustRightInd w:val="0"/>
        <w:spacing w:line="240" w:lineRule="auto"/>
        <w:rPr>
          <w:szCs w:val="22"/>
          <w:lang w:val="fr-BE"/>
        </w:rPr>
      </w:pPr>
      <w:r w:rsidRPr="00AB637E">
        <w:rPr>
          <w:szCs w:val="22"/>
          <w:lang w:val="fr-BE"/>
        </w:rPr>
        <w:t>1330 Rixensart</w:t>
      </w:r>
    </w:p>
    <w:p w:rsidR="00AD38BD" w:rsidRPr="00AB637E" w:rsidP="001322B1" w14:paraId="7D9FE2DC" w14:textId="77777777">
      <w:pPr>
        <w:keepNext/>
        <w:autoSpaceDE w:val="0"/>
        <w:autoSpaceDN w:val="0"/>
        <w:adjustRightInd w:val="0"/>
        <w:spacing w:line="240" w:lineRule="auto"/>
        <w:rPr>
          <w:szCs w:val="22"/>
          <w:lang w:val="fr-BE"/>
        </w:rPr>
      </w:pPr>
      <w:r w:rsidRPr="00AB637E">
        <w:rPr>
          <w:szCs w:val="22"/>
          <w:lang w:val="fr-BE"/>
        </w:rPr>
        <w:t>Belgium</w:t>
      </w:r>
    </w:p>
    <w:p w:rsidR="00812D16" w:rsidRPr="00AB637E" w:rsidP="001322B1" w14:paraId="2796A695" w14:textId="77777777">
      <w:pPr>
        <w:keepNext/>
        <w:spacing w:line="240" w:lineRule="auto"/>
        <w:rPr>
          <w:szCs w:val="22"/>
          <w:lang w:val="fr-BE"/>
        </w:rPr>
      </w:pPr>
    </w:p>
    <w:p w:rsidR="00812D16" w:rsidRPr="00AB637E" w:rsidP="00204AAB" w14:paraId="598166B0" w14:textId="77777777">
      <w:pPr>
        <w:spacing w:line="240" w:lineRule="auto"/>
        <w:rPr>
          <w:szCs w:val="22"/>
          <w:lang w:val="fr-BE"/>
        </w:rPr>
      </w:pPr>
    </w:p>
    <w:p w:rsidR="00812D16" w:rsidRPr="00AB637E" w:rsidP="000130B3" w14:paraId="544D4F7E" w14:textId="444CED0B">
      <w:pPr>
        <w:pStyle w:val="Heading2"/>
        <w:rPr>
          <w:lang w:val="fr-BE"/>
        </w:rPr>
      </w:pPr>
      <w:r w:rsidRPr="00AB637E">
        <w:rPr>
          <w:lang w:val="fr-BE"/>
        </w:rPr>
        <w:t>8.</w:t>
      </w:r>
      <w:r w:rsidRPr="00AB637E">
        <w:rPr>
          <w:lang w:val="fr-BE"/>
        </w:rPr>
        <w:tab/>
        <w:t>MARKETING AUTHORISATION NUMBER(S)</w:t>
      </w:r>
      <w:r w:rsidR="008E5556">
        <w:fldChar w:fldCharType="begin"/>
      </w:r>
      <w:r w:rsidRPr="00AB637E" w:rsidR="008E5556">
        <w:rPr>
          <w:lang w:val="fr-BE"/>
        </w:rPr>
        <w:instrText xml:space="preserve"> DOCVARIABLE VAULT_ND_2c917bab-e123-410d-a59f-199ea2f71ed1 \* MERGEFORMAT </w:instrText>
      </w:r>
      <w:r w:rsidR="008E5556">
        <w:fldChar w:fldCharType="separate"/>
      </w:r>
      <w:r w:rsidRPr="00AB637E" w:rsidR="00AE1AEF">
        <w:rPr>
          <w:lang w:val="fr-BE"/>
        </w:rPr>
        <w:t xml:space="preserve"> </w:t>
      </w:r>
      <w:r w:rsidR="008E5556">
        <w:fldChar w:fldCharType="end"/>
      </w:r>
    </w:p>
    <w:p w:rsidR="00B36D34" w:rsidRPr="00AB637E" w:rsidP="00204AAB" w14:paraId="284DF72F" w14:textId="77777777">
      <w:pPr>
        <w:spacing w:line="240" w:lineRule="auto"/>
        <w:rPr>
          <w:szCs w:val="22"/>
          <w:lang w:val="fr-BE"/>
        </w:rPr>
      </w:pPr>
    </w:p>
    <w:p w:rsidR="00812D16" w:rsidRPr="00AB637E" w:rsidP="00204AAB" w14:paraId="634D6DDB" w14:textId="57F54086">
      <w:pPr>
        <w:spacing w:line="240" w:lineRule="auto"/>
        <w:rPr>
          <w:szCs w:val="22"/>
          <w:lang w:val="fr-BE"/>
        </w:rPr>
      </w:pPr>
      <w:r w:rsidRPr="00AB637E">
        <w:rPr>
          <w:szCs w:val="22"/>
          <w:lang w:val="fr-BE"/>
        </w:rPr>
        <w:t>EU/1/23/1740/001</w:t>
      </w:r>
    </w:p>
    <w:p w:rsidR="008059B6" w:rsidRPr="00AB637E" w:rsidP="00204AAB" w14:paraId="3C7650BE" w14:textId="6B2B9940">
      <w:pPr>
        <w:spacing w:line="240" w:lineRule="auto"/>
        <w:rPr>
          <w:szCs w:val="22"/>
          <w:lang w:val="fr-BE"/>
        </w:rPr>
      </w:pPr>
      <w:r w:rsidRPr="00AB637E">
        <w:rPr>
          <w:szCs w:val="22"/>
          <w:lang w:val="fr-BE"/>
        </w:rPr>
        <w:t>EU/1/23/1740/002</w:t>
      </w:r>
    </w:p>
    <w:p w:rsidR="008059B6" w:rsidRPr="00AB637E" w:rsidP="00204AAB" w14:paraId="6B3F2FE5" w14:textId="77777777">
      <w:pPr>
        <w:spacing w:line="240" w:lineRule="auto"/>
        <w:rPr>
          <w:szCs w:val="22"/>
          <w:lang w:val="fr-BE"/>
        </w:rPr>
      </w:pPr>
    </w:p>
    <w:p w:rsidR="0068403C" w:rsidRPr="00AB637E" w:rsidP="00204AAB" w14:paraId="2E64A0E7" w14:textId="77777777">
      <w:pPr>
        <w:spacing w:line="240" w:lineRule="auto"/>
        <w:rPr>
          <w:szCs w:val="22"/>
          <w:lang w:val="fr-BE"/>
        </w:rPr>
      </w:pPr>
    </w:p>
    <w:p w:rsidR="00812D16" w:rsidRPr="000946D4" w:rsidP="000130B3" w14:paraId="2C7C5F60" w14:textId="3CFB1A11">
      <w:pPr>
        <w:pStyle w:val="Heading2"/>
      </w:pPr>
      <w:r w:rsidRPr="000946D4">
        <w:t>9.</w:t>
      </w:r>
      <w:r w:rsidRPr="000946D4">
        <w:tab/>
        <w:t>DATE OF FIRST AUTHORISATION/RENEWAL OF THE AUTHORISATION</w:t>
      </w:r>
      <w:r>
        <w:fldChar w:fldCharType="begin"/>
      </w:r>
      <w:r>
        <w:instrText>DOCVARIABLE VAULT_ND_49a71bb2-d84b-4354-b397-7e5bfa624b4b \* MERGEFORMAT</w:instrText>
      </w:r>
      <w:r>
        <w:fldChar w:fldCharType="separate"/>
      </w:r>
      <w:r w:rsidRPr="000946D4" w:rsidR="00AE1AEF">
        <w:t xml:space="preserve"> </w:t>
      </w:r>
      <w:r w:rsidRPr="000946D4" w:rsidR="00AE1AEF">
        <w:fldChar w:fldCharType="end"/>
      </w:r>
    </w:p>
    <w:p w:rsidR="00812D16" w:rsidRPr="000946D4" w:rsidP="00204AAB" w14:paraId="3A63A02B" w14:textId="77777777">
      <w:pPr>
        <w:spacing w:line="240" w:lineRule="auto"/>
        <w:rPr>
          <w:i/>
          <w:szCs w:val="22"/>
        </w:rPr>
      </w:pPr>
    </w:p>
    <w:p w:rsidR="00812D16" w:rsidRPr="000946D4" w:rsidP="00204AAB" w14:paraId="133C0CD0" w14:textId="3680981C">
      <w:pPr>
        <w:spacing w:line="240" w:lineRule="auto"/>
        <w:rPr>
          <w:szCs w:val="22"/>
        </w:rPr>
      </w:pPr>
      <w:r w:rsidRPr="000946D4">
        <w:rPr>
          <w:szCs w:val="22"/>
        </w:rPr>
        <w:t>Date of first authorisation: 06 June 2023</w:t>
      </w:r>
    </w:p>
    <w:p w:rsidR="00812D16" w:rsidRPr="000946D4" w:rsidP="00204AAB" w14:paraId="01C445C2" w14:textId="77777777">
      <w:pPr>
        <w:spacing w:line="240" w:lineRule="auto"/>
        <w:rPr>
          <w:szCs w:val="22"/>
        </w:rPr>
      </w:pPr>
    </w:p>
    <w:p w:rsidR="00D16F96" w:rsidRPr="000946D4" w:rsidP="00204AAB" w14:paraId="2D2FC437" w14:textId="77777777">
      <w:pPr>
        <w:spacing w:line="240" w:lineRule="auto"/>
        <w:rPr>
          <w:szCs w:val="22"/>
        </w:rPr>
      </w:pPr>
    </w:p>
    <w:p w:rsidR="00812D16" w:rsidRPr="000946D4" w:rsidP="000130B3" w14:paraId="61B4CDCF" w14:textId="71FC579D">
      <w:pPr>
        <w:pStyle w:val="Heading2"/>
      </w:pPr>
      <w:r w:rsidRPr="000946D4">
        <w:t>10.</w:t>
      </w:r>
      <w:r w:rsidRPr="000946D4">
        <w:tab/>
        <w:t>DATE OF REVISION OF THE TEXT</w:t>
      </w:r>
      <w:r>
        <w:fldChar w:fldCharType="begin"/>
      </w:r>
      <w:r>
        <w:instrText>DOCVARIABLE VAULT_ND_161c69d0-bc4e-4529-82ca-bd19e3ba7aad \* MERGEFORMAT</w:instrText>
      </w:r>
      <w:r>
        <w:fldChar w:fldCharType="separate"/>
      </w:r>
      <w:r w:rsidRPr="000946D4" w:rsidR="00AE1AEF">
        <w:t xml:space="preserve"> </w:t>
      </w:r>
      <w:r w:rsidRPr="000946D4" w:rsidR="00AE1AEF">
        <w:fldChar w:fldCharType="end"/>
      </w:r>
    </w:p>
    <w:p w:rsidR="00812D16" w:rsidRPr="000946D4" w:rsidP="00204AAB" w14:paraId="70487017" w14:textId="77777777">
      <w:pPr>
        <w:spacing w:line="240" w:lineRule="auto"/>
        <w:rPr>
          <w:szCs w:val="22"/>
        </w:rPr>
      </w:pPr>
    </w:p>
    <w:p w:rsidR="00812D16" w:rsidRPr="000946D4" w:rsidP="00B21BE7" w14:paraId="23237F4D" w14:textId="77777777">
      <w:pPr>
        <w:numPr>
          <w:ilvl w:val="12"/>
          <w:numId w:val="0"/>
        </w:numPr>
        <w:tabs>
          <w:tab w:val="clear" w:pos="567"/>
          <w:tab w:val="left" w:pos="1004"/>
        </w:tabs>
        <w:spacing w:line="240" w:lineRule="auto"/>
        <w:ind w:right="-2"/>
      </w:pPr>
    </w:p>
    <w:p w:rsidR="008929AA" w:rsidRPr="000946D4" w:rsidP="00204AAB" w14:paraId="23D7652C" w14:textId="559731E6">
      <w:pPr>
        <w:numPr>
          <w:ilvl w:val="12"/>
          <w:numId w:val="0"/>
        </w:numPr>
        <w:spacing w:line="240" w:lineRule="auto"/>
        <w:ind w:right="-2"/>
        <w:rPr>
          <w:szCs w:val="22"/>
        </w:rPr>
      </w:pPr>
      <w:r w:rsidRPr="000946D4">
        <w:t xml:space="preserve">Detailed information on this medicinal product is available on the website of the European Medicines Agency </w:t>
      </w:r>
      <w:hyperlink r:id="rId12" w:history="1">
        <w:r w:rsidRPr="000946D4" w:rsidR="00CE4B36">
          <w:rPr>
            <w:rStyle w:val="Hyperlink"/>
            <w:szCs w:val="22"/>
          </w:rPr>
          <w:t>http://www.ema.europa.eu</w:t>
        </w:r>
      </w:hyperlink>
      <w:r w:rsidRPr="000946D4" w:rsidR="00CE4B36">
        <w:rPr>
          <w:szCs w:val="22"/>
        </w:rPr>
        <w:t>.</w:t>
      </w:r>
    </w:p>
    <w:p w:rsidR="008929AA" w:rsidRPr="000946D4" w:rsidP="00204AAB" w14:paraId="1951054E" w14:textId="77777777">
      <w:pPr>
        <w:numPr>
          <w:ilvl w:val="12"/>
          <w:numId w:val="0"/>
        </w:numPr>
        <w:spacing w:line="240" w:lineRule="auto"/>
        <w:ind w:right="-2"/>
        <w:rPr>
          <w:szCs w:val="22"/>
        </w:rPr>
      </w:pPr>
    </w:p>
    <w:p w:rsidR="00812D16" w:rsidRPr="000946D4" w:rsidP="00204AAB" w14:paraId="54453D47" w14:textId="77777777">
      <w:pPr>
        <w:numPr>
          <w:ilvl w:val="12"/>
          <w:numId w:val="0"/>
        </w:numPr>
        <w:spacing w:line="240" w:lineRule="auto"/>
        <w:ind w:right="-2"/>
        <w:rPr>
          <w:szCs w:val="22"/>
        </w:rPr>
      </w:pPr>
      <w:r w:rsidRPr="000946D4">
        <w:rPr>
          <w:szCs w:val="22"/>
        </w:rPr>
        <w:br w:type="page"/>
      </w:r>
    </w:p>
    <w:p w:rsidR="00501F0F" w:rsidRPr="000946D4" w:rsidP="00501F0F" w14:paraId="42648081" w14:textId="77777777">
      <w:pPr>
        <w:spacing w:line="240" w:lineRule="auto"/>
        <w:rPr>
          <w:szCs w:val="22"/>
        </w:rPr>
      </w:pPr>
    </w:p>
    <w:p w:rsidR="00501F0F" w:rsidRPr="000946D4" w:rsidP="00501F0F" w14:paraId="24A2B260" w14:textId="77777777">
      <w:pPr>
        <w:spacing w:line="240" w:lineRule="auto"/>
        <w:rPr>
          <w:szCs w:val="22"/>
        </w:rPr>
      </w:pPr>
    </w:p>
    <w:p w:rsidR="00501F0F" w:rsidRPr="000946D4" w:rsidP="00501F0F" w14:paraId="10A1DABB" w14:textId="77777777">
      <w:pPr>
        <w:spacing w:line="240" w:lineRule="auto"/>
        <w:rPr>
          <w:szCs w:val="22"/>
        </w:rPr>
      </w:pPr>
    </w:p>
    <w:p w:rsidR="00501F0F" w:rsidRPr="000946D4" w:rsidP="00501F0F" w14:paraId="2C50E0D9" w14:textId="77777777">
      <w:pPr>
        <w:spacing w:line="240" w:lineRule="auto"/>
        <w:rPr>
          <w:szCs w:val="22"/>
        </w:rPr>
      </w:pPr>
    </w:p>
    <w:p w:rsidR="00501F0F" w:rsidRPr="000946D4" w:rsidP="00501F0F" w14:paraId="35CE9F0D" w14:textId="77777777">
      <w:pPr>
        <w:spacing w:line="240" w:lineRule="auto"/>
        <w:rPr>
          <w:szCs w:val="22"/>
        </w:rPr>
      </w:pPr>
    </w:p>
    <w:p w:rsidR="00501F0F" w:rsidRPr="000946D4" w:rsidP="00501F0F" w14:paraId="52B894BB" w14:textId="77777777">
      <w:pPr>
        <w:spacing w:line="240" w:lineRule="auto"/>
        <w:rPr>
          <w:szCs w:val="22"/>
        </w:rPr>
      </w:pPr>
    </w:p>
    <w:p w:rsidR="00501F0F" w:rsidRPr="000946D4" w:rsidP="00501F0F" w14:paraId="0E2EB010" w14:textId="77777777">
      <w:pPr>
        <w:spacing w:line="240" w:lineRule="auto"/>
        <w:rPr>
          <w:szCs w:val="22"/>
        </w:rPr>
      </w:pPr>
    </w:p>
    <w:p w:rsidR="00501F0F" w:rsidRPr="000946D4" w:rsidP="00501F0F" w14:paraId="30251F65" w14:textId="77777777">
      <w:pPr>
        <w:spacing w:line="240" w:lineRule="auto"/>
        <w:rPr>
          <w:szCs w:val="22"/>
        </w:rPr>
      </w:pPr>
    </w:p>
    <w:p w:rsidR="00501F0F" w:rsidRPr="000946D4" w:rsidP="00501F0F" w14:paraId="1B322768" w14:textId="77777777">
      <w:pPr>
        <w:spacing w:line="240" w:lineRule="auto"/>
        <w:rPr>
          <w:szCs w:val="22"/>
        </w:rPr>
      </w:pPr>
    </w:p>
    <w:p w:rsidR="00501F0F" w:rsidRPr="000946D4" w:rsidP="00501F0F" w14:paraId="6E1E7FB8" w14:textId="77777777">
      <w:pPr>
        <w:spacing w:line="240" w:lineRule="auto"/>
        <w:rPr>
          <w:szCs w:val="22"/>
        </w:rPr>
      </w:pPr>
    </w:p>
    <w:p w:rsidR="00501F0F" w:rsidRPr="000946D4" w:rsidP="00501F0F" w14:paraId="2316A5DD" w14:textId="77777777">
      <w:pPr>
        <w:spacing w:line="240" w:lineRule="auto"/>
        <w:rPr>
          <w:szCs w:val="22"/>
        </w:rPr>
      </w:pPr>
    </w:p>
    <w:p w:rsidR="00501F0F" w:rsidRPr="000946D4" w:rsidP="00501F0F" w14:paraId="36E5D80B" w14:textId="77777777">
      <w:pPr>
        <w:spacing w:line="240" w:lineRule="auto"/>
        <w:rPr>
          <w:szCs w:val="22"/>
        </w:rPr>
      </w:pPr>
    </w:p>
    <w:p w:rsidR="00501F0F" w:rsidRPr="000946D4" w:rsidP="00501F0F" w14:paraId="2A9DDFC9" w14:textId="77777777">
      <w:pPr>
        <w:spacing w:line="240" w:lineRule="auto"/>
        <w:rPr>
          <w:szCs w:val="22"/>
        </w:rPr>
      </w:pPr>
    </w:p>
    <w:p w:rsidR="00501F0F" w:rsidRPr="000946D4" w:rsidP="00501F0F" w14:paraId="059EE7EE" w14:textId="77777777">
      <w:pPr>
        <w:spacing w:line="240" w:lineRule="auto"/>
        <w:rPr>
          <w:szCs w:val="22"/>
        </w:rPr>
      </w:pPr>
    </w:p>
    <w:p w:rsidR="00501F0F" w:rsidRPr="000946D4" w:rsidP="00501F0F" w14:paraId="3C345AFF" w14:textId="77777777">
      <w:pPr>
        <w:spacing w:line="240" w:lineRule="auto"/>
        <w:rPr>
          <w:szCs w:val="22"/>
        </w:rPr>
      </w:pPr>
    </w:p>
    <w:p w:rsidR="00501F0F" w:rsidRPr="000946D4" w:rsidP="00501F0F" w14:paraId="3F93B1B1" w14:textId="77777777">
      <w:pPr>
        <w:spacing w:line="240" w:lineRule="auto"/>
        <w:rPr>
          <w:szCs w:val="22"/>
        </w:rPr>
      </w:pPr>
    </w:p>
    <w:p w:rsidR="00501F0F" w:rsidRPr="000946D4" w:rsidP="00501F0F" w14:paraId="2014B0F7" w14:textId="77777777">
      <w:pPr>
        <w:spacing w:line="240" w:lineRule="auto"/>
        <w:rPr>
          <w:szCs w:val="22"/>
        </w:rPr>
      </w:pPr>
    </w:p>
    <w:p w:rsidR="00501F0F" w:rsidRPr="000946D4" w:rsidP="00501F0F" w14:paraId="54D5A927" w14:textId="77777777">
      <w:pPr>
        <w:spacing w:line="240" w:lineRule="auto"/>
        <w:rPr>
          <w:szCs w:val="22"/>
        </w:rPr>
      </w:pPr>
    </w:p>
    <w:p w:rsidR="00501F0F" w:rsidRPr="000946D4" w:rsidP="00501F0F" w14:paraId="23C72A91" w14:textId="77777777">
      <w:pPr>
        <w:spacing w:line="240" w:lineRule="auto"/>
        <w:rPr>
          <w:szCs w:val="22"/>
        </w:rPr>
      </w:pPr>
    </w:p>
    <w:p w:rsidR="00501F0F" w:rsidRPr="000946D4" w:rsidP="00501F0F" w14:paraId="2AB8B7A5" w14:textId="77777777">
      <w:pPr>
        <w:spacing w:line="240" w:lineRule="auto"/>
        <w:rPr>
          <w:szCs w:val="22"/>
        </w:rPr>
      </w:pPr>
    </w:p>
    <w:p w:rsidR="00501F0F" w:rsidRPr="000946D4" w:rsidP="00501F0F" w14:paraId="0B6A0CE9" w14:textId="77777777">
      <w:pPr>
        <w:spacing w:line="240" w:lineRule="auto"/>
        <w:rPr>
          <w:szCs w:val="22"/>
        </w:rPr>
      </w:pPr>
    </w:p>
    <w:p w:rsidR="00501F0F" w:rsidRPr="000946D4" w:rsidP="00501F0F" w14:paraId="7E7E038F" w14:textId="77777777">
      <w:pPr>
        <w:spacing w:line="240" w:lineRule="auto"/>
        <w:rPr>
          <w:szCs w:val="22"/>
        </w:rPr>
      </w:pPr>
    </w:p>
    <w:p w:rsidR="00501F0F" w:rsidRPr="000946D4" w:rsidP="008E76A2" w14:paraId="435B78A3" w14:textId="6BF7C117">
      <w:pPr>
        <w:pStyle w:val="Heading1"/>
        <w:keepNext w:val="0"/>
        <w:keepLines w:val="0"/>
        <w:spacing w:line="240" w:lineRule="auto"/>
        <w:ind w:left="357" w:hanging="357"/>
        <w:rPr>
          <w:caps/>
          <w:szCs w:val="20"/>
        </w:rPr>
      </w:pPr>
      <w:r w:rsidRPr="000946D4">
        <w:rPr>
          <w:rFonts w:eastAsia="Times New Roman" w:cs="Times New Roman"/>
          <w:caps/>
          <w:szCs w:val="20"/>
        </w:rPr>
        <w:t>ANNEX II</w:t>
      </w:r>
      <w:r w:rsidRPr="000946D4" w:rsidR="00AE1AEF">
        <w:rPr>
          <w:rFonts w:eastAsia="Times New Roman" w:cs="Times New Roman"/>
          <w:caps/>
          <w:szCs w:val="20"/>
        </w:rPr>
        <w:fldChar w:fldCharType="begin"/>
      </w:r>
      <w:r w:rsidRPr="000946D4" w:rsidR="00AE1AEF">
        <w:rPr>
          <w:rFonts w:eastAsia="Times New Roman" w:cs="Times New Roman"/>
          <w:caps/>
          <w:szCs w:val="20"/>
        </w:rPr>
        <w:instrText xml:space="preserve"> DOCVARIABLE VAULT_ND_95b63b57-05b6-4f30-9f59-e36de57eb9fc \* MERGEFORMAT </w:instrText>
      </w:r>
      <w:r w:rsidRPr="000946D4" w:rsidR="00AE1AEF">
        <w:rPr>
          <w:rFonts w:eastAsia="Times New Roman" w:cs="Times New Roman"/>
          <w:caps/>
          <w:szCs w:val="20"/>
        </w:rPr>
        <w:fldChar w:fldCharType="separate"/>
      </w:r>
      <w:r w:rsidRPr="000946D4" w:rsidR="00AE1AEF">
        <w:rPr>
          <w:rFonts w:eastAsia="Times New Roman" w:cs="Times New Roman"/>
          <w:caps/>
          <w:szCs w:val="20"/>
        </w:rPr>
        <w:t xml:space="preserve"> </w:t>
      </w:r>
      <w:r w:rsidRPr="000946D4" w:rsidR="00AE1AEF">
        <w:rPr>
          <w:rFonts w:eastAsia="Times New Roman" w:cs="Times New Roman"/>
          <w:caps/>
          <w:szCs w:val="20"/>
        </w:rPr>
        <w:fldChar w:fldCharType="end"/>
      </w:r>
    </w:p>
    <w:p w:rsidR="00501F0F" w:rsidRPr="000946D4" w:rsidP="00501F0F" w14:paraId="272FF070" w14:textId="77777777">
      <w:pPr>
        <w:spacing w:line="240" w:lineRule="auto"/>
        <w:ind w:right="1416"/>
        <w:rPr>
          <w:szCs w:val="22"/>
        </w:rPr>
      </w:pPr>
    </w:p>
    <w:p w:rsidR="00501F0F" w:rsidRPr="000946D4" w:rsidP="00501F0F" w14:paraId="7527CFC0" w14:textId="77777777">
      <w:pPr>
        <w:spacing w:line="240" w:lineRule="auto"/>
        <w:ind w:left="1701" w:right="1416" w:hanging="708"/>
        <w:rPr>
          <w:b/>
          <w:szCs w:val="22"/>
        </w:rPr>
      </w:pPr>
      <w:r w:rsidRPr="000946D4">
        <w:rPr>
          <w:b/>
          <w:szCs w:val="22"/>
        </w:rPr>
        <w:t>A.</w:t>
      </w:r>
      <w:r w:rsidRPr="000946D4">
        <w:rPr>
          <w:b/>
          <w:szCs w:val="22"/>
        </w:rPr>
        <w:tab/>
        <w:t>MANUFACTURER OF THE BIOLOGICAL ACTIVE SUBSTANCE AND MANUFACTURER RESPONSIBLE FOR BATCH RELEASE</w:t>
      </w:r>
    </w:p>
    <w:p w:rsidR="00501F0F" w:rsidRPr="000946D4" w:rsidP="00501F0F" w14:paraId="1359FB81" w14:textId="77777777">
      <w:pPr>
        <w:spacing w:line="240" w:lineRule="auto"/>
        <w:ind w:left="567" w:hanging="567"/>
        <w:rPr>
          <w:szCs w:val="22"/>
        </w:rPr>
      </w:pPr>
    </w:p>
    <w:p w:rsidR="00501F0F" w:rsidRPr="000946D4" w:rsidP="00501F0F" w14:paraId="7E1235FD" w14:textId="77777777">
      <w:pPr>
        <w:spacing w:line="240" w:lineRule="auto"/>
        <w:ind w:left="1701" w:right="1418" w:hanging="709"/>
        <w:rPr>
          <w:b/>
          <w:szCs w:val="22"/>
        </w:rPr>
      </w:pPr>
      <w:r w:rsidRPr="000946D4">
        <w:rPr>
          <w:b/>
          <w:szCs w:val="22"/>
        </w:rPr>
        <w:t>B.</w:t>
      </w:r>
      <w:r w:rsidRPr="000946D4">
        <w:rPr>
          <w:b/>
          <w:szCs w:val="22"/>
        </w:rPr>
        <w:tab/>
        <w:t>CONDITIONS OR RESTRICTIONS REGARDING SUPPLY AND USE</w:t>
      </w:r>
    </w:p>
    <w:p w:rsidR="00501F0F" w:rsidRPr="000946D4" w:rsidP="00501F0F" w14:paraId="1BAE189C" w14:textId="77777777">
      <w:pPr>
        <w:spacing w:line="240" w:lineRule="auto"/>
        <w:ind w:left="567" w:hanging="567"/>
        <w:rPr>
          <w:szCs w:val="22"/>
        </w:rPr>
      </w:pPr>
    </w:p>
    <w:p w:rsidR="00501F0F" w:rsidRPr="000946D4" w:rsidP="00501F0F" w14:paraId="00F2C928" w14:textId="77777777">
      <w:pPr>
        <w:spacing w:line="240" w:lineRule="auto"/>
        <w:ind w:left="1701" w:right="1559" w:hanging="709"/>
        <w:rPr>
          <w:b/>
          <w:szCs w:val="22"/>
        </w:rPr>
      </w:pPr>
      <w:r w:rsidRPr="000946D4">
        <w:rPr>
          <w:b/>
          <w:szCs w:val="22"/>
        </w:rPr>
        <w:t>C.</w:t>
      </w:r>
      <w:r w:rsidRPr="000946D4">
        <w:rPr>
          <w:b/>
          <w:szCs w:val="22"/>
        </w:rPr>
        <w:tab/>
        <w:t>OTHER CONDITIONS AND REQUIREMENTS OF THE MARKETING AUTHORISATION</w:t>
      </w:r>
    </w:p>
    <w:p w:rsidR="00501F0F" w:rsidRPr="000946D4" w:rsidP="00501F0F" w14:paraId="7D1BA4A5" w14:textId="77777777">
      <w:pPr>
        <w:spacing w:line="240" w:lineRule="auto"/>
        <w:ind w:right="1558"/>
        <w:rPr>
          <w:b/>
        </w:rPr>
      </w:pPr>
    </w:p>
    <w:p w:rsidR="00501F0F" w:rsidRPr="000946D4" w:rsidP="00501F0F" w14:paraId="28885916" w14:textId="77777777">
      <w:pPr>
        <w:spacing w:line="240" w:lineRule="auto"/>
        <w:ind w:left="1701" w:right="1416" w:hanging="708"/>
        <w:rPr>
          <w:b/>
        </w:rPr>
      </w:pPr>
      <w:r w:rsidRPr="000946D4">
        <w:rPr>
          <w:b/>
        </w:rPr>
        <w:t>D.</w:t>
      </w:r>
      <w:r w:rsidRPr="000946D4">
        <w:rPr>
          <w:b/>
        </w:rPr>
        <w:tab/>
      </w:r>
      <w:r w:rsidRPr="000946D4">
        <w:rPr>
          <w:b/>
          <w:caps/>
        </w:rPr>
        <w:t>conditions or restrictions with regard to the safe and effective use of the medicinal product</w:t>
      </w:r>
    </w:p>
    <w:p w:rsidR="00501F0F" w:rsidRPr="000946D4" w:rsidP="00501F0F" w14:paraId="11CE6BD9" w14:textId="77777777">
      <w:pPr>
        <w:spacing w:line="240" w:lineRule="auto"/>
        <w:ind w:right="1416"/>
        <w:rPr>
          <w:b/>
        </w:rPr>
      </w:pPr>
    </w:p>
    <w:p w:rsidR="00501F0F" w:rsidRPr="000946D4" w:rsidP="00501F0F" w14:paraId="370C28EB" w14:textId="66C9DC92">
      <w:pPr>
        <w:spacing w:line="240" w:lineRule="auto"/>
        <w:ind w:left="1701" w:right="1416" w:hanging="708"/>
        <w:rPr>
          <w:b/>
        </w:rPr>
      </w:pPr>
    </w:p>
    <w:p w:rsidR="00501F0F" w:rsidRPr="000946D4" w:rsidP="00F67159" w14:paraId="688A84FA" w14:textId="4590A2EE">
      <w:pPr>
        <w:pStyle w:val="Heading2"/>
      </w:pPr>
      <w:r w:rsidRPr="000946D4">
        <w:br w:type="page"/>
      </w:r>
      <w:r w:rsidRPr="000946D4">
        <w:t>A.</w:t>
      </w:r>
      <w:r w:rsidRPr="000946D4">
        <w:tab/>
        <w:t>MANUFACTURER OF THE BIOLOGICAL ACTIVE SUBSTANCE AND MANUFACTURER RESPONSIBLE FOR BATCH RELEASE</w:t>
      </w:r>
      <w:r>
        <w:fldChar w:fldCharType="begin"/>
      </w:r>
      <w:r>
        <w:instrText>DOCVARIABLE VAULT_ND_fc7fc288-dd01-4256-b6a5-06faf9554a6e \* MERGEFORMAT</w:instrText>
      </w:r>
      <w:r>
        <w:fldChar w:fldCharType="separate"/>
      </w:r>
      <w:r w:rsidRPr="000946D4" w:rsidR="00AE1AEF">
        <w:t xml:space="preserve"> </w:t>
      </w:r>
      <w:r w:rsidRPr="000946D4" w:rsidR="00AE1AEF">
        <w:fldChar w:fldCharType="end"/>
      </w:r>
    </w:p>
    <w:p w:rsidR="00501F0F" w:rsidRPr="000946D4" w:rsidP="00501F0F" w14:paraId="251C6135" w14:textId="77777777">
      <w:pPr>
        <w:spacing w:line="240" w:lineRule="auto"/>
        <w:ind w:right="1416"/>
        <w:rPr>
          <w:szCs w:val="22"/>
        </w:rPr>
      </w:pPr>
    </w:p>
    <w:p w:rsidR="00501F0F" w:rsidRPr="000946D4" w:rsidP="00F67159" w14:paraId="4CCA07CB" w14:textId="6BEADB96">
      <w:pPr>
        <w:spacing w:after="240"/>
        <w:rPr>
          <w:u w:val="single"/>
        </w:rPr>
      </w:pPr>
      <w:r w:rsidRPr="000946D4">
        <w:rPr>
          <w:u w:val="single"/>
        </w:rPr>
        <w:t>Name and address of the manufacturer of the biological active substance</w:t>
      </w:r>
      <w:r w:rsidRPr="000946D4" w:rsidR="000765B8">
        <w:rPr>
          <w:u w:val="single"/>
        </w:rPr>
        <w:fldChar w:fldCharType="begin"/>
      </w:r>
      <w:r w:rsidRPr="000946D4" w:rsidR="000765B8">
        <w:rPr>
          <w:u w:val="single"/>
        </w:rPr>
        <w:instrText xml:space="preserve"> DOCVARIABLE vault_nd_0c87e97c-5d42-4b6c-9694-65f7e7ac3f88 \* MERGEFORMAT </w:instrText>
      </w:r>
      <w:r w:rsidRPr="000946D4" w:rsidR="000765B8">
        <w:rPr>
          <w:u w:val="single"/>
        </w:rPr>
        <w:fldChar w:fldCharType="separate"/>
      </w:r>
      <w:r w:rsidRPr="000946D4" w:rsidR="00AC7354">
        <w:rPr>
          <w:u w:val="single"/>
        </w:rPr>
        <w:t xml:space="preserve"> </w:t>
      </w:r>
      <w:r w:rsidRPr="000946D4" w:rsidR="000765B8">
        <w:rPr>
          <w:u w:val="single"/>
        </w:rPr>
        <w:fldChar w:fldCharType="end"/>
      </w:r>
    </w:p>
    <w:p w:rsidR="00501F0F" w:rsidRPr="000946D4" w:rsidP="00501F0F" w14:paraId="113CF828" w14:textId="77777777">
      <w:pPr>
        <w:spacing w:line="240" w:lineRule="auto"/>
        <w:rPr>
          <w:szCs w:val="22"/>
        </w:rPr>
      </w:pPr>
      <w:r w:rsidRPr="000946D4">
        <w:rPr>
          <w:szCs w:val="22"/>
        </w:rPr>
        <w:t>GlaxoSmithKline Biologicals SA</w:t>
      </w:r>
    </w:p>
    <w:p w:rsidR="00501F0F" w:rsidRPr="000946D4" w:rsidP="00501F0F" w14:paraId="6B08E355" w14:textId="77777777">
      <w:pPr>
        <w:spacing w:line="240" w:lineRule="auto"/>
        <w:rPr>
          <w:szCs w:val="22"/>
        </w:rPr>
      </w:pPr>
      <w:r w:rsidRPr="000946D4">
        <w:rPr>
          <w:szCs w:val="22"/>
        </w:rPr>
        <w:t>Avenue Fleming, 20</w:t>
      </w:r>
    </w:p>
    <w:p w:rsidR="00501F0F" w:rsidRPr="000946D4" w:rsidP="00501F0F" w14:paraId="4F0614B0" w14:textId="77777777">
      <w:pPr>
        <w:spacing w:line="240" w:lineRule="auto"/>
        <w:rPr>
          <w:szCs w:val="22"/>
        </w:rPr>
      </w:pPr>
      <w:r w:rsidRPr="000946D4">
        <w:rPr>
          <w:szCs w:val="22"/>
        </w:rPr>
        <w:t>1300 Wavre</w:t>
      </w:r>
    </w:p>
    <w:p w:rsidR="00501F0F" w:rsidRPr="000946D4" w:rsidP="00501F0F" w14:paraId="3754717D" w14:textId="77777777">
      <w:pPr>
        <w:spacing w:line="240" w:lineRule="auto"/>
        <w:rPr>
          <w:szCs w:val="22"/>
        </w:rPr>
      </w:pPr>
      <w:r w:rsidRPr="000946D4">
        <w:rPr>
          <w:szCs w:val="22"/>
        </w:rPr>
        <w:t>Belgium</w:t>
      </w:r>
    </w:p>
    <w:p w:rsidR="00501F0F" w:rsidRPr="000946D4" w:rsidP="00501F0F" w14:paraId="3D92A22D" w14:textId="77777777">
      <w:pPr>
        <w:spacing w:line="240" w:lineRule="auto"/>
        <w:rPr>
          <w:szCs w:val="22"/>
        </w:rPr>
      </w:pPr>
    </w:p>
    <w:p w:rsidR="00501F0F" w:rsidRPr="000946D4" w:rsidP="00F67159" w14:paraId="3D64630D" w14:textId="5789305C">
      <w:pPr>
        <w:spacing w:after="240"/>
        <w:rPr>
          <w:u w:val="single"/>
        </w:rPr>
      </w:pPr>
      <w:r w:rsidRPr="000946D4">
        <w:rPr>
          <w:u w:val="single"/>
        </w:rPr>
        <w:t>Name and address of the manufacturer responsible for batch release</w:t>
      </w:r>
      <w:r w:rsidRPr="000946D4" w:rsidR="000765B8">
        <w:rPr>
          <w:u w:val="single"/>
        </w:rPr>
        <w:fldChar w:fldCharType="begin"/>
      </w:r>
      <w:r w:rsidRPr="000946D4" w:rsidR="000765B8">
        <w:rPr>
          <w:u w:val="single"/>
        </w:rPr>
        <w:instrText xml:space="preserve"> DOCVARIABLE vault_nd_10b0ae65-ffda-4d90-ae1f-6c3c617c8109 \* MERGEFORMAT </w:instrText>
      </w:r>
      <w:r w:rsidRPr="000946D4" w:rsidR="000765B8">
        <w:rPr>
          <w:u w:val="single"/>
        </w:rPr>
        <w:fldChar w:fldCharType="separate"/>
      </w:r>
      <w:r w:rsidRPr="000946D4" w:rsidR="00AC7354">
        <w:rPr>
          <w:u w:val="single"/>
        </w:rPr>
        <w:t xml:space="preserve"> </w:t>
      </w:r>
      <w:r w:rsidRPr="000946D4" w:rsidR="000765B8">
        <w:rPr>
          <w:u w:val="single"/>
        </w:rPr>
        <w:fldChar w:fldCharType="end"/>
      </w:r>
    </w:p>
    <w:p w:rsidR="00501F0F" w:rsidRPr="00AB637E" w:rsidP="00501F0F" w14:paraId="504016A6" w14:textId="77777777">
      <w:pPr>
        <w:spacing w:line="240" w:lineRule="auto"/>
        <w:rPr>
          <w:szCs w:val="22"/>
          <w:lang w:val="fr-BE"/>
        </w:rPr>
      </w:pPr>
      <w:r w:rsidRPr="00AB637E">
        <w:rPr>
          <w:szCs w:val="22"/>
          <w:lang w:val="fr-BE"/>
        </w:rPr>
        <w:t xml:space="preserve">GlaxoSmithKline </w:t>
      </w:r>
      <w:r w:rsidRPr="00AB637E">
        <w:rPr>
          <w:szCs w:val="22"/>
          <w:lang w:val="fr-BE"/>
        </w:rPr>
        <w:t>Biologicals</w:t>
      </w:r>
      <w:r w:rsidRPr="00AB637E">
        <w:rPr>
          <w:szCs w:val="22"/>
          <w:lang w:val="fr-BE"/>
        </w:rPr>
        <w:t xml:space="preserve"> SA</w:t>
      </w:r>
    </w:p>
    <w:p w:rsidR="00501F0F" w:rsidRPr="00AB637E" w:rsidP="00501F0F" w14:paraId="45B1AD94" w14:textId="77777777">
      <w:pPr>
        <w:spacing w:line="240" w:lineRule="auto"/>
        <w:rPr>
          <w:szCs w:val="22"/>
          <w:lang w:val="fr-BE"/>
        </w:rPr>
      </w:pPr>
      <w:r w:rsidRPr="00AB637E">
        <w:rPr>
          <w:szCs w:val="22"/>
          <w:lang w:val="fr-BE"/>
        </w:rPr>
        <w:t>Rue de L’Institut 89</w:t>
      </w:r>
    </w:p>
    <w:p w:rsidR="00501F0F" w:rsidRPr="000946D4" w:rsidP="00501F0F" w14:paraId="4C5CE759" w14:textId="77777777">
      <w:pPr>
        <w:spacing w:line="240" w:lineRule="auto"/>
        <w:rPr>
          <w:szCs w:val="22"/>
        </w:rPr>
      </w:pPr>
      <w:r w:rsidRPr="000946D4">
        <w:rPr>
          <w:szCs w:val="22"/>
        </w:rPr>
        <w:t xml:space="preserve">1330 </w:t>
      </w:r>
      <w:r w:rsidRPr="000946D4">
        <w:rPr>
          <w:szCs w:val="22"/>
        </w:rPr>
        <w:t>Rixensart</w:t>
      </w:r>
    </w:p>
    <w:p w:rsidR="00501F0F" w:rsidRPr="000946D4" w:rsidP="00501F0F" w14:paraId="23242058" w14:textId="77777777">
      <w:pPr>
        <w:spacing w:line="240" w:lineRule="auto"/>
        <w:rPr>
          <w:szCs w:val="22"/>
        </w:rPr>
      </w:pPr>
      <w:r w:rsidRPr="000946D4">
        <w:rPr>
          <w:szCs w:val="22"/>
        </w:rPr>
        <w:t>Belgium</w:t>
      </w:r>
    </w:p>
    <w:p w:rsidR="00501F0F" w:rsidRPr="000946D4" w:rsidP="00501F0F" w14:paraId="3BF98FBC" w14:textId="77777777">
      <w:pPr>
        <w:spacing w:line="240" w:lineRule="auto"/>
        <w:rPr>
          <w:szCs w:val="22"/>
        </w:rPr>
      </w:pPr>
    </w:p>
    <w:p w:rsidR="00501F0F" w:rsidRPr="000946D4" w:rsidP="00501F0F" w14:paraId="13F1C174" w14:textId="77777777">
      <w:pPr>
        <w:spacing w:line="240" w:lineRule="auto"/>
        <w:rPr>
          <w:szCs w:val="22"/>
        </w:rPr>
      </w:pPr>
    </w:p>
    <w:p w:rsidR="00501F0F" w:rsidRPr="000946D4" w:rsidP="00501F0F" w14:paraId="3C973E28" w14:textId="77777777">
      <w:pPr>
        <w:spacing w:line="240" w:lineRule="auto"/>
        <w:rPr>
          <w:szCs w:val="22"/>
        </w:rPr>
      </w:pPr>
    </w:p>
    <w:p w:rsidR="00501F0F" w:rsidRPr="000946D4" w:rsidP="008E76A2" w14:paraId="11385528" w14:textId="5A0278D2">
      <w:pPr>
        <w:pStyle w:val="Heading2"/>
      </w:pPr>
      <w:bookmarkStart w:id="160" w:name="OLE_LINK2"/>
      <w:r w:rsidRPr="000946D4">
        <w:t>B.</w:t>
      </w:r>
      <w:bookmarkEnd w:id="160"/>
      <w:r w:rsidRPr="000946D4">
        <w:tab/>
        <w:t>CONDITIONS OR RESTRICTIONS REGARDING SUPPLY AND USE</w:t>
      </w:r>
      <w:r>
        <w:fldChar w:fldCharType="begin"/>
      </w:r>
      <w:r>
        <w:instrText>DOCVARIABLE VAULT_ND_856923ad-cef0-4bbf-816b-9936473f6242 \* MERGEFORMAT</w:instrText>
      </w:r>
      <w:r>
        <w:fldChar w:fldCharType="separate"/>
      </w:r>
      <w:r w:rsidRPr="000946D4" w:rsidR="00AE1AEF">
        <w:t xml:space="preserve"> </w:t>
      </w:r>
      <w:r w:rsidRPr="000946D4" w:rsidR="00AE1AEF">
        <w:fldChar w:fldCharType="end"/>
      </w:r>
    </w:p>
    <w:p w:rsidR="00501F0F" w:rsidRPr="000946D4" w:rsidP="00501F0F" w14:paraId="3927A417" w14:textId="77777777">
      <w:pPr>
        <w:spacing w:line="240" w:lineRule="auto"/>
        <w:rPr>
          <w:szCs w:val="22"/>
        </w:rPr>
      </w:pPr>
    </w:p>
    <w:p w:rsidR="00501F0F" w:rsidRPr="000946D4" w:rsidP="00501F0F" w14:paraId="40CEE7EA" w14:textId="261BAD0F">
      <w:pPr>
        <w:numPr>
          <w:ilvl w:val="12"/>
          <w:numId w:val="0"/>
        </w:numPr>
        <w:spacing w:line="240" w:lineRule="auto"/>
        <w:rPr>
          <w:szCs w:val="22"/>
        </w:rPr>
      </w:pPr>
      <w:r w:rsidRPr="000946D4">
        <w:rPr>
          <w:szCs w:val="22"/>
        </w:rPr>
        <w:t>Medicinal product subject to medical prescription.</w:t>
      </w:r>
    </w:p>
    <w:p w:rsidR="00501F0F" w:rsidRPr="000946D4" w:rsidP="00501F0F" w14:paraId="7EA726A7" w14:textId="77777777">
      <w:pPr>
        <w:numPr>
          <w:ilvl w:val="12"/>
          <w:numId w:val="0"/>
        </w:numPr>
        <w:spacing w:line="240" w:lineRule="auto"/>
        <w:rPr>
          <w:szCs w:val="22"/>
        </w:rPr>
      </w:pPr>
    </w:p>
    <w:p w:rsidR="00501F0F" w:rsidRPr="000946D4" w:rsidP="00501F0F" w14:paraId="6D82DD09" w14:textId="4BDA11FD">
      <w:pPr>
        <w:numPr>
          <w:ilvl w:val="0"/>
          <w:numId w:val="21"/>
        </w:numPr>
        <w:spacing w:line="240" w:lineRule="auto"/>
        <w:ind w:right="-1" w:hanging="720"/>
        <w:rPr>
          <w:b/>
          <w:szCs w:val="22"/>
        </w:rPr>
      </w:pPr>
      <w:r w:rsidRPr="000946D4">
        <w:rPr>
          <w:b/>
          <w:szCs w:val="22"/>
        </w:rPr>
        <w:t>Official batch release</w:t>
      </w:r>
    </w:p>
    <w:p w:rsidR="00501F0F" w:rsidRPr="000946D4" w:rsidP="00501F0F" w14:paraId="50669296" w14:textId="77777777">
      <w:pPr>
        <w:spacing w:line="240" w:lineRule="auto"/>
        <w:ind w:right="-1"/>
        <w:rPr>
          <w:b/>
          <w:szCs w:val="22"/>
        </w:rPr>
      </w:pPr>
    </w:p>
    <w:p w:rsidR="00501F0F" w:rsidRPr="000946D4" w:rsidP="00501F0F" w14:paraId="0A126920" w14:textId="07F0F459">
      <w:pPr>
        <w:spacing w:line="240" w:lineRule="auto"/>
        <w:ind w:right="-1"/>
        <w:rPr>
          <w:szCs w:val="22"/>
        </w:rPr>
      </w:pPr>
      <w:r w:rsidRPr="000946D4">
        <w:rPr>
          <w:szCs w:val="22"/>
        </w:rPr>
        <w:t>In accordance with Article 114 of Directive 2001/83/EC, the official batch release will be undertaken by a state laboratory or a laboratory designated for that purpose.</w:t>
      </w:r>
    </w:p>
    <w:p w:rsidR="00501F0F" w:rsidRPr="000946D4" w:rsidP="00501F0F" w14:paraId="7F57A1ED" w14:textId="77777777">
      <w:pPr>
        <w:numPr>
          <w:ilvl w:val="12"/>
          <w:numId w:val="0"/>
        </w:numPr>
        <w:spacing w:line="240" w:lineRule="auto"/>
        <w:rPr>
          <w:szCs w:val="22"/>
        </w:rPr>
      </w:pPr>
    </w:p>
    <w:p w:rsidR="00501F0F" w:rsidRPr="000946D4" w:rsidP="00501F0F" w14:paraId="5FEBEEDE" w14:textId="77777777">
      <w:pPr>
        <w:numPr>
          <w:ilvl w:val="12"/>
          <w:numId w:val="0"/>
        </w:numPr>
        <w:spacing w:line="240" w:lineRule="auto"/>
        <w:rPr>
          <w:szCs w:val="22"/>
        </w:rPr>
      </w:pPr>
    </w:p>
    <w:p w:rsidR="00501F0F" w:rsidRPr="000946D4" w:rsidP="008E76A2" w14:paraId="79379888" w14:textId="1F87422E">
      <w:pPr>
        <w:pStyle w:val="Heading2"/>
      </w:pPr>
      <w:r w:rsidRPr="000946D4">
        <w:t xml:space="preserve">C. </w:t>
      </w:r>
      <w:r w:rsidRPr="000946D4">
        <w:tab/>
        <w:t>OTHER CONDITIONS AND REQUIREMENTS OF THE MARKETING AUTHORISATION</w:t>
      </w:r>
      <w:r>
        <w:fldChar w:fldCharType="begin"/>
      </w:r>
      <w:r>
        <w:instrText>DOCVARIABLE VAULT_ND_9b235f33-d051-4150-a10a-895532047dab \* MERGEFORMAT</w:instrText>
      </w:r>
      <w:r>
        <w:fldChar w:fldCharType="separate"/>
      </w:r>
      <w:r w:rsidRPr="000946D4" w:rsidR="00AE1AEF">
        <w:t xml:space="preserve"> </w:t>
      </w:r>
      <w:r w:rsidRPr="000946D4" w:rsidR="00AE1AEF">
        <w:fldChar w:fldCharType="end"/>
      </w:r>
    </w:p>
    <w:p w:rsidR="00501F0F" w:rsidRPr="000946D4" w:rsidP="00501F0F" w14:paraId="64E38A19" w14:textId="77777777">
      <w:pPr>
        <w:spacing w:line="240" w:lineRule="auto"/>
        <w:ind w:right="-1"/>
        <w:rPr>
          <w:iCs/>
          <w:szCs w:val="22"/>
          <w:u w:val="single"/>
        </w:rPr>
      </w:pPr>
    </w:p>
    <w:p w:rsidR="00501F0F" w:rsidRPr="000946D4" w:rsidP="00501F0F" w14:paraId="0835C21E" w14:textId="77777777">
      <w:pPr>
        <w:numPr>
          <w:ilvl w:val="0"/>
          <w:numId w:val="21"/>
        </w:numPr>
        <w:spacing w:line="240" w:lineRule="auto"/>
        <w:ind w:right="-1" w:hanging="720"/>
        <w:rPr>
          <w:b/>
          <w:szCs w:val="22"/>
        </w:rPr>
      </w:pPr>
      <w:r w:rsidRPr="000946D4">
        <w:rPr>
          <w:b/>
          <w:szCs w:val="22"/>
        </w:rPr>
        <w:t>Periodic safety update reports (PSURs)</w:t>
      </w:r>
    </w:p>
    <w:p w:rsidR="00501F0F" w:rsidRPr="000946D4" w:rsidP="00501F0F" w14:paraId="1164B4FE" w14:textId="77777777">
      <w:pPr>
        <w:tabs>
          <w:tab w:val="left" w:pos="0"/>
        </w:tabs>
        <w:spacing w:line="240" w:lineRule="auto"/>
        <w:ind w:right="567"/>
      </w:pPr>
    </w:p>
    <w:p w:rsidR="00501F0F" w:rsidRPr="000946D4" w:rsidP="00501F0F" w14:paraId="5F8041AC" w14:textId="622BBA65">
      <w:pPr>
        <w:tabs>
          <w:tab w:val="left" w:pos="0"/>
        </w:tabs>
        <w:spacing w:line="240" w:lineRule="auto"/>
        <w:ind w:right="567"/>
        <w:rPr>
          <w:iCs/>
          <w:szCs w:val="22"/>
        </w:rPr>
      </w:pPr>
      <w:r w:rsidRPr="000946D4">
        <w:rPr>
          <w:iCs/>
          <w:szCs w:val="22"/>
        </w:rPr>
        <w:t xml:space="preserve">The requirements for submission of PSURs for this medicinal product are set out in the list of Union reference dates (EURD list) </w:t>
      </w:r>
      <w:r w:rsidRPr="000946D4">
        <w:t>provided for under Article 107</w:t>
      </w:r>
      <w:r w:rsidRPr="000946D4">
        <w:t>c(</w:t>
      </w:r>
      <w:r w:rsidRPr="000946D4">
        <w:t>7) of Directive 2001/83</w:t>
      </w:r>
      <w:r w:rsidRPr="000946D4">
        <w:rPr>
          <w:szCs w:val="22"/>
        </w:rPr>
        <w:t>/EC</w:t>
      </w:r>
      <w:r w:rsidRPr="000946D4">
        <w:t xml:space="preserve"> and </w:t>
      </w:r>
      <w:r w:rsidRPr="000946D4">
        <w:rPr>
          <w:iCs/>
          <w:szCs w:val="22"/>
        </w:rPr>
        <w:t xml:space="preserve">any subsequent updates published on the European </w:t>
      </w:r>
      <w:r w:rsidRPr="000946D4">
        <w:rPr>
          <w:iCs/>
          <w:szCs w:val="22"/>
        </w:rPr>
        <w:t>medicines</w:t>
      </w:r>
      <w:r w:rsidRPr="000946D4">
        <w:rPr>
          <w:iCs/>
          <w:szCs w:val="22"/>
        </w:rPr>
        <w:t xml:space="preserve"> web-portal.</w:t>
      </w:r>
    </w:p>
    <w:p w:rsidR="00501F0F" w:rsidRPr="000946D4" w:rsidP="00501F0F" w14:paraId="566455AD" w14:textId="77777777">
      <w:pPr>
        <w:tabs>
          <w:tab w:val="left" w:pos="0"/>
        </w:tabs>
        <w:spacing w:line="240" w:lineRule="auto"/>
        <w:ind w:right="567"/>
        <w:rPr>
          <w:iCs/>
          <w:szCs w:val="22"/>
        </w:rPr>
      </w:pPr>
    </w:p>
    <w:p w:rsidR="00501F0F" w:rsidRPr="000946D4" w:rsidP="00501F0F" w14:paraId="6237A0CB" w14:textId="43CCEA5B">
      <w:pPr>
        <w:spacing w:line="240" w:lineRule="auto"/>
        <w:rPr>
          <w:iCs/>
          <w:szCs w:val="22"/>
        </w:rPr>
      </w:pPr>
      <w:r w:rsidRPr="000946D4">
        <w:t xml:space="preserve">The marketing authorisation holder (MAH) shall submit the first PSUR for this product within 6 months following authorisation. </w:t>
      </w:r>
    </w:p>
    <w:p w:rsidR="00501F0F" w:rsidRPr="000946D4" w:rsidP="00501F0F" w14:paraId="0B206883" w14:textId="77777777">
      <w:pPr>
        <w:spacing w:line="240" w:lineRule="auto"/>
        <w:ind w:right="-1"/>
        <w:rPr>
          <w:iCs/>
          <w:szCs w:val="22"/>
          <w:u w:val="single"/>
        </w:rPr>
      </w:pPr>
    </w:p>
    <w:p w:rsidR="00501F0F" w:rsidRPr="000946D4" w:rsidP="00501F0F" w14:paraId="7556181E" w14:textId="77777777">
      <w:pPr>
        <w:spacing w:line="240" w:lineRule="auto"/>
        <w:ind w:right="-1"/>
        <w:rPr>
          <w:u w:val="single"/>
        </w:rPr>
      </w:pPr>
    </w:p>
    <w:p w:rsidR="00501F0F" w:rsidRPr="000946D4" w:rsidP="008E76A2" w14:paraId="02E82F63" w14:textId="032E17B0">
      <w:pPr>
        <w:pStyle w:val="Heading2"/>
      </w:pPr>
      <w:r w:rsidRPr="000946D4">
        <w:t>D.</w:t>
      </w:r>
      <w:r w:rsidRPr="000946D4">
        <w:tab/>
        <w:t xml:space="preserve">CONDITIONS OR RESTRICTIONS WITH REGARD TO THE SAFE AND EFFECTIVE USE OF THE MEDICINAL PRODUCT </w:t>
      </w:r>
      <w:r>
        <w:fldChar w:fldCharType="begin"/>
      </w:r>
      <w:r>
        <w:instrText>DOCVARIABLE VAULT_ND_15e624c0-63b0-401c-88e9-3fddb439ec37 \* MERGEFORMAT</w:instrText>
      </w:r>
      <w:r>
        <w:fldChar w:fldCharType="separate"/>
      </w:r>
      <w:r w:rsidRPr="000946D4" w:rsidR="00AE1AEF">
        <w:t xml:space="preserve"> </w:t>
      </w:r>
      <w:r w:rsidRPr="000946D4" w:rsidR="00AE1AEF">
        <w:fldChar w:fldCharType="end"/>
      </w:r>
    </w:p>
    <w:p w:rsidR="00501F0F" w:rsidRPr="000946D4" w:rsidP="00501F0F" w14:paraId="206E9F71" w14:textId="77777777">
      <w:pPr>
        <w:spacing w:line="240" w:lineRule="auto"/>
        <w:ind w:right="-1"/>
        <w:rPr>
          <w:u w:val="single"/>
        </w:rPr>
      </w:pPr>
    </w:p>
    <w:p w:rsidR="00501F0F" w:rsidRPr="000946D4" w:rsidP="00501F0F" w14:paraId="4EE7678D" w14:textId="77777777">
      <w:pPr>
        <w:numPr>
          <w:ilvl w:val="0"/>
          <w:numId w:val="21"/>
        </w:numPr>
        <w:spacing w:line="240" w:lineRule="auto"/>
        <w:ind w:right="-1" w:hanging="720"/>
        <w:rPr>
          <w:b/>
        </w:rPr>
      </w:pPr>
      <w:r w:rsidRPr="000946D4">
        <w:rPr>
          <w:b/>
        </w:rPr>
        <w:t>Risk management plan (RMP)</w:t>
      </w:r>
    </w:p>
    <w:p w:rsidR="00501F0F" w:rsidRPr="000946D4" w:rsidP="00501F0F" w14:paraId="1E7C713A" w14:textId="77777777">
      <w:pPr>
        <w:spacing w:line="240" w:lineRule="auto"/>
        <w:ind w:left="720" w:right="-1"/>
        <w:rPr>
          <w:b/>
        </w:rPr>
      </w:pPr>
    </w:p>
    <w:p w:rsidR="00501F0F" w:rsidRPr="000946D4" w:rsidP="00501F0F" w14:paraId="27109237" w14:textId="77777777">
      <w:pPr>
        <w:tabs>
          <w:tab w:val="left" w:pos="0"/>
        </w:tabs>
        <w:spacing w:line="240" w:lineRule="auto"/>
        <w:ind w:right="567"/>
        <w:rPr>
          <w:szCs w:val="22"/>
        </w:rPr>
      </w:pPr>
      <w:r w:rsidRPr="000946D4">
        <w:rPr>
          <w:szCs w:val="22"/>
        </w:rPr>
        <w:t xml:space="preserve">The </w:t>
      </w:r>
      <w:r w:rsidRPr="000946D4">
        <w:t>marketing authorisation holder (</w:t>
      </w:r>
      <w:r w:rsidRPr="000946D4">
        <w:rPr>
          <w:szCs w:val="22"/>
        </w:rPr>
        <w:t>MAH) shall perform the required pharmacovigilance activities and interventions detailed in the agreed RMP presented in Module 1.8.2 of the marketing authorisation and any agreed subsequent updates of the RMP.</w:t>
      </w:r>
    </w:p>
    <w:p w:rsidR="00501F0F" w:rsidRPr="000946D4" w:rsidP="00501F0F" w14:paraId="41C62125" w14:textId="77777777">
      <w:pPr>
        <w:spacing w:line="240" w:lineRule="auto"/>
        <w:ind w:right="-1"/>
        <w:rPr>
          <w:iCs/>
          <w:szCs w:val="22"/>
        </w:rPr>
      </w:pPr>
    </w:p>
    <w:p w:rsidR="00501F0F" w:rsidRPr="000946D4" w:rsidP="00501F0F" w14:paraId="68F2681F" w14:textId="77777777">
      <w:pPr>
        <w:spacing w:line="240" w:lineRule="auto"/>
        <w:ind w:right="-1"/>
        <w:rPr>
          <w:iCs/>
          <w:szCs w:val="22"/>
        </w:rPr>
      </w:pPr>
      <w:r w:rsidRPr="000946D4">
        <w:rPr>
          <w:iCs/>
          <w:szCs w:val="22"/>
        </w:rPr>
        <w:t>An updated RMP should be submitted:</w:t>
      </w:r>
    </w:p>
    <w:p w:rsidR="00501F0F" w:rsidRPr="000946D4" w:rsidP="00F67159" w14:paraId="36916BBE" w14:textId="77777777">
      <w:pPr>
        <w:numPr>
          <w:ilvl w:val="0"/>
          <w:numId w:val="45"/>
        </w:numPr>
        <w:tabs>
          <w:tab w:val="clear" w:pos="567"/>
        </w:tabs>
        <w:spacing w:line="240" w:lineRule="auto"/>
        <w:ind w:left="851" w:right="-2" w:hanging="284"/>
        <w:rPr>
          <w:iCs/>
          <w:szCs w:val="22"/>
        </w:rPr>
      </w:pPr>
      <w:r w:rsidRPr="000946D4">
        <w:rPr>
          <w:iCs/>
          <w:szCs w:val="22"/>
        </w:rPr>
        <w:t xml:space="preserve">At the request of the European Medicines </w:t>
      </w:r>
      <w:r w:rsidRPr="000946D4">
        <w:rPr>
          <w:iCs/>
          <w:szCs w:val="22"/>
        </w:rPr>
        <w:t>Agency;</w:t>
      </w:r>
    </w:p>
    <w:p w:rsidR="00501F0F" w:rsidRPr="000946D4" w14:paraId="51F28EAC" w14:textId="3D59658C">
      <w:pPr>
        <w:numPr>
          <w:ilvl w:val="0"/>
          <w:numId w:val="45"/>
        </w:numPr>
        <w:tabs>
          <w:tab w:val="clear" w:pos="567"/>
        </w:tabs>
        <w:spacing w:line="240" w:lineRule="auto"/>
        <w:ind w:left="851" w:right="566" w:hanging="284"/>
        <w:rPr>
          <w:szCs w:val="22"/>
        </w:rPr>
      </w:pPr>
      <w:r w:rsidRPr="000946D4">
        <w:rPr>
          <w:iCs/>
          <w:szCs w:val="22"/>
        </w:rPr>
        <w:t>Whenever the risk management system is modified, especially as the result of new information being received that may lead to a significant change to the benefit/risk profile or as the result of an important (pharmacovigilance or risk minimisation) milestone being reached.</w:t>
      </w:r>
      <w:r w:rsidRPr="000946D4">
        <w:rPr>
          <w:b/>
          <w:szCs w:val="22"/>
        </w:rPr>
        <w:br w:type="page"/>
      </w:r>
    </w:p>
    <w:p w:rsidR="00715D10" w:rsidRPr="000946D4" w:rsidP="00204AAB" w14:paraId="621D1715" w14:textId="77777777">
      <w:pPr>
        <w:numPr>
          <w:ilvl w:val="12"/>
          <w:numId w:val="0"/>
        </w:numPr>
        <w:spacing w:line="240" w:lineRule="auto"/>
        <w:ind w:right="-2"/>
        <w:rPr>
          <w:szCs w:val="22"/>
        </w:rPr>
      </w:pPr>
    </w:p>
    <w:p w:rsidR="00812D16" w:rsidRPr="000946D4" w:rsidP="00204AAB" w14:paraId="7E386BC2" w14:textId="545175B0">
      <w:pPr>
        <w:spacing w:line="240" w:lineRule="auto"/>
        <w:ind w:right="566"/>
        <w:rPr>
          <w:szCs w:val="22"/>
        </w:rPr>
      </w:pPr>
    </w:p>
    <w:p w:rsidR="00812D16" w:rsidRPr="000946D4" w:rsidP="00204AAB" w14:paraId="558AEC6F" w14:textId="77777777">
      <w:pPr>
        <w:spacing w:line="240" w:lineRule="auto"/>
        <w:rPr>
          <w:szCs w:val="22"/>
        </w:rPr>
      </w:pPr>
    </w:p>
    <w:p w:rsidR="00812D16" w:rsidRPr="000946D4" w:rsidP="00204AAB" w14:paraId="4D9D3B03" w14:textId="77777777">
      <w:pPr>
        <w:spacing w:line="240" w:lineRule="auto"/>
        <w:rPr>
          <w:szCs w:val="22"/>
        </w:rPr>
      </w:pPr>
    </w:p>
    <w:p w:rsidR="00812D16" w:rsidRPr="000946D4" w:rsidP="00204AAB" w14:paraId="23EDB004" w14:textId="77777777">
      <w:pPr>
        <w:spacing w:line="240" w:lineRule="auto"/>
        <w:rPr>
          <w:szCs w:val="22"/>
        </w:rPr>
      </w:pPr>
    </w:p>
    <w:p w:rsidR="00812D16" w:rsidRPr="000946D4" w:rsidP="00204AAB" w14:paraId="70865FB1" w14:textId="77777777">
      <w:pPr>
        <w:spacing w:line="240" w:lineRule="auto"/>
        <w:rPr>
          <w:szCs w:val="22"/>
        </w:rPr>
      </w:pPr>
    </w:p>
    <w:p w:rsidR="00812D16" w:rsidRPr="000946D4" w:rsidP="00204AAB" w14:paraId="6E120C20" w14:textId="77777777">
      <w:pPr>
        <w:spacing w:line="240" w:lineRule="auto"/>
      </w:pPr>
    </w:p>
    <w:p w:rsidR="00812D16" w:rsidRPr="000946D4" w:rsidP="00204AAB" w14:paraId="45680729" w14:textId="77777777">
      <w:pPr>
        <w:spacing w:line="240" w:lineRule="auto"/>
      </w:pPr>
    </w:p>
    <w:p w:rsidR="00812D16" w:rsidRPr="000946D4" w:rsidP="00204AAB" w14:paraId="42E77A26" w14:textId="77777777">
      <w:pPr>
        <w:spacing w:line="240" w:lineRule="auto"/>
      </w:pPr>
    </w:p>
    <w:p w:rsidR="00812D16" w:rsidRPr="000946D4" w:rsidP="00204AAB" w14:paraId="4545DDDE" w14:textId="77777777">
      <w:pPr>
        <w:spacing w:line="240" w:lineRule="auto"/>
      </w:pPr>
    </w:p>
    <w:p w:rsidR="00812D16" w:rsidRPr="000946D4" w:rsidP="00204AAB" w14:paraId="245D743A" w14:textId="77777777">
      <w:pPr>
        <w:spacing w:line="240" w:lineRule="auto"/>
      </w:pPr>
    </w:p>
    <w:p w:rsidR="00812D16" w:rsidRPr="000946D4" w:rsidP="00204AAB" w14:paraId="3040A219" w14:textId="77777777">
      <w:pPr>
        <w:spacing w:line="240" w:lineRule="auto"/>
        <w:rPr>
          <w:szCs w:val="22"/>
        </w:rPr>
      </w:pPr>
    </w:p>
    <w:p w:rsidR="00812D16" w:rsidRPr="000946D4" w:rsidP="00204AAB" w14:paraId="3A97686F" w14:textId="77777777">
      <w:pPr>
        <w:spacing w:line="240" w:lineRule="auto"/>
        <w:rPr>
          <w:szCs w:val="22"/>
        </w:rPr>
      </w:pPr>
    </w:p>
    <w:p w:rsidR="00812D16" w:rsidRPr="000946D4" w:rsidP="00204AAB" w14:paraId="5D8E2B83" w14:textId="77777777">
      <w:pPr>
        <w:spacing w:line="240" w:lineRule="auto"/>
        <w:rPr>
          <w:szCs w:val="22"/>
        </w:rPr>
      </w:pPr>
    </w:p>
    <w:p w:rsidR="00812D16" w:rsidRPr="000946D4" w:rsidP="00204AAB" w14:paraId="32281B7B" w14:textId="77777777">
      <w:pPr>
        <w:spacing w:line="240" w:lineRule="auto"/>
        <w:rPr>
          <w:szCs w:val="22"/>
        </w:rPr>
      </w:pPr>
    </w:p>
    <w:p w:rsidR="00812D16" w:rsidRPr="000946D4" w:rsidP="00204AAB" w14:paraId="47B2FDD2" w14:textId="77777777">
      <w:pPr>
        <w:spacing w:line="240" w:lineRule="auto"/>
        <w:rPr>
          <w:szCs w:val="22"/>
        </w:rPr>
      </w:pPr>
    </w:p>
    <w:p w:rsidR="00812D16" w:rsidRPr="000946D4" w:rsidP="00204AAB" w14:paraId="38C04DB6" w14:textId="77777777">
      <w:pPr>
        <w:spacing w:line="240" w:lineRule="auto"/>
        <w:rPr>
          <w:szCs w:val="22"/>
        </w:rPr>
      </w:pPr>
    </w:p>
    <w:p w:rsidR="00812D16" w:rsidRPr="000946D4" w:rsidP="00204AAB" w14:paraId="44721296" w14:textId="77777777">
      <w:pPr>
        <w:spacing w:line="240" w:lineRule="auto"/>
        <w:rPr>
          <w:szCs w:val="22"/>
        </w:rPr>
      </w:pPr>
    </w:p>
    <w:p w:rsidR="00812D16" w:rsidRPr="000946D4" w:rsidP="009E1175" w14:paraId="673FEBAB" w14:textId="77777777"/>
    <w:p w:rsidR="00812D16" w:rsidRPr="000946D4" w:rsidP="009E1175" w14:paraId="1A40DD89" w14:textId="77777777"/>
    <w:p w:rsidR="00812D16" w:rsidRPr="000946D4" w:rsidP="009E1175" w14:paraId="457F7F26" w14:textId="77777777"/>
    <w:p w:rsidR="00812D16" w:rsidRPr="000946D4" w:rsidP="009E1175" w14:paraId="473DBF5A" w14:textId="77777777"/>
    <w:p w:rsidR="00812D16" w:rsidRPr="000946D4" w:rsidP="009E1175" w14:paraId="26E2C4C7" w14:textId="77777777"/>
    <w:p w:rsidR="00812D16" w:rsidRPr="000946D4" w:rsidP="009E1175" w14:paraId="64A3BB0A" w14:textId="77777777"/>
    <w:p w:rsidR="00812D16" w:rsidRPr="000946D4" w:rsidP="008E76A2" w14:paraId="784B6A09" w14:textId="051A7142">
      <w:pPr>
        <w:pStyle w:val="Heading1"/>
        <w:keepNext w:val="0"/>
        <w:keepLines w:val="0"/>
        <w:spacing w:line="240" w:lineRule="auto"/>
        <w:ind w:left="357" w:hanging="357"/>
        <w:rPr>
          <w:bCs/>
        </w:rPr>
      </w:pPr>
      <w:r w:rsidRPr="000946D4">
        <w:rPr>
          <w:rFonts w:eastAsia="Times New Roman" w:cs="Times New Roman"/>
          <w:caps/>
          <w:szCs w:val="20"/>
        </w:rPr>
        <w:t>ANNEX III</w:t>
      </w:r>
      <w:r w:rsidRPr="000946D4" w:rsidR="00AC7354">
        <w:rPr>
          <w:bCs/>
        </w:rPr>
        <w:fldChar w:fldCharType="begin"/>
      </w:r>
      <w:r w:rsidRPr="000946D4" w:rsidR="00AC7354">
        <w:rPr>
          <w:bCs/>
        </w:rPr>
        <w:instrText xml:space="preserve"> DOCVARIABLE VAULT_ND_50b14f8c-c21c-449d-b518-8976b5e0f499 \* MERGEFORMAT </w:instrText>
      </w:r>
      <w:r w:rsidRPr="000946D4" w:rsidR="00AC7354">
        <w:rPr>
          <w:bCs/>
        </w:rPr>
        <w:fldChar w:fldCharType="separate"/>
      </w:r>
      <w:r w:rsidRPr="000946D4" w:rsidR="00AC7354">
        <w:rPr>
          <w:bCs/>
        </w:rPr>
        <w:t xml:space="preserve"> </w:t>
      </w:r>
      <w:r w:rsidRPr="000946D4" w:rsidR="00AC7354">
        <w:rPr>
          <w:bCs/>
        </w:rPr>
        <w:fldChar w:fldCharType="end"/>
      </w:r>
    </w:p>
    <w:p w:rsidR="00812D16" w:rsidRPr="000946D4" w:rsidP="00204AAB" w14:paraId="002FE1B2" w14:textId="77777777">
      <w:pPr>
        <w:spacing w:line="240" w:lineRule="auto"/>
        <w:jc w:val="center"/>
        <w:rPr>
          <w:b/>
          <w:szCs w:val="22"/>
        </w:rPr>
      </w:pPr>
    </w:p>
    <w:p w:rsidR="00812D16" w:rsidRPr="000946D4" w:rsidP="008E76A2" w14:paraId="47F2180B" w14:textId="1C80510C">
      <w:pPr>
        <w:pStyle w:val="Heading1"/>
        <w:rPr>
          <w:szCs w:val="22"/>
        </w:rPr>
      </w:pPr>
      <w:r w:rsidRPr="000946D4">
        <w:t>LABELLING AND PACKAGE LEAFLET</w:t>
      </w:r>
      <w:r w:rsidRPr="000946D4" w:rsidR="00AC7354">
        <w:rPr>
          <w:b w:val="0"/>
          <w:szCs w:val="22"/>
        </w:rPr>
        <w:fldChar w:fldCharType="begin"/>
      </w:r>
      <w:r w:rsidRPr="000946D4" w:rsidR="00AC7354">
        <w:rPr>
          <w:szCs w:val="22"/>
        </w:rPr>
        <w:instrText xml:space="preserve"> DOCVARIABLE VAULT_ND_54d454a0-c225-4578-b9e4-1dada38164b1 \* MERGEFORMAT </w:instrText>
      </w:r>
      <w:r w:rsidRPr="000946D4" w:rsidR="00AC7354">
        <w:rPr>
          <w:b w:val="0"/>
          <w:szCs w:val="22"/>
        </w:rPr>
        <w:fldChar w:fldCharType="separate"/>
      </w:r>
      <w:r w:rsidRPr="000946D4" w:rsidR="00AC7354">
        <w:rPr>
          <w:szCs w:val="22"/>
        </w:rPr>
        <w:t xml:space="preserve"> </w:t>
      </w:r>
      <w:r w:rsidRPr="000946D4" w:rsidR="00AC7354">
        <w:rPr>
          <w:b w:val="0"/>
          <w:szCs w:val="22"/>
        </w:rPr>
        <w:fldChar w:fldCharType="end"/>
      </w:r>
    </w:p>
    <w:p w:rsidR="000166C1" w:rsidRPr="000946D4" w:rsidP="00204AAB" w14:paraId="2D91488C" w14:textId="77777777">
      <w:pPr>
        <w:spacing w:line="240" w:lineRule="auto"/>
        <w:rPr>
          <w:b/>
          <w:szCs w:val="22"/>
        </w:rPr>
      </w:pPr>
      <w:r w:rsidRPr="000946D4">
        <w:rPr>
          <w:b/>
          <w:szCs w:val="22"/>
        </w:rPr>
        <w:br w:type="page"/>
      </w:r>
    </w:p>
    <w:p w:rsidR="000166C1" w:rsidRPr="000946D4" w:rsidP="009E1175" w14:paraId="3998EFF6" w14:textId="77777777">
      <w:pPr>
        <w:tabs>
          <w:tab w:val="clear" w:pos="567"/>
        </w:tabs>
        <w:spacing w:line="240" w:lineRule="auto"/>
        <w:jc w:val="center"/>
      </w:pPr>
    </w:p>
    <w:p w:rsidR="000166C1" w:rsidRPr="000946D4" w:rsidP="009E1175" w14:paraId="3B3A86AF" w14:textId="77777777">
      <w:pPr>
        <w:tabs>
          <w:tab w:val="clear" w:pos="567"/>
        </w:tabs>
        <w:spacing w:line="240" w:lineRule="auto"/>
        <w:jc w:val="center"/>
      </w:pPr>
    </w:p>
    <w:p w:rsidR="000166C1" w:rsidRPr="000946D4" w:rsidP="009E1175" w14:paraId="4F4DCB01" w14:textId="77777777">
      <w:pPr>
        <w:tabs>
          <w:tab w:val="clear" w:pos="567"/>
        </w:tabs>
        <w:spacing w:line="240" w:lineRule="auto"/>
        <w:jc w:val="center"/>
      </w:pPr>
    </w:p>
    <w:p w:rsidR="000166C1" w:rsidRPr="000946D4" w:rsidP="009E1175" w14:paraId="7671C09F" w14:textId="77777777">
      <w:pPr>
        <w:tabs>
          <w:tab w:val="clear" w:pos="567"/>
        </w:tabs>
        <w:spacing w:line="240" w:lineRule="auto"/>
        <w:jc w:val="center"/>
      </w:pPr>
    </w:p>
    <w:p w:rsidR="000166C1" w:rsidRPr="000946D4" w:rsidP="009E1175" w14:paraId="04F79D1C" w14:textId="77777777">
      <w:pPr>
        <w:tabs>
          <w:tab w:val="clear" w:pos="567"/>
        </w:tabs>
        <w:spacing w:line="240" w:lineRule="auto"/>
        <w:jc w:val="center"/>
      </w:pPr>
    </w:p>
    <w:p w:rsidR="000166C1" w:rsidRPr="000946D4" w:rsidP="009E1175" w14:paraId="2A52ECB3" w14:textId="77777777">
      <w:pPr>
        <w:tabs>
          <w:tab w:val="clear" w:pos="567"/>
        </w:tabs>
        <w:spacing w:line="240" w:lineRule="auto"/>
        <w:jc w:val="center"/>
      </w:pPr>
    </w:p>
    <w:p w:rsidR="000166C1" w:rsidRPr="000946D4" w:rsidP="009E1175" w14:paraId="4A4F6B57" w14:textId="77777777">
      <w:pPr>
        <w:tabs>
          <w:tab w:val="clear" w:pos="567"/>
        </w:tabs>
        <w:spacing w:line="240" w:lineRule="auto"/>
        <w:jc w:val="center"/>
      </w:pPr>
    </w:p>
    <w:p w:rsidR="000166C1" w:rsidRPr="000946D4" w:rsidP="009E1175" w14:paraId="63D5BA0D" w14:textId="77777777">
      <w:pPr>
        <w:tabs>
          <w:tab w:val="clear" w:pos="567"/>
        </w:tabs>
        <w:spacing w:line="240" w:lineRule="auto"/>
        <w:jc w:val="center"/>
      </w:pPr>
    </w:p>
    <w:p w:rsidR="000166C1" w:rsidRPr="000946D4" w:rsidP="009E1175" w14:paraId="194F6F93" w14:textId="77777777">
      <w:pPr>
        <w:tabs>
          <w:tab w:val="clear" w:pos="567"/>
        </w:tabs>
        <w:spacing w:line="240" w:lineRule="auto"/>
        <w:jc w:val="center"/>
      </w:pPr>
    </w:p>
    <w:p w:rsidR="000166C1" w:rsidRPr="000946D4" w:rsidP="009E1175" w14:paraId="17780EA1" w14:textId="77777777">
      <w:pPr>
        <w:tabs>
          <w:tab w:val="clear" w:pos="567"/>
        </w:tabs>
        <w:spacing w:line="240" w:lineRule="auto"/>
        <w:jc w:val="center"/>
      </w:pPr>
    </w:p>
    <w:p w:rsidR="000166C1" w:rsidRPr="000946D4" w:rsidP="009E1175" w14:paraId="73D6011D" w14:textId="77777777">
      <w:pPr>
        <w:tabs>
          <w:tab w:val="clear" w:pos="567"/>
        </w:tabs>
        <w:spacing w:line="240" w:lineRule="auto"/>
        <w:jc w:val="center"/>
      </w:pPr>
    </w:p>
    <w:p w:rsidR="000166C1" w:rsidRPr="000946D4" w:rsidP="009E1175" w14:paraId="73F5B270" w14:textId="77777777">
      <w:pPr>
        <w:tabs>
          <w:tab w:val="clear" w:pos="567"/>
        </w:tabs>
        <w:spacing w:line="240" w:lineRule="auto"/>
        <w:jc w:val="center"/>
      </w:pPr>
    </w:p>
    <w:p w:rsidR="000166C1" w:rsidRPr="000946D4" w:rsidP="009E1175" w14:paraId="33CB6B19" w14:textId="77777777">
      <w:pPr>
        <w:tabs>
          <w:tab w:val="clear" w:pos="567"/>
        </w:tabs>
        <w:spacing w:line="240" w:lineRule="auto"/>
        <w:jc w:val="center"/>
      </w:pPr>
    </w:p>
    <w:p w:rsidR="000166C1" w:rsidRPr="000946D4" w:rsidP="009E1175" w14:paraId="1DD87407" w14:textId="77777777">
      <w:pPr>
        <w:tabs>
          <w:tab w:val="clear" w:pos="567"/>
        </w:tabs>
        <w:spacing w:line="240" w:lineRule="auto"/>
        <w:jc w:val="center"/>
      </w:pPr>
    </w:p>
    <w:p w:rsidR="000166C1" w:rsidRPr="000946D4" w:rsidP="009E1175" w14:paraId="13E7F122" w14:textId="77777777">
      <w:pPr>
        <w:tabs>
          <w:tab w:val="clear" w:pos="567"/>
        </w:tabs>
        <w:spacing w:line="240" w:lineRule="auto"/>
        <w:jc w:val="center"/>
      </w:pPr>
    </w:p>
    <w:p w:rsidR="000166C1" w:rsidRPr="000946D4" w:rsidP="009E1175" w14:paraId="441A6EDB" w14:textId="77777777">
      <w:pPr>
        <w:tabs>
          <w:tab w:val="clear" w:pos="567"/>
        </w:tabs>
        <w:spacing w:line="240" w:lineRule="auto"/>
        <w:jc w:val="center"/>
      </w:pPr>
    </w:p>
    <w:p w:rsidR="000166C1" w:rsidRPr="000946D4" w:rsidP="009E1175" w14:paraId="451BA8AA" w14:textId="77777777">
      <w:pPr>
        <w:tabs>
          <w:tab w:val="clear" w:pos="567"/>
        </w:tabs>
        <w:spacing w:line="240" w:lineRule="auto"/>
        <w:jc w:val="center"/>
      </w:pPr>
    </w:p>
    <w:p w:rsidR="000166C1" w:rsidRPr="000946D4" w:rsidP="009E1175" w14:paraId="51226B2E" w14:textId="77777777">
      <w:pPr>
        <w:tabs>
          <w:tab w:val="clear" w:pos="567"/>
        </w:tabs>
        <w:spacing w:line="240" w:lineRule="auto"/>
        <w:jc w:val="center"/>
      </w:pPr>
    </w:p>
    <w:p w:rsidR="00B64B2F" w:rsidRPr="000946D4" w:rsidP="009E1175" w14:paraId="3076B35B" w14:textId="77777777">
      <w:pPr>
        <w:tabs>
          <w:tab w:val="clear" w:pos="567"/>
        </w:tabs>
        <w:spacing w:line="240" w:lineRule="auto"/>
        <w:jc w:val="center"/>
      </w:pPr>
    </w:p>
    <w:p w:rsidR="00B64B2F" w:rsidRPr="000946D4" w:rsidP="009E1175" w14:paraId="54CB7642" w14:textId="77777777">
      <w:pPr>
        <w:tabs>
          <w:tab w:val="clear" w:pos="567"/>
        </w:tabs>
        <w:spacing w:line="240" w:lineRule="auto"/>
        <w:jc w:val="center"/>
      </w:pPr>
    </w:p>
    <w:p w:rsidR="00B64B2F" w:rsidRPr="000946D4" w:rsidP="009E1175" w14:paraId="1C84B7C4" w14:textId="77777777">
      <w:pPr>
        <w:tabs>
          <w:tab w:val="clear" w:pos="567"/>
        </w:tabs>
        <w:spacing w:line="240" w:lineRule="auto"/>
        <w:jc w:val="center"/>
      </w:pPr>
    </w:p>
    <w:p w:rsidR="00B64B2F" w:rsidRPr="000946D4" w:rsidP="009E1175" w14:paraId="2A8AA25C" w14:textId="77777777">
      <w:pPr>
        <w:tabs>
          <w:tab w:val="clear" w:pos="567"/>
        </w:tabs>
        <w:spacing w:line="240" w:lineRule="auto"/>
        <w:jc w:val="center"/>
      </w:pPr>
    </w:p>
    <w:p w:rsidR="00812D16" w:rsidRPr="000946D4" w:rsidP="0076775A" w14:paraId="23837A31" w14:textId="3EA441D1">
      <w:pPr>
        <w:pStyle w:val="Heading1"/>
      </w:pPr>
      <w:r w:rsidRPr="000946D4">
        <w:t>A. LABELLING</w:t>
      </w:r>
      <w:r>
        <w:fldChar w:fldCharType="begin"/>
      </w:r>
      <w:r>
        <w:instrText>DOCVARIABLE VAULT_ND_18684d98-4db8-445a-b2d2-f5bbd897507c \* MERGEFORMAT</w:instrText>
      </w:r>
      <w:r>
        <w:fldChar w:fldCharType="separate"/>
      </w:r>
      <w:r w:rsidRPr="000946D4" w:rsidR="00AC7354">
        <w:t xml:space="preserve"> </w:t>
      </w:r>
      <w:r w:rsidRPr="000946D4" w:rsidR="00AC7354">
        <w:fldChar w:fldCharType="end"/>
      </w:r>
    </w:p>
    <w:p w:rsidR="00812D16" w:rsidRPr="000946D4" w:rsidP="00204AAB" w14:paraId="05F36A51" w14:textId="77777777">
      <w:pPr>
        <w:shd w:val="clear" w:color="auto" w:fill="FFFFFF"/>
        <w:spacing w:line="240" w:lineRule="auto"/>
        <w:rPr>
          <w:szCs w:val="22"/>
        </w:rPr>
      </w:pPr>
      <w:r w:rsidRPr="000946D4">
        <w:rPr>
          <w:szCs w:val="22"/>
        </w:rPr>
        <w:br w:type="page"/>
      </w:r>
    </w:p>
    <w:p w:rsidR="00812D16" w:rsidRPr="000946D4" w:rsidP="00204AAB" w14:paraId="664267F6" w14:textId="79F00DEC">
      <w:pPr>
        <w:pBdr>
          <w:top w:val="single" w:sz="4" w:space="1" w:color="auto"/>
          <w:left w:val="single" w:sz="4" w:space="4" w:color="auto"/>
          <w:bottom w:val="single" w:sz="4" w:space="1" w:color="auto"/>
          <w:right w:val="single" w:sz="4" w:space="4" w:color="auto"/>
        </w:pBdr>
        <w:spacing w:line="240" w:lineRule="auto"/>
        <w:rPr>
          <w:b/>
          <w:szCs w:val="22"/>
        </w:rPr>
      </w:pPr>
      <w:r w:rsidRPr="000946D4">
        <w:rPr>
          <w:b/>
          <w:szCs w:val="22"/>
        </w:rPr>
        <w:t>PARTICULARS TO APPEAR ON THE OUTER PACKAGING</w:t>
      </w:r>
    </w:p>
    <w:p w:rsidR="00812D16" w:rsidRPr="000946D4" w:rsidP="00204AAB" w14:paraId="1C9B2D99" w14:textId="0962729E">
      <w:pPr>
        <w:pBdr>
          <w:top w:val="single" w:sz="4" w:space="1" w:color="auto"/>
          <w:left w:val="single" w:sz="4" w:space="4" w:color="auto"/>
          <w:bottom w:val="single" w:sz="4" w:space="1" w:color="auto"/>
          <w:right w:val="single" w:sz="4" w:space="4" w:color="auto"/>
        </w:pBdr>
        <w:spacing w:line="240" w:lineRule="auto"/>
        <w:ind w:left="567" w:hanging="567"/>
        <w:rPr>
          <w:bCs/>
          <w:szCs w:val="22"/>
        </w:rPr>
      </w:pPr>
      <w:r w:rsidRPr="000946D4">
        <w:rPr>
          <w:b/>
          <w:szCs w:val="22"/>
        </w:rPr>
        <w:t>OUTER CARTON</w:t>
      </w:r>
    </w:p>
    <w:p w:rsidR="00812D16" w:rsidRPr="000946D4" w:rsidP="00204AAB" w14:paraId="5C3D68DE" w14:textId="77777777">
      <w:pPr>
        <w:spacing w:line="240" w:lineRule="auto"/>
      </w:pPr>
    </w:p>
    <w:p w:rsidR="006C6114" w:rsidRPr="000946D4" w:rsidP="00204AAB" w14:paraId="3AECED75" w14:textId="77777777">
      <w:pPr>
        <w:spacing w:line="240" w:lineRule="auto"/>
        <w:rPr>
          <w:szCs w:val="22"/>
        </w:rPr>
      </w:pPr>
    </w:p>
    <w:p w:rsidR="00812D16" w:rsidRPr="000946D4" w:rsidP="0076775A" w14:paraId="2E5E6F0E" w14:textId="0281F6A8">
      <w:pPr>
        <w:pStyle w:val="NormalBox"/>
        <w:rPr>
          <w:lang w:val="en-GB"/>
        </w:rPr>
      </w:pPr>
      <w:r w:rsidRPr="000946D4">
        <w:rPr>
          <w:lang w:val="en-GB"/>
        </w:rPr>
        <w:t>1.</w:t>
      </w:r>
      <w:r w:rsidRPr="000946D4">
        <w:rPr>
          <w:lang w:val="en-GB"/>
        </w:rPr>
        <w:tab/>
        <w:t>NAME OF THE MEDICINAL PRODUCT</w:t>
      </w:r>
      <w:r w:rsidRPr="000946D4">
        <w:rPr>
          <w:lang w:val="en-GB"/>
        </w:rPr>
        <w:fldChar w:fldCharType="begin"/>
      </w:r>
      <w:r w:rsidRPr="000946D4">
        <w:rPr>
          <w:lang w:val="en-GB"/>
        </w:rPr>
        <w:instrText>DOCVARIABLE VAULT_ND_6ecad9d1-d917-4a93-b9c6-e4c8e9f672c0 \* MERGEFORMAT</w:instrText>
      </w:r>
      <w:r w:rsidRPr="000946D4">
        <w:rPr>
          <w:lang w:val="en-GB"/>
        </w:rPr>
        <w:fldChar w:fldCharType="separate"/>
      </w:r>
      <w:r w:rsidRPr="000946D4" w:rsidR="00AC7354">
        <w:rPr>
          <w:lang w:val="en-GB"/>
        </w:rPr>
        <w:t xml:space="preserve"> </w:t>
      </w:r>
      <w:r w:rsidRPr="000946D4">
        <w:rPr>
          <w:lang w:val="en-GB"/>
        </w:rPr>
        <w:fldChar w:fldCharType="end"/>
      </w:r>
    </w:p>
    <w:p w:rsidR="00812D16" w:rsidRPr="000946D4" w:rsidP="00204AAB" w14:paraId="77D745D9" w14:textId="77777777">
      <w:pPr>
        <w:spacing w:line="240" w:lineRule="auto"/>
        <w:rPr>
          <w:szCs w:val="22"/>
        </w:rPr>
      </w:pPr>
    </w:p>
    <w:p w:rsidR="00DB1B75" w:rsidRPr="000946D4" w:rsidP="00DB1B75" w14:paraId="28BCC8D1" w14:textId="3FA8C176">
      <w:pPr>
        <w:spacing w:line="240" w:lineRule="auto"/>
        <w:rPr>
          <w:szCs w:val="22"/>
        </w:rPr>
      </w:pPr>
      <w:r w:rsidRPr="000946D4">
        <w:rPr>
          <w:szCs w:val="22"/>
        </w:rPr>
        <w:t>Arexvy</w:t>
      </w:r>
      <w:r w:rsidRPr="000946D4">
        <w:rPr>
          <w:szCs w:val="22"/>
        </w:rPr>
        <w:t xml:space="preserve"> powder and suspension for suspension for injection</w:t>
      </w:r>
    </w:p>
    <w:p w:rsidR="00DB1B75" w:rsidRPr="000946D4" w:rsidP="00DB1B75" w14:paraId="6D70B87D" w14:textId="77777777">
      <w:pPr>
        <w:spacing w:line="240" w:lineRule="auto"/>
        <w:rPr>
          <w:iCs/>
          <w:szCs w:val="22"/>
        </w:rPr>
      </w:pPr>
      <w:r w:rsidRPr="000946D4">
        <w:rPr>
          <w:szCs w:val="22"/>
        </w:rPr>
        <w:t>Respiratory Syncytial Virus (RSV) vaccine (recombinant, adjuvanted)</w:t>
      </w:r>
    </w:p>
    <w:p w:rsidR="00812D16" w:rsidRPr="000946D4" w:rsidP="00204AAB" w14:paraId="171050E6" w14:textId="77777777">
      <w:pPr>
        <w:spacing w:line="240" w:lineRule="auto"/>
        <w:rPr>
          <w:szCs w:val="22"/>
        </w:rPr>
      </w:pPr>
    </w:p>
    <w:p w:rsidR="00812D16" w:rsidRPr="000946D4" w:rsidP="00204AAB" w14:paraId="67FC52B5" w14:textId="77777777">
      <w:pPr>
        <w:spacing w:line="240" w:lineRule="auto"/>
        <w:rPr>
          <w:szCs w:val="22"/>
        </w:rPr>
      </w:pPr>
    </w:p>
    <w:p w:rsidR="00812D16" w:rsidRPr="000946D4" w:rsidP="0076775A" w14:paraId="55FDCAB6" w14:textId="65BB5B59">
      <w:pPr>
        <w:pStyle w:val="NormalBox"/>
        <w:rPr>
          <w:szCs w:val="22"/>
          <w:lang w:val="en-GB"/>
        </w:rPr>
      </w:pPr>
      <w:r w:rsidRPr="000946D4">
        <w:rPr>
          <w:lang w:val="en-GB"/>
        </w:rPr>
        <w:t>2.</w:t>
      </w:r>
      <w:r w:rsidRPr="000946D4">
        <w:rPr>
          <w:lang w:val="en-GB"/>
        </w:rPr>
        <w:tab/>
        <w:t>STATEMENT OF ACTIVE SUBSTANCE(S)</w:t>
      </w:r>
      <w:r w:rsidRPr="000946D4" w:rsidR="00AC7354">
        <w:rPr>
          <w:b w:val="0"/>
          <w:szCs w:val="22"/>
          <w:lang w:val="en-GB"/>
        </w:rPr>
        <w:fldChar w:fldCharType="begin"/>
      </w:r>
      <w:r w:rsidRPr="000946D4" w:rsidR="00AC7354">
        <w:rPr>
          <w:szCs w:val="22"/>
          <w:lang w:val="en-GB"/>
        </w:rPr>
        <w:instrText xml:space="preserve"> DOCVARIABLE VAULT_ND_5e2763aa-89d4-4230-a837-a56954bf50ae \* MERGEFORMAT </w:instrText>
      </w:r>
      <w:r w:rsidRPr="000946D4" w:rsidR="00AC7354">
        <w:rPr>
          <w:b w:val="0"/>
          <w:szCs w:val="22"/>
          <w:lang w:val="en-GB"/>
        </w:rPr>
        <w:fldChar w:fldCharType="separate"/>
      </w:r>
      <w:r w:rsidRPr="000946D4" w:rsidR="00AC7354">
        <w:rPr>
          <w:szCs w:val="22"/>
          <w:lang w:val="en-GB"/>
        </w:rPr>
        <w:t xml:space="preserve"> </w:t>
      </w:r>
      <w:r w:rsidRPr="000946D4" w:rsidR="00AC7354">
        <w:rPr>
          <w:b w:val="0"/>
          <w:szCs w:val="22"/>
          <w:lang w:val="en-GB"/>
        </w:rPr>
        <w:fldChar w:fldCharType="end"/>
      </w:r>
    </w:p>
    <w:p w:rsidR="00812D16" w:rsidRPr="000946D4" w:rsidP="00204AAB" w14:paraId="0456839C" w14:textId="77777777">
      <w:pPr>
        <w:spacing w:line="240" w:lineRule="auto"/>
        <w:rPr>
          <w:szCs w:val="22"/>
        </w:rPr>
      </w:pPr>
    </w:p>
    <w:p w:rsidR="00033E08" w:rsidRPr="000946D4" w:rsidP="00204AAB" w14:paraId="2AAE7128" w14:textId="4F97970D">
      <w:pPr>
        <w:spacing w:line="240" w:lineRule="auto"/>
        <w:rPr>
          <w:szCs w:val="22"/>
        </w:rPr>
      </w:pPr>
      <w:r w:rsidRPr="000946D4">
        <w:rPr>
          <w:iCs/>
          <w:szCs w:val="22"/>
        </w:rPr>
        <w:t xml:space="preserve">After reconstitution, </w:t>
      </w:r>
      <w:r w:rsidRPr="000946D4" w:rsidR="003F14BE">
        <w:rPr>
          <w:iCs/>
          <w:szCs w:val="22"/>
        </w:rPr>
        <w:t>1</w:t>
      </w:r>
      <w:r w:rsidRPr="000946D4">
        <w:rPr>
          <w:iCs/>
          <w:szCs w:val="22"/>
        </w:rPr>
        <w:t xml:space="preserve"> dose </w:t>
      </w:r>
      <w:r w:rsidRPr="000946D4" w:rsidR="00245F99">
        <w:rPr>
          <w:iCs/>
          <w:szCs w:val="22"/>
        </w:rPr>
        <w:t>(0.5</w:t>
      </w:r>
      <w:r w:rsidRPr="000946D4" w:rsidR="00B5478C">
        <w:rPr>
          <w:iCs/>
          <w:szCs w:val="22"/>
        </w:rPr>
        <w:t> </w:t>
      </w:r>
      <w:r w:rsidRPr="000946D4" w:rsidR="00245F99">
        <w:rPr>
          <w:iCs/>
          <w:szCs w:val="22"/>
        </w:rPr>
        <w:t xml:space="preserve">mL) </w:t>
      </w:r>
      <w:r w:rsidRPr="000946D4">
        <w:rPr>
          <w:iCs/>
          <w:szCs w:val="22"/>
        </w:rPr>
        <w:t>contains</w:t>
      </w:r>
      <w:r w:rsidRPr="000946D4" w:rsidR="003F14BE">
        <w:rPr>
          <w:iCs/>
          <w:szCs w:val="22"/>
        </w:rPr>
        <w:t xml:space="preserve"> 120</w:t>
      </w:r>
      <w:r w:rsidRPr="000946D4" w:rsidR="009D3292">
        <w:rPr>
          <w:iCs/>
          <w:szCs w:val="22"/>
        </w:rPr>
        <w:t> </w:t>
      </w:r>
      <w:r w:rsidRPr="000946D4" w:rsidR="0046522F">
        <w:rPr>
          <w:iCs/>
          <w:szCs w:val="22"/>
        </w:rPr>
        <w:t>micrograms</w:t>
      </w:r>
      <w:r w:rsidRPr="000946D4" w:rsidR="0046522F">
        <w:t xml:space="preserve"> </w:t>
      </w:r>
      <w:r w:rsidRPr="000946D4" w:rsidR="00B74F6C">
        <w:t xml:space="preserve">of </w:t>
      </w:r>
      <w:r w:rsidRPr="000946D4" w:rsidR="00B74F6C">
        <w:rPr>
          <w:iCs/>
          <w:szCs w:val="22"/>
        </w:rPr>
        <w:t xml:space="preserve">Respiratory Syncytial Virus recombinant </w:t>
      </w:r>
      <w:r w:rsidRPr="000946D4" w:rsidR="003B348D">
        <w:rPr>
          <w:iCs/>
          <w:szCs w:val="22"/>
        </w:rPr>
        <w:t>glyco</w:t>
      </w:r>
      <w:r w:rsidRPr="000946D4" w:rsidR="00B74F6C">
        <w:rPr>
          <w:iCs/>
          <w:szCs w:val="22"/>
        </w:rPr>
        <w:t xml:space="preserve">protein </w:t>
      </w:r>
      <w:r w:rsidRPr="000946D4" w:rsidR="003B348D">
        <w:rPr>
          <w:iCs/>
          <w:szCs w:val="22"/>
        </w:rPr>
        <w:t xml:space="preserve">F </w:t>
      </w:r>
      <w:r w:rsidRPr="000946D4" w:rsidR="0046522F">
        <w:rPr>
          <w:iCs/>
          <w:szCs w:val="22"/>
        </w:rPr>
        <w:t xml:space="preserve">stabilised </w:t>
      </w:r>
      <w:r w:rsidRPr="000946D4" w:rsidR="00B74F6C">
        <w:rPr>
          <w:iCs/>
          <w:szCs w:val="22"/>
        </w:rPr>
        <w:t>in the pre-fusion conformation</w:t>
      </w:r>
      <w:r w:rsidRPr="000946D4" w:rsidR="00167715">
        <w:t xml:space="preserve"> </w:t>
      </w:r>
      <w:r w:rsidRPr="000946D4" w:rsidR="00167715">
        <w:rPr>
          <w:iCs/>
          <w:szCs w:val="22"/>
        </w:rPr>
        <w:t>adjuvanted with AS01</w:t>
      </w:r>
      <w:r w:rsidRPr="000946D4" w:rsidR="005E1D96">
        <w:rPr>
          <w:iCs/>
          <w:szCs w:val="22"/>
          <w:vertAlign w:val="subscript"/>
        </w:rPr>
        <w:t>E</w:t>
      </w:r>
    </w:p>
    <w:p w:rsidR="00812D16" w:rsidRPr="000946D4" w:rsidP="00204AAB" w14:paraId="548A90D5" w14:textId="77777777">
      <w:pPr>
        <w:spacing w:line="240" w:lineRule="auto"/>
        <w:rPr>
          <w:szCs w:val="22"/>
        </w:rPr>
      </w:pPr>
    </w:p>
    <w:p w:rsidR="00812D16" w:rsidRPr="000946D4" w:rsidP="00204AAB" w14:paraId="62E311D8" w14:textId="77777777">
      <w:pPr>
        <w:spacing w:line="240" w:lineRule="auto"/>
        <w:rPr>
          <w:szCs w:val="22"/>
        </w:rPr>
      </w:pPr>
    </w:p>
    <w:p w:rsidR="00812D16" w:rsidRPr="000946D4" w:rsidP="0076775A" w14:paraId="3C307CD6" w14:textId="4DD32540">
      <w:pPr>
        <w:pStyle w:val="NormalBox"/>
        <w:rPr>
          <w:lang w:val="en-GB"/>
        </w:rPr>
      </w:pPr>
      <w:r w:rsidRPr="000946D4">
        <w:rPr>
          <w:lang w:val="en-GB"/>
        </w:rPr>
        <w:t>3.</w:t>
      </w:r>
      <w:r w:rsidRPr="000946D4">
        <w:rPr>
          <w:lang w:val="en-GB"/>
        </w:rPr>
        <w:tab/>
        <w:t>LIST OF EXCIPIENTS</w:t>
      </w:r>
      <w:r w:rsidRPr="000946D4" w:rsidR="00AC7354">
        <w:rPr>
          <w:b w:val="0"/>
          <w:szCs w:val="22"/>
          <w:lang w:val="en-GB"/>
        </w:rPr>
        <w:fldChar w:fldCharType="begin"/>
      </w:r>
      <w:r w:rsidRPr="000946D4" w:rsidR="00AC7354">
        <w:rPr>
          <w:szCs w:val="22"/>
          <w:lang w:val="en-GB"/>
        </w:rPr>
        <w:instrText xml:space="preserve"> DOCVARIABLE VAULT_ND_70b1ba44-9962-42e9-b244-93f3b0e059a7 \* MERGEFORMAT </w:instrText>
      </w:r>
      <w:r w:rsidRPr="000946D4" w:rsidR="00AC7354">
        <w:rPr>
          <w:b w:val="0"/>
          <w:szCs w:val="22"/>
          <w:lang w:val="en-GB"/>
        </w:rPr>
        <w:fldChar w:fldCharType="separate"/>
      </w:r>
      <w:r w:rsidRPr="000946D4" w:rsidR="00AC7354">
        <w:rPr>
          <w:szCs w:val="22"/>
          <w:lang w:val="en-GB"/>
        </w:rPr>
        <w:t xml:space="preserve"> </w:t>
      </w:r>
      <w:r w:rsidRPr="000946D4" w:rsidR="00AC7354">
        <w:rPr>
          <w:b w:val="0"/>
          <w:szCs w:val="22"/>
          <w:lang w:val="en-GB"/>
        </w:rPr>
        <w:fldChar w:fldCharType="end"/>
      </w:r>
    </w:p>
    <w:p w:rsidR="00812D16" w:rsidRPr="000946D4" w:rsidP="00204AAB" w14:paraId="2B31F0C4" w14:textId="4382DE87">
      <w:pPr>
        <w:spacing w:line="240" w:lineRule="auto"/>
        <w:rPr>
          <w:szCs w:val="22"/>
        </w:rPr>
      </w:pPr>
    </w:p>
    <w:p w:rsidR="00D35E47" w:rsidRPr="000946D4" w:rsidP="00C4762A" w14:paraId="5CA714CA" w14:textId="536197F4">
      <w:pPr>
        <w:spacing w:line="240" w:lineRule="auto"/>
        <w:rPr>
          <w:szCs w:val="22"/>
        </w:rPr>
      </w:pPr>
      <w:r w:rsidRPr="000946D4">
        <w:rPr>
          <w:szCs w:val="22"/>
        </w:rPr>
        <w:t>Powder:</w:t>
      </w:r>
    </w:p>
    <w:p w:rsidR="00C4762A" w:rsidRPr="000946D4" w:rsidP="00C4762A" w14:paraId="48DD3D18" w14:textId="36EDA795">
      <w:pPr>
        <w:spacing w:line="240" w:lineRule="auto"/>
        <w:rPr>
          <w:szCs w:val="22"/>
        </w:rPr>
      </w:pPr>
      <w:r w:rsidRPr="000946D4">
        <w:rPr>
          <w:szCs w:val="22"/>
        </w:rPr>
        <w:t>Trehalose dihydrate</w:t>
      </w:r>
      <w:r w:rsidRPr="000946D4" w:rsidR="00391D10">
        <w:rPr>
          <w:szCs w:val="22"/>
        </w:rPr>
        <w:t xml:space="preserve">, </w:t>
      </w:r>
      <w:r w:rsidRPr="000946D4">
        <w:rPr>
          <w:szCs w:val="22"/>
        </w:rPr>
        <w:t>Polysorbate 80</w:t>
      </w:r>
      <w:r w:rsidRPr="000946D4" w:rsidR="00391D10">
        <w:rPr>
          <w:szCs w:val="22"/>
        </w:rPr>
        <w:t xml:space="preserve">, </w:t>
      </w:r>
      <w:r w:rsidRPr="000946D4">
        <w:rPr>
          <w:szCs w:val="22"/>
        </w:rPr>
        <w:t>Potassium dihydrogen phosphate</w:t>
      </w:r>
      <w:r w:rsidRPr="000946D4" w:rsidR="00391D10">
        <w:rPr>
          <w:szCs w:val="22"/>
        </w:rPr>
        <w:t xml:space="preserve">, </w:t>
      </w:r>
      <w:r w:rsidRPr="000946D4">
        <w:rPr>
          <w:szCs w:val="22"/>
        </w:rPr>
        <w:t>Dipotassium phosphate</w:t>
      </w:r>
      <w:r w:rsidRPr="000946D4" w:rsidR="00391D10">
        <w:rPr>
          <w:szCs w:val="22"/>
        </w:rPr>
        <w:t>.</w:t>
      </w:r>
    </w:p>
    <w:p w:rsidR="001F5FCB" w:rsidRPr="000946D4" w:rsidP="00C4762A" w14:paraId="1BF9DF6E" w14:textId="77777777">
      <w:pPr>
        <w:spacing w:line="240" w:lineRule="auto"/>
        <w:rPr>
          <w:szCs w:val="22"/>
        </w:rPr>
      </w:pPr>
    </w:p>
    <w:p w:rsidR="00D35E47" w:rsidRPr="000946D4" w:rsidP="00C4762A" w14:paraId="3321A64B" w14:textId="2FEC6C0C">
      <w:pPr>
        <w:spacing w:line="240" w:lineRule="auto"/>
        <w:rPr>
          <w:szCs w:val="22"/>
        </w:rPr>
      </w:pPr>
      <w:r w:rsidRPr="000946D4">
        <w:rPr>
          <w:szCs w:val="22"/>
        </w:rPr>
        <w:t>Suspension:</w:t>
      </w:r>
    </w:p>
    <w:p w:rsidR="00C4762A" w:rsidRPr="000946D4" w:rsidP="00C4762A" w14:paraId="0E9FB68A" w14:textId="18FF7B67">
      <w:pPr>
        <w:spacing w:line="240" w:lineRule="auto"/>
        <w:rPr>
          <w:szCs w:val="22"/>
        </w:rPr>
      </w:pPr>
      <w:r w:rsidRPr="000946D4">
        <w:rPr>
          <w:szCs w:val="22"/>
        </w:rPr>
        <w:t>Dioleoyl phosphatidylcholine</w:t>
      </w:r>
      <w:r w:rsidRPr="000946D4" w:rsidR="00391D10">
        <w:rPr>
          <w:szCs w:val="22"/>
        </w:rPr>
        <w:t xml:space="preserve">, </w:t>
      </w:r>
      <w:r w:rsidRPr="000946D4">
        <w:rPr>
          <w:szCs w:val="22"/>
        </w:rPr>
        <w:t>Cholesterol</w:t>
      </w:r>
      <w:r w:rsidRPr="000946D4" w:rsidR="00391D10">
        <w:rPr>
          <w:szCs w:val="22"/>
        </w:rPr>
        <w:t xml:space="preserve">, </w:t>
      </w:r>
      <w:r w:rsidRPr="000946D4">
        <w:rPr>
          <w:szCs w:val="22"/>
        </w:rPr>
        <w:t>Sodium chloride</w:t>
      </w:r>
      <w:r w:rsidRPr="000946D4" w:rsidR="00391D10">
        <w:rPr>
          <w:szCs w:val="22"/>
        </w:rPr>
        <w:t xml:space="preserve">, </w:t>
      </w:r>
      <w:r w:rsidRPr="000946D4">
        <w:rPr>
          <w:szCs w:val="22"/>
        </w:rPr>
        <w:t>Disodium phosphate, anhydrous</w:t>
      </w:r>
      <w:r w:rsidRPr="000946D4" w:rsidR="00391D10">
        <w:rPr>
          <w:szCs w:val="22"/>
        </w:rPr>
        <w:t xml:space="preserve">, </w:t>
      </w:r>
      <w:r w:rsidRPr="000946D4">
        <w:rPr>
          <w:szCs w:val="22"/>
        </w:rPr>
        <w:t>Potassium dihydrogen phosphate</w:t>
      </w:r>
      <w:r w:rsidRPr="000946D4" w:rsidR="00391D10">
        <w:rPr>
          <w:szCs w:val="22"/>
        </w:rPr>
        <w:t xml:space="preserve">, </w:t>
      </w:r>
      <w:r w:rsidRPr="000946D4">
        <w:rPr>
          <w:szCs w:val="22"/>
        </w:rPr>
        <w:t>Water for injections</w:t>
      </w:r>
      <w:r w:rsidRPr="000946D4" w:rsidR="00391D10">
        <w:rPr>
          <w:szCs w:val="22"/>
        </w:rPr>
        <w:t>.</w:t>
      </w:r>
    </w:p>
    <w:p w:rsidR="00201EC2" w:rsidRPr="000946D4" w:rsidP="00C4762A" w14:paraId="062883B5" w14:textId="77777777">
      <w:pPr>
        <w:spacing w:line="240" w:lineRule="auto"/>
        <w:rPr>
          <w:szCs w:val="22"/>
        </w:rPr>
      </w:pPr>
    </w:p>
    <w:p w:rsidR="00247D8D" w:rsidRPr="000946D4" w:rsidP="00C4762A" w14:paraId="51D895AE" w14:textId="3107CE2E">
      <w:pPr>
        <w:spacing w:line="240" w:lineRule="auto"/>
        <w:rPr>
          <w:highlight w:val="lightGray"/>
        </w:rPr>
      </w:pPr>
      <w:r w:rsidRPr="000946D4">
        <w:rPr>
          <w:highlight w:val="lightGray"/>
        </w:rPr>
        <w:t>See leaflet for further information</w:t>
      </w:r>
    </w:p>
    <w:p w:rsidR="00812D16" w:rsidRPr="000946D4" w:rsidP="00204AAB" w14:paraId="35EE4C92" w14:textId="77777777">
      <w:pPr>
        <w:spacing w:line="240" w:lineRule="auto"/>
        <w:rPr>
          <w:szCs w:val="22"/>
        </w:rPr>
      </w:pPr>
    </w:p>
    <w:p w:rsidR="005879DC" w:rsidRPr="000946D4" w:rsidP="00204AAB" w14:paraId="623392B1" w14:textId="77777777">
      <w:pPr>
        <w:spacing w:line="240" w:lineRule="auto"/>
        <w:rPr>
          <w:szCs w:val="22"/>
        </w:rPr>
      </w:pPr>
    </w:p>
    <w:p w:rsidR="00812D16" w:rsidRPr="000946D4" w:rsidP="0076775A" w14:paraId="11FC4DD1" w14:textId="1038419C">
      <w:pPr>
        <w:pStyle w:val="NormalBox"/>
        <w:rPr>
          <w:lang w:val="en-GB"/>
        </w:rPr>
      </w:pPr>
      <w:r w:rsidRPr="000946D4">
        <w:rPr>
          <w:lang w:val="en-GB"/>
        </w:rPr>
        <w:t>4.</w:t>
      </w:r>
      <w:r w:rsidRPr="000946D4">
        <w:rPr>
          <w:lang w:val="en-GB"/>
        </w:rPr>
        <w:tab/>
        <w:t>PHARMACEUTICAL FORM AND CONTENTS</w:t>
      </w:r>
      <w:r w:rsidRPr="000946D4" w:rsidR="00AC7354">
        <w:rPr>
          <w:b w:val="0"/>
          <w:szCs w:val="22"/>
          <w:lang w:val="en-GB"/>
        </w:rPr>
        <w:fldChar w:fldCharType="begin"/>
      </w:r>
      <w:r w:rsidRPr="000946D4" w:rsidR="00AC7354">
        <w:rPr>
          <w:szCs w:val="22"/>
          <w:lang w:val="en-GB"/>
        </w:rPr>
        <w:instrText xml:space="preserve"> DOCVARIABLE VAULT_ND_792de791-5834-466d-ad70-965f0a2feeef \* MERGEFORMAT </w:instrText>
      </w:r>
      <w:r w:rsidRPr="000946D4" w:rsidR="00AC7354">
        <w:rPr>
          <w:b w:val="0"/>
          <w:szCs w:val="22"/>
          <w:lang w:val="en-GB"/>
        </w:rPr>
        <w:fldChar w:fldCharType="separate"/>
      </w:r>
      <w:r w:rsidRPr="000946D4" w:rsidR="00AC7354">
        <w:rPr>
          <w:szCs w:val="22"/>
          <w:lang w:val="en-GB"/>
        </w:rPr>
        <w:t xml:space="preserve"> </w:t>
      </w:r>
      <w:r w:rsidRPr="000946D4" w:rsidR="00AC7354">
        <w:rPr>
          <w:b w:val="0"/>
          <w:szCs w:val="22"/>
          <w:lang w:val="en-GB"/>
        </w:rPr>
        <w:fldChar w:fldCharType="end"/>
      </w:r>
    </w:p>
    <w:p w:rsidR="00812D16" w:rsidRPr="000946D4" w:rsidP="00204AAB" w14:paraId="1741F710" w14:textId="49203560">
      <w:pPr>
        <w:spacing w:line="240" w:lineRule="auto"/>
        <w:rPr>
          <w:szCs w:val="22"/>
        </w:rPr>
      </w:pPr>
    </w:p>
    <w:p w:rsidR="00B754D8" w:rsidRPr="000946D4" w:rsidP="00100B82" w14:paraId="6F59A87D" w14:textId="77777777">
      <w:pPr>
        <w:tabs>
          <w:tab w:val="clear" w:pos="567"/>
        </w:tabs>
        <w:spacing w:line="240" w:lineRule="auto"/>
      </w:pPr>
      <w:r w:rsidRPr="000946D4">
        <w:rPr>
          <w:highlight w:val="lightGray"/>
        </w:rPr>
        <w:t>Powder and suspension for suspension for injection</w:t>
      </w:r>
    </w:p>
    <w:p w:rsidR="00B754D8" w:rsidRPr="00AB637E" w:rsidP="00B754D8" w14:paraId="5DA1A6EA" w14:textId="77777777">
      <w:pPr>
        <w:tabs>
          <w:tab w:val="clear" w:pos="567"/>
        </w:tabs>
        <w:spacing w:line="240" w:lineRule="auto"/>
        <w:rPr>
          <w:lang w:val="da-DK"/>
        </w:rPr>
      </w:pPr>
      <w:r w:rsidRPr="00AB637E">
        <w:rPr>
          <w:lang w:val="da-DK"/>
        </w:rPr>
        <w:t>1 vial: powder (antigen)</w:t>
      </w:r>
    </w:p>
    <w:p w:rsidR="00B754D8" w:rsidRPr="00AB637E" w:rsidP="00B754D8" w14:paraId="1D8D413E" w14:textId="77777777">
      <w:pPr>
        <w:tabs>
          <w:tab w:val="clear" w:pos="567"/>
        </w:tabs>
        <w:spacing w:line="240" w:lineRule="auto"/>
        <w:rPr>
          <w:lang w:val="da-DK"/>
        </w:rPr>
      </w:pPr>
      <w:r w:rsidRPr="00AB637E">
        <w:rPr>
          <w:lang w:val="da-DK"/>
        </w:rPr>
        <w:t>1 vial: suspension (adjuvant)</w:t>
      </w:r>
    </w:p>
    <w:p w:rsidR="00B754D8" w:rsidRPr="00AB637E" w:rsidP="00B754D8" w14:paraId="4F0CA005" w14:textId="77777777">
      <w:pPr>
        <w:tabs>
          <w:tab w:val="clear" w:pos="567"/>
        </w:tabs>
        <w:spacing w:line="240" w:lineRule="auto"/>
        <w:rPr>
          <w:lang w:val="da-DK"/>
        </w:rPr>
      </w:pPr>
    </w:p>
    <w:p w:rsidR="00B754D8" w:rsidRPr="00AB637E" w:rsidP="00100B82" w14:paraId="3263B802" w14:textId="77777777">
      <w:pPr>
        <w:tabs>
          <w:tab w:val="clear" w:pos="567"/>
        </w:tabs>
        <w:spacing w:line="240" w:lineRule="auto"/>
        <w:rPr>
          <w:highlight w:val="lightGray"/>
          <w:lang w:val="da-DK"/>
        </w:rPr>
      </w:pPr>
      <w:r w:rsidRPr="00AB637E">
        <w:rPr>
          <w:highlight w:val="lightGray"/>
          <w:lang w:val="da-DK"/>
        </w:rPr>
        <w:t>10 vials: powder (antigen)</w:t>
      </w:r>
    </w:p>
    <w:p w:rsidR="00B754D8" w:rsidRPr="000946D4" w:rsidP="00100B82" w14:paraId="3696F68D" w14:textId="77777777">
      <w:pPr>
        <w:tabs>
          <w:tab w:val="clear" w:pos="567"/>
        </w:tabs>
        <w:spacing w:line="240" w:lineRule="auto"/>
      </w:pPr>
      <w:r w:rsidRPr="000946D4">
        <w:rPr>
          <w:highlight w:val="lightGray"/>
        </w:rPr>
        <w:t>10 vials: suspension (adjuvant)</w:t>
      </w:r>
    </w:p>
    <w:p w:rsidR="00B754D8" w:rsidRPr="000946D4" w:rsidP="00204AAB" w14:paraId="73AC771E" w14:textId="77777777">
      <w:pPr>
        <w:spacing w:line="240" w:lineRule="auto"/>
        <w:rPr>
          <w:szCs w:val="22"/>
        </w:rPr>
      </w:pPr>
    </w:p>
    <w:p w:rsidR="00812D16" w:rsidRPr="000946D4" w:rsidP="00204AAB" w14:paraId="58AFD3C3" w14:textId="77777777">
      <w:pPr>
        <w:spacing w:line="240" w:lineRule="auto"/>
        <w:rPr>
          <w:szCs w:val="22"/>
        </w:rPr>
      </w:pPr>
    </w:p>
    <w:p w:rsidR="00812D16" w:rsidRPr="000946D4" w:rsidP="0076775A" w14:paraId="6C5BCD75" w14:textId="61192219">
      <w:pPr>
        <w:pStyle w:val="NormalBox"/>
        <w:rPr>
          <w:lang w:val="en-GB"/>
        </w:rPr>
      </w:pPr>
      <w:r w:rsidRPr="000946D4">
        <w:rPr>
          <w:lang w:val="en-GB"/>
        </w:rPr>
        <w:t>5.</w:t>
      </w:r>
      <w:r w:rsidRPr="000946D4">
        <w:rPr>
          <w:lang w:val="en-GB"/>
        </w:rPr>
        <w:tab/>
        <w:t>METHOD AND ROUTE(S) OF ADMINISTRATION</w:t>
      </w:r>
      <w:r w:rsidRPr="000946D4" w:rsidR="00AC7354">
        <w:rPr>
          <w:b w:val="0"/>
          <w:szCs w:val="22"/>
          <w:lang w:val="en-GB"/>
        </w:rPr>
        <w:fldChar w:fldCharType="begin"/>
      </w:r>
      <w:r w:rsidRPr="000946D4" w:rsidR="00AC7354">
        <w:rPr>
          <w:szCs w:val="22"/>
          <w:lang w:val="en-GB"/>
        </w:rPr>
        <w:instrText xml:space="preserve"> DOCVARIABLE VAULT_ND_84a0483f-4398-45a2-a2d4-355e359e2fa2 \* MERGEFORMAT </w:instrText>
      </w:r>
      <w:r w:rsidRPr="000946D4" w:rsidR="00AC7354">
        <w:rPr>
          <w:b w:val="0"/>
          <w:szCs w:val="22"/>
          <w:lang w:val="en-GB"/>
        </w:rPr>
        <w:fldChar w:fldCharType="separate"/>
      </w:r>
      <w:r w:rsidRPr="000946D4" w:rsidR="00AC7354">
        <w:rPr>
          <w:szCs w:val="22"/>
          <w:lang w:val="en-GB"/>
        </w:rPr>
        <w:t xml:space="preserve"> </w:t>
      </w:r>
      <w:r w:rsidRPr="000946D4" w:rsidR="00AC7354">
        <w:rPr>
          <w:b w:val="0"/>
          <w:szCs w:val="22"/>
          <w:lang w:val="en-GB"/>
        </w:rPr>
        <w:fldChar w:fldCharType="end"/>
      </w:r>
    </w:p>
    <w:p w:rsidR="00812D16" w:rsidRPr="000946D4" w:rsidP="00204AAB" w14:paraId="18E5F7BE" w14:textId="77777777">
      <w:pPr>
        <w:spacing w:line="240" w:lineRule="auto"/>
        <w:rPr>
          <w:szCs w:val="22"/>
        </w:rPr>
      </w:pPr>
    </w:p>
    <w:p w:rsidR="00812D16" w:rsidRPr="000946D4" w:rsidP="00204AAB" w14:paraId="495DFFC7" w14:textId="77777777">
      <w:pPr>
        <w:spacing w:line="240" w:lineRule="auto"/>
        <w:rPr>
          <w:szCs w:val="22"/>
        </w:rPr>
      </w:pPr>
      <w:r w:rsidRPr="000946D4">
        <w:rPr>
          <w:szCs w:val="22"/>
        </w:rPr>
        <w:t>Read the package leaflet before use.</w:t>
      </w:r>
    </w:p>
    <w:p w:rsidR="002510FC" w:rsidRPr="000946D4" w:rsidP="002510FC" w14:paraId="362D498F" w14:textId="77777777">
      <w:pPr>
        <w:tabs>
          <w:tab w:val="clear" w:pos="567"/>
        </w:tabs>
        <w:spacing w:line="240" w:lineRule="auto"/>
      </w:pPr>
      <w:r w:rsidRPr="000946D4">
        <w:t>Intramuscular use</w:t>
      </w:r>
    </w:p>
    <w:p w:rsidR="00812D16" w:rsidRPr="000946D4" w:rsidP="00204AAB" w14:paraId="0E16D4F4" w14:textId="48F957B6">
      <w:pPr>
        <w:spacing w:line="240" w:lineRule="auto"/>
        <w:rPr>
          <w:szCs w:val="22"/>
        </w:rPr>
      </w:pPr>
    </w:p>
    <w:p w:rsidR="002510FC" w:rsidRPr="000946D4" w:rsidP="00204AAB" w14:paraId="20A6BFE7" w14:textId="77777777">
      <w:pPr>
        <w:spacing w:line="240" w:lineRule="auto"/>
        <w:rPr>
          <w:szCs w:val="22"/>
        </w:rPr>
      </w:pPr>
    </w:p>
    <w:p w:rsidR="00812D16" w:rsidRPr="000946D4" w:rsidP="0076775A" w14:paraId="1CF442CD" w14:textId="54B1D3C5">
      <w:pPr>
        <w:pStyle w:val="NormalBox"/>
        <w:rPr>
          <w:lang w:val="en-GB"/>
        </w:rPr>
      </w:pPr>
      <w:r w:rsidRPr="000946D4">
        <w:rPr>
          <w:lang w:val="en-GB"/>
        </w:rPr>
        <w:t>6.</w:t>
      </w:r>
      <w:r w:rsidRPr="000946D4">
        <w:rPr>
          <w:lang w:val="en-GB"/>
        </w:rPr>
        <w:tab/>
      </w:r>
      <w:r w:rsidRPr="000946D4">
        <w:rPr>
          <w:szCs w:val="22"/>
          <w:lang w:val="en-GB"/>
        </w:rPr>
        <w:t xml:space="preserve">SPECIAL WARNING THAT THE MEDICINAL PRODUCT MUST BE STORED OUT OF THE </w:t>
      </w:r>
      <w:r w:rsidRPr="000946D4" w:rsidR="0097116E">
        <w:rPr>
          <w:szCs w:val="22"/>
          <w:lang w:val="en-GB"/>
        </w:rPr>
        <w:t xml:space="preserve">SIGHT AND </w:t>
      </w:r>
      <w:r w:rsidRPr="000946D4">
        <w:rPr>
          <w:szCs w:val="22"/>
          <w:lang w:val="en-GB"/>
        </w:rPr>
        <w:t>REACH OF CHILDREN</w:t>
      </w:r>
      <w:r w:rsidRPr="000946D4" w:rsidR="00AC7354">
        <w:rPr>
          <w:b w:val="0"/>
          <w:szCs w:val="22"/>
          <w:lang w:val="en-GB"/>
        </w:rPr>
        <w:fldChar w:fldCharType="begin"/>
      </w:r>
      <w:r w:rsidRPr="000946D4" w:rsidR="00AC7354">
        <w:rPr>
          <w:szCs w:val="22"/>
          <w:lang w:val="en-GB"/>
        </w:rPr>
        <w:instrText xml:space="preserve"> DOCVARIABLE VAULT_ND_bb0e8012-8975-4e7b-a01c-9eb602862a73 \* MERGEFORMAT </w:instrText>
      </w:r>
      <w:r w:rsidRPr="000946D4" w:rsidR="00AC7354">
        <w:rPr>
          <w:b w:val="0"/>
          <w:szCs w:val="22"/>
          <w:lang w:val="en-GB"/>
        </w:rPr>
        <w:fldChar w:fldCharType="separate"/>
      </w:r>
      <w:r w:rsidRPr="000946D4" w:rsidR="00AC7354">
        <w:rPr>
          <w:szCs w:val="22"/>
          <w:lang w:val="en-GB"/>
        </w:rPr>
        <w:t xml:space="preserve"> </w:t>
      </w:r>
      <w:r w:rsidRPr="000946D4" w:rsidR="00AC7354">
        <w:rPr>
          <w:b w:val="0"/>
          <w:szCs w:val="22"/>
          <w:lang w:val="en-GB"/>
        </w:rPr>
        <w:fldChar w:fldCharType="end"/>
      </w:r>
    </w:p>
    <w:p w:rsidR="00812D16" w:rsidRPr="000946D4" w:rsidP="00204AAB" w14:paraId="61B361C0" w14:textId="77777777">
      <w:pPr>
        <w:spacing w:line="240" w:lineRule="auto"/>
        <w:rPr>
          <w:szCs w:val="22"/>
        </w:rPr>
      </w:pPr>
    </w:p>
    <w:p w:rsidR="00812D16" w:rsidRPr="000946D4" w:rsidP="00132DD3" w14:paraId="39B9F431" w14:textId="20F4D524">
      <w:pPr>
        <w:pStyle w:val="Standard"/>
        <w:tabs>
          <w:tab w:val="clear" w:pos="567"/>
        </w:tabs>
        <w:spacing w:line="240" w:lineRule="auto"/>
      </w:pPr>
      <w:r w:rsidRPr="000946D4">
        <w:t>Keep out of the sight and reach of children.</w:t>
      </w:r>
      <w:r>
        <w:fldChar w:fldCharType="begin"/>
      </w:r>
      <w:r>
        <w:instrText>DOCVARIABLE vault_nd_ef293164-f74c-4242-a34a-aea753fefa3e \* MERGEFORMAT</w:instrText>
      </w:r>
      <w:r>
        <w:fldChar w:fldCharType="separate"/>
      </w:r>
      <w:r w:rsidRPr="000946D4" w:rsidR="00AC7354">
        <w:t xml:space="preserve"> </w:t>
      </w:r>
      <w:r w:rsidRPr="000946D4" w:rsidR="00AC7354">
        <w:fldChar w:fldCharType="end"/>
      </w:r>
    </w:p>
    <w:p w:rsidR="00812D16" w:rsidRPr="000946D4" w:rsidP="00204AAB" w14:paraId="2DD9D5CB" w14:textId="77777777">
      <w:pPr>
        <w:spacing w:line="240" w:lineRule="auto"/>
        <w:rPr>
          <w:szCs w:val="22"/>
        </w:rPr>
      </w:pPr>
    </w:p>
    <w:p w:rsidR="00812D16" w:rsidRPr="000946D4" w:rsidP="00204AAB" w14:paraId="18EB85FE" w14:textId="77777777">
      <w:pPr>
        <w:spacing w:line="240" w:lineRule="auto"/>
        <w:rPr>
          <w:szCs w:val="22"/>
        </w:rPr>
      </w:pPr>
    </w:p>
    <w:p w:rsidR="00812D16" w:rsidRPr="000946D4" w:rsidP="0076775A" w14:paraId="1E80326C" w14:textId="4A7B0456">
      <w:pPr>
        <w:pStyle w:val="NormalBox"/>
        <w:rPr>
          <w:lang w:val="en-GB"/>
        </w:rPr>
      </w:pPr>
      <w:r w:rsidRPr="000946D4">
        <w:rPr>
          <w:lang w:val="en-GB"/>
        </w:rPr>
        <w:t>7.</w:t>
      </w:r>
      <w:r w:rsidRPr="000946D4">
        <w:rPr>
          <w:lang w:val="en-GB"/>
        </w:rPr>
        <w:tab/>
        <w:t>OTHER SPECIAL WARNING(S), IF NECESSARY</w:t>
      </w:r>
      <w:r w:rsidRPr="000946D4" w:rsidR="00AC7354">
        <w:rPr>
          <w:b w:val="0"/>
          <w:szCs w:val="22"/>
          <w:lang w:val="en-GB"/>
        </w:rPr>
        <w:fldChar w:fldCharType="begin"/>
      </w:r>
      <w:r w:rsidRPr="000946D4" w:rsidR="00AC7354">
        <w:rPr>
          <w:szCs w:val="22"/>
          <w:lang w:val="en-GB"/>
        </w:rPr>
        <w:instrText xml:space="preserve"> DOCVARIABLE VAULT_ND_be6ae155-5cd6-4175-a235-1750b9f6f82e \* MERGEFORMAT </w:instrText>
      </w:r>
      <w:r w:rsidRPr="000946D4" w:rsidR="00AC7354">
        <w:rPr>
          <w:b w:val="0"/>
          <w:szCs w:val="22"/>
          <w:lang w:val="en-GB"/>
        </w:rPr>
        <w:fldChar w:fldCharType="separate"/>
      </w:r>
      <w:r w:rsidRPr="000946D4" w:rsidR="00AC7354">
        <w:rPr>
          <w:szCs w:val="22"/>
          <w:lang w:val="en-GB"/>
        </w:rPr>
        <w:t xml:space="preserve"> </w:t>
      </w:r>
      <w:r w:rsidRPr="000946D4" w:rsidR="00AC7354">
        <w:rPr>
          <w:b w:val="0"/>
          <w:szCs w:val="22"/>
          <w:lang w:val="en-GB"/>
        </w:rPr>
        <w:fldChar w:fldCharType="end"/>
      </w:r>
    </w:p>
    <w:p w:rsidR="00812D16" w:rsidRPr="000946D4" w:rsidP="00204AAB" w14:paraId="371B2836" w14:textId="764877A7">
      <w:pPr>
        <w:spacing w:line="240" w:lineRule="auto"/>
        <w:rPr>
          <w:szCs w:val="22"/>
        </w:rPr>
      </w:pPr>
    </w:p>
    <w:p w:rsidR="00402457" w:rsidRPr="000946D4" w:rsidP="00402457" w14:paraId="39EBEB37" w14:textId="77777777">
      <w:pPr>
        <w:tabs>
          <w:tab w:val="clear" w:pos="567"/>
        </w:tabs>
        <w:spacing w:line="240" w:lineRule="auto"/>
      </w:pPr>
      <w:r w:rsidRPr="000946D4">
        <w:t>Powder and suspension to be reconstituted before administration</w:t>
      </w:r>
    </w:p>
    <w:p w:rsidR="00B00639" w:rsidRPr="000946D4" w:rsidP="00402457" w14:paraId="66FAD090" w14:textId="77777777">
      <w:pPr>
        <w:tabs>
          <w:tab w:val="clear" w:pos="567"/>
        </w:tabs>
        <w:spacing w:line="240" w:lineRule="auto"/>
      </w:pPr>
    </w:p>
    <w:p w:rsidR="0020677A" w:rsidRPr="000946D4" w:rsidP="00402457" w14:paraId="20A84D73" w14:textId="009C377D">
      <w:pPr>
        <w:tabs>
          <w:tab w:val="clear" w:pos="567"/>
        </w:tabs>
        <w:spacing w:line="240" w:lineRule="auto"/>
      </w:pPr>
    </w:p>
    <w:p w:rsidR="00096805" w:rsidRPr="000946D4" w:rsidP="006B1E51" w14:paraId="18898DF1" w14:textId="1494D5BE">
      <w:pPr>
        <w:keepNext/>
        <w:widowControl w:val="0"/>
        <w:spacing w:line="240" w:lineRule="auto"/>
        <w:rPr>
          <w:lang w:eastAsia="de-DE"/>
        </w:rPr>
      </w:pPr>
      <w:r w:rsidRPr="000946D4">
        <w:rPr>
          <w:noProof/>
          <w:lang w:eastAsia="de-DE"/>
        </w:rPr>
        <mc:AlternateContent>
          <mc:Choice Requires="wps">
            <w:drawing>
              <wp:anchor distT="45720" distB="45720" distL="114300" distR="114300" simplePos="0" relativeHeight="251680768" behindDoc="0" locked="0" layoutInCell="1" allowOverlap="1">
                <wp:simplePos x="0" y="0"/>
                <wp:positionH relativeFrom="column">
                  <wp:posOffset>747395</wp:posOffset>
                </wp:positionH>
                <wp:positionV relativeFrom="paragraph">
                  <wp:posOffset>66675</wp:posOffset>
                </wp:positionV>
                <wp:extent cx="1118235" cy="323215"/>
                <wp:effectExtent l="0" t="0" r="0" b="0"/>
                <wp:wrapSquare wrapText="bothSides"/>
                <wp:docPr id="7" name="Text Box 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118235" cy="323215"/>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545A8D" w:rsidRPr="008D1A55" w:rsidP="00545A8D" w14:textId="63773B82">
                            <w:pPr>
                              <w:rPr>
                                <w:color w:val="7E563E"/>
                                <w:lang w:val="fr-BE"/>
                              </w:rPr>
                            </w:pPr>
                          </w:p>
                        </w:txbxContent>
                      </wps:txbx>
                      <wps:bodyPr rot="0" vert="horz" wrap="square" anchor="t" anchorCtr="0" upright="1"/>
                    </wps:wsp>
                  </a:graphicData>
                </a:graphic>
                <wp14:sizeRelH relativeFrom="margin">
                  <wp14:pctWidth>0</wp14:pctWidth>
                </wp14:sizeRelH>
                <wp14:sizeRelV relativeFrom="margin">
                  <wp14:pctHeight>0</wp14:pctHeight>
                </wp14:sizeRelV>
              </wp:anchor>
            </w:drawing>
          </mc:Choice>
          <mc:Fallback>
            <w:pict>
              <v:shape id="Text Box 7" o:spid="_x0000_s1029" type="#_x0000_t202" style="width:88.05pt;height:25.45pt;margin-top:5.25pt;margin-left:58.85pt;mso-height-percent:0;mso-height-relative:margin;mso-width-percent:0;mso-width-relative:margin;mso-wrap-distance-bottom:3.6pt;mso-wrap-distance-left:9pt;mso-wrap-distance-right:9pt;mso-wrap-distance-top:3.6pt;mso-wrap-style:square;position:absolute;visibility:visible;v-text-anchor:top;z-index:251681792" stroked="f">
                <v:textbox>
                  <w:txbxContent>
                    <w:p w:rsidR="00545A8D" w:rsidRPr="008D1A55" w:rsidP="00545A8D" w14:paraId="7BF56D0D" w14:textId="63773B82">
                      <w:pPr>
                        <w:rPr>
                          <w:color w:val="7E563E"/>
                          <w:lang w:val="fr-BE"/>
                        </w:rPr>
                      </w:pPr>
                    </w:p>
                  </w:txbxContent>
                </v:textbox>
                <w10:wrap type="square"/>
              </v:shape>
            </w:pict>
          </mc:Fallback>
        </mc:AlternateContent>
      </w:r>
      <w:r w:rsidRPr="000946D4">
        <w:rPr>
          <w:noProof/>
          <w:lang w:eastAsia="de-DE"/>
        </w:rPr>
        <mc:AlternateContent>
          <mc:Choice Requires="wps">
            <w:drawing>
              <wp:anchor distT="0" distB="0" distL="114300" distR="114300" simplePos="0" relativeHeight="251678720" behindDoc="0" locked="0" layoutInCell="1" allowOverlap="1">
                <wp:simplePos x="0" y="0"/>
                <wp:positionH relativeFrom="margin">
                  <wp:posOffset>-153670</wp:posOffset>
                </wp:positionH>
                <wp:positionV relativeFrom="paragraph">
                  <wp:posOffset>62865</wp:posOffset>
                </wp:positionV>
                <wp:extent cx="1074420" cy="374650"/>
                <wp:effectExtent l="0" t="0" r="0" b="6350"/>
                <wp:wrapNone/>
                <wp:docPr id="9" name="Text Box 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074420" cy="37465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EA5956" w:rsidRPr="008D1A55" w:rsidP="00EA5956" w14:textId="7032D585">
                            <w:pPr>
                              <w:rPr>
                                <w:color w:val="CFCB2B"/>
                                <w:lang w:val="fr-BE"/>
                              </w:rPr>
                            </w:pPr>
                          </w:p>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 id="Text Box 9" o:spid="_x0000_s1030" type="#_x0000_t202" style="width:84.6pt;height:29.5pt;margin-top:4.95pt;margin-left:-12.1pt;mso-height-percent:0;mso-height-relative:page;mso-position-horizontal-relative:margin;mso-width-percent:0;mso-width-relative:page;mso-wrap-distance-bottom:0;mso-wrap-distance-left:9pt;mso-wrap-distance-right:9pt;mso-wrap-distance-top:0;mso-wrap-style:square;position:absolute;visibility:visible;v-text-anchor:top;z-index:251679744" stroked="f">
                <v:textbox>
                  <w:txbxContent>
                    <w:p w:rsidR="00EA5956" w:rsidRPr="008D1A55" w:rsidP="00EA5956" w14:paraId="2FB61B20" w14:textId="7032D585">
                      <w:pPr>
                        <w:rPr>
                          <w:color w:val="CFCB2B"/>
                          <w:lang w:val="fr-BE"/>
                        </w:rPr>
                      </w:pPr>
                    </w:p>
                  </w:txbxContent>
                </v:textbox>
                <w10:wrap anchorx="margin"/>
              </v:shape>
            </w:pict>
          </mc:Fallback>
        </mc:AlternateContent>
      </w:r>
      <w:r w:rsidRPr="000946D4" w:rsidR="00402457">
        <w:rPr>
          <w:noProof/>
          <w:lang w:eastAsia="en-GB"/>
        </w:rPr>
        <mc:AlternateContent>
          <mc:Choice Requires="wps">
            <w:drawing>
              <wp:anchor distT="45720" distB="45720" distL="114300" distR="114300" simplePos="0" relativeHeight="251658240" behindDoc="1" locked="0" layoutInCell="1" allowOverlap="1">
                <wp:simplePos x="0" y="0"/>
                <wp:positionH relativeFrom="column">
                  <wp:posOffset>192405</wp:posOffset>
                </wp:positionH>
                <wp:positionV relativeFrom="paragraph">
                  <wp:posOffset>107950</wp:posOffset>
                </wp:positionV>
                <wp:extent cx="1560830" cy="1850644"/>
                <wp:effectExtent l="0" t="0" r="0" b="0"/>
                <wp:wrapNone/>
                <wp:docPr id="6" name="Text Box 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560830" cy="1850644"/>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27012" w:rsidP="00402457" w14:textId="01452A27"/>
                        </w:txbxContent>
                      </wps:txbx>
                      <wps:bodyPr rot="0" vert="horz" wrap="square"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6" o:spid="_x0000_s1031" type="#_x0000_t202" style="width:122.9pt;height:20.2pt;margin-top:8.5pt;margin-left:15.15pt;mso-height-percent:200;mso-height-relative:margin;mso-width-percent:0;mso-width-relative:margin;mso-wrap-distance-bottom:3.6pt;mso-wrap-distance-left:9pt;mso-wrap-distance-right:9pt;mso-wrap-distance-top:3.6pt;mso-wrap-style:square;position:absolute;visibility:visible;v-text-anchor:top;z-index:-251657216" stroked="f">
                <v:textbox style="mso-fit-shape-to-text:t">
                  <w:txbxContent>
                    <w:p w:rsidR="00727012" w:rsidP="00402457" w14:paraId="3F2175C1" w14:textId="01452A27"/>
                  </w:txbxContent>
                </v:textbox>
              </v:shape>
            </w:pict>
          </mc:Fallback>
        </mc:AlternateContent>
      </w:r>
    </w:p>
    <w:p w:rsidR="006B1E51" w:rsidRPr="000946D4" w:rsidP="006B1E51" w14:paraId="0E11D2A3" w14:textId="77777777">
      <w:pPr>
        <w:keepNext/>
        <w:widowControl w:val="0"/>
        <w:spacing w:line="240" w:lineRule="auto"/>
        <w:rPr>
          <w:lang w:eastAsia="de-DE"/>
        </w:rPr>
      </w:pPr>
    </w:p>
    <w:p w:rsidR="00812D16" w:rsidRPr="000946D4" w:rsidP="00204AAB" w14:paraId="480BA592" w14:textId="50E554D6">
      <w:pPr>
        <w:tabs>
          <w:tab w:val="left" w:pos="749"/>
        </w:tabs>
        <w:spacing w:line="240" w:lineRule="auto"/>
      </w:pPr>
      <w:r w:rsidRPr="000946D4">
        <w:rPr>
          <w:noProof/>
          <w:lang w:eastAsia="de-DE"/>
        </w:rPr>
        <mc:AlternateContent>
          <mc:Choice Requires="wps">
            <w:drawing>
              <wp:anchor distT="0" distB="0" distL="114300" distR="114300" simplePos="0" relativeHeight="251674624" behindDoc="0" locked="0" layoutInCell="1" allowOverlap="1">
                <wp:simplePos x="0" y="0"/>
                <wp:positionH relativeFrom="margin">
                  <wp:posOffset>750570</wp:posOffset>
                </wp:positionH>
                <wp:positionV relativeFrom="paragraph">
                  <wp:posOffset>101600</wp:posOffset>
                </wp:positionV>
                <wp:extent cx="876300" cy="292100"/>
                <wp:effectExtent l="0" t="0" r="0" b="0"/>
                <wp:wrapNone/>
                <wp:docPr id="8" name="Text Box 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876300" cy="2921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386846" w:rsidRPr="00D50DEB" w:rsidP="00386846" w14:textId="77777777">
                            <w:pPr>
                              <w:rPr>
                                <w:b/>
                                <w:bCs/>
                              </w:rPr>
                            </w:pPr>
                            <w:r w:rsidRPr="00D50DEB">
                              <w:rPr>
                                <w:b/>
                                <w:bCs/>
                              </w:rPr>
                              <w:t>A</w:t>
                            </w:r>
                            <w:r>
                              <w:rPr>
                                <w:b/>
                                <w:bCs/>
                              </w:rPr>
                              <w:t>djuvant</w:t>
                            </w:r>
                          </w:p>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 id="Text Box 8" o:spid="_x0000_s1032" type="#_x0000_t202" style="width:69pt;height:23pt;margin-top:8pt;margin-left:59.1pt;mso-height-percent:0;mso-height-relative:page;mso-position-horizontal-relative:margin;mso-width-percent:0;mso-width-relative:page;mso-wrap-distance-bottom:0;mso-wrap-distance-left:9pt;mso-wrap-distance-right:9pt;mso-wrap-distance-top:0;mso-wrap-style:square;position:absolute;visibility:visible;v-text-anchor:top;z-index:251675648" stroked="f">
                <v:textbox>
                  <w:txbxContent>
                    <w:p w:rsidR="00386846" w:rsidRPr="00D50DEB" w:rsidP="00386846" w14:paraId="17926049" w14:textId="77777777">
                      <w:pPr>
                        <w:rPr>
                          <w:b/>
                          <w:bCs/>
                        </w:rPr>
                      </w:pPr>
                      <w:r w:rsidRPr="00D50DEB">
                        <w:rPr>
                          <w:b/>
                          <w:bCs/>
                        </w:rPr>
                        <w:t>A</w:t>
                      </w:r>
                      <w:r>
                        <w:rPr>
                          <w:b/>
                          <w:bCs/>
                        </w:rPr>
                        <w:t>djuvant</w:t>
                      </w:r>
                    </w:p>
                  </w:txbxContent>
                </v:textbox>
                <w10:wrap anchorx="margin"/>
              </v:shape>
            </w:pict>
          </mc:Fallback>
        </mc:AlternateContent>
      </w:r>
      <w:r w:rsidRPr="000946D4">
        <w:rPr>
          <w:noProof/>
          <w:lang w:eastAsia="de-DE"/>
        </w:rPr>
        <mc:AlternateContent>
          <mc:Choice Requires="wps">
            <w:drawing>
              <wp:anchor distT="0" distB="0" distL="114300" distR="114300" simplePos="0" relativeHeight="251672576" behindDoc="0" locked="0" layoutInCell="1" allowOverlap="1">
                <wp:simplePos x="0" y="0"/>
                <wp:positionH relativeFrom="margin">
                  <wp:posOffset>-102870</wp:posOffset>
                </wp:positionH>
                <wp:positionV relativeFrom="paragraph">
                  <wp:posOffset>101600</wp:posOffset>
                </wp:positionV>
                <wp:extent cx="667910" cy="292608"/>
                <wp:effectExtent l="0" t="0" r="0" b="0"/>
                <wp:wrapNone/>
                <wp:docPr id="18" name="Text Box 1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67910" cy="292608"/>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605622" w:rsidRPr="00D50DEB" w:rsidP="00605622" w14:textId="77777777">
                            <w:pPr>
                              <w:rPr>
                                <w:b/>
                                <w:bCs/>
                              </w:rPr>
                            </w:pPr>
                            <w:r w:rsidRPr="00D50DEB">
                              <w:rPr>
                                <w:b/>
                                <w:bCs/>
                              </w:rPr>
                              <w:t>Antigen</w:t>
                            </w:r>
                          </w:p>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 id="Text Box 18" o:spid="_x0000_s1033" type="#_x0000_t202" style="width:52.6pt;height:23.05pt;margin-top:8pt;margin-left:-8.1pt;mso-height-percent:0;mso-height-relative:page;mso-position-horizontal-relative:margin;mso-width-percent:0;mso-width-relative:page;mso-wrap-distance-bottom:0;mso-wrap-distance-left:9pt;mso-wrap-distance-right:9pt;mso-wrap-distance-top:0;mso-wrap-style:square;position:absolute;visibility:visible;v-text-anchor:top;z-index:251673600" stroked="f">
                <v:textbox>
                  <w:txbxContent>
                    <w:p w:rsidR="00605622" w:rsidRPr="00D50DEB" w:rsidP="00605622" w14:paraId="1913BC31" w14:textId="77777777">
                      <w:pPr>
                        <w:rPr>
                          <w:b/>
                          <w:bCs/>
                        </w:rPr>
                      </w:pPr>
                      <w:r w:rsidRPr="00D50DEB">
                        <w:rPr>
                          <w:b/>
                          <w:bCs/>
                        </w:rPr>
                        <w:t>Antigen</w:t>
                      </w:r>
                    </w:p>
                  </w:txbxContent>
                </v:textbox>
                <w10:wrap anchorx="margin"/>
              </v:shape>
            </w:pict>
          </mc:Fallback>
        </mc:AlternateContent>
      </w:r>
    </w:p>
    <w:p w:rsidR="00AA1FC4" w:rsidRPr="000946D4" w:rsidP="00204AAB" w14:paraId="5AB93D97" w14:textId="238926C0">
      <w:pPr>
        <w:tabs>
          <w:tab w:val="left" w:pos="749"/>
        </w:tabs>
        <w:spacing w:line="240" w:lineRule="auto"/>
      </w:pPr>
    </w:p>
    <w:p w:rsidR="00AA1FC4" w:rsidRPr="000946D4" w:rsidP="00204AAB" w14:paraId="6E9AF578" w14:textId="2A3DE0BD">
      <w:pPr>
        <w:tabs>
          <w:tab w:val="left" w:pos="749"/>
        </w:tabs>
        <w:spacing w:line="240" w:lineRule="auto"/>
      </w:pPr>
    </w:p>
    <w:p w:rsidR="00AA1FC4" w:rsidRPr="000946D4" w:rsidP="00204AAB" w14:paraId="185C6E4F" w14:textId="0D72C482">
      <w:pPr>
        <w:tabs>
          <w:tab w:val="left" w:pos="749"/>
        </w:tabs>
        <w:spacing w:line="240" w:lineRule="auto"/>
      </w:pPr>
      <w:r w:rsidRPr="000946D4">
        <w:rPr>
          <w:noProof/>
          <w:lang w:eastAsia="de-DE"/>
        </w:rPr>
        <w:drawing>
          <wp:inline distT="0" distB="0" distL="0" distR="0">
            <wp:extent cx="1447800" cy="1038225"/>
            <wp:effectExtent l="0" t="0" r="0" b="952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1455817" name=""/>
                    <pic:cNvPicPr/>
                  </pic:nvPicPr>
                  <pic:blipFill>
                    <a:blip xmlns:r="http://schemas.openxmlformats.org/officeDocument/2006/relationships" r:embed="rId13">
                      <a:grayscl/>
                    </a:blip>
                    <a:stretch>
                      <a:fillRect/>
                    </a:stretch>
                  </pic:blipFill>
                  <pic:spPr>
                    <a:xfrm>
                      <a:off x="0" y="0"/>
                      <a:ext cx="1447800" cy="1038225"/>
                    </a:xfrm>
                    <a:prstGeom prst="rect">
                      <a:avLst/>
                    </a:prstGeom>
                  </pic:spPr>
                </pic:pic>
              </a:graphicData>
            </a:graphic>
          </wp:inline>
        </w:drawing>
      </w:r>
    </w:p>
    <w:p w:rsidR="00AA1FC4" w:rsidRPr="000946D4" w:rsidP="00204AAB" w14:paraId="0692B7EA" w14:textId="07FD3738">
      <w:pPr>
        <w:tabs>
          <w:tab w:val="left" w:pos="749"/>
        </w:tabs>
        <w:spacing w:line="240" w:lineRule="auto"/>
      </w:pPr>
      <w:r w:rsidRPr="000946D4">
        <w:rPr>
          <w:noProof/>
          <w:lang w:eastAsia="de-DE"/>
        </w:rPr>
        <mc:AlternateContent>
          <mc:Choice Requires="wps">
            <w:drawing>
              <wp:anchor distT="45720" distB="45720" distL="114300" distR="114300" simplePos="0" relativeHeight="251676672" behindDoc="1" locked="0" layoutInCell="1" allowOverlap="1">
                <wp:simplePos x="0" y="0"/>
                <wp:positionH relativeFrom="column">
                  <wp:posOffset>140823</wp:posOffset>
                </wp:positionH>
                <wp:positionV relativeFrom="paragraph">
                  <wp:posOffset>143476</wp:posOffset>
                </wp:positionV>
                <wp:extent cx="1781230" cy="570839"/>
                <wp:effectExtent l="0" t="0" r="9525" b="1270"/>
                <wp:wrapNone/>
                <wp:docPr id="21" name="Text Box 2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V="1">
                          <a:off x="0" y="0"/>
                          <a:ext cx="1781230" cy="570839"/>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E11392" w:rsidRPr="0092439E" w:rsidP="002E0D01" w14:textId="118DB331">
                            <w:pPr>
                              <w:rPr>
                                <w:b/>
                                <w:lang w:val="fr-BE"/>
                              </w:rPr>
                            </w:pPr>
                            <w:r w:rsidRPr="00E225FB">
                              <w:rPr>
                                <w:b/>
                              </w:rPr>
                              <w:t>1 dose (0.5 mL)</w:t>
                            </w:r>
                          </w:p>
                        </w:txbxContent>
                      </wps:txbx>
                      <wps:bodyPr rot="0" vert="horz" wrap="square" anchor="t" anchorCtr="0" upright="1"/>
                    </wps:wsp>
                  </a:graphicData>
                </a:graphic>
                <wp14:sizeRelH relativeFrom="margin">
                  <wp14:pctWidth>0</wp14:pctWidth>
                </wp14:sizeRelH>
                <wp14:sizeRelV relativeFrom="margin">
                  <wp14:pctHeight>0</wp14:pctHeight>
                </wp14:sizeRelV>
              </wp:anchor>
            </w:drawing>
          </mc:Choice>
          <mc:Fallback>
            <w:pict>
              <v:shape id="Text Box 21" o:spid="_x0000_s1034" type="#_x0000_t202" style="width:140.25pt;height:44.95pt;margin-top:11.3pt;margin-left:11.1pt;flip:y;mso-height-percent:0;mso-height-relative:margin;mso-width-percent:0;mso-width-relative:margin;mso-wrap-distance-bottom:3.6pt;mso-wrap-distance-left:9pt;mso-wrap-distance-right:9pt;mso-wrap-distance-top:3.6pt;mso-wrap-style:square;position:absolute;visibility:visible;v-text-anchor:top;z-index:-251638784" stroked="f">
                <v:textbox>
                  <w:txbxContent>
                    <w:p w:rsidR="00E11392" w:rsidRPr="0092439E" w:rsidP="002E0D01" w14:paraId="1B3F40E2" w14:textId="118DB331">
                      <w:pPr>
                        <w:rPr>
                          <w:b/>
                          <w:lang w:val="fr-BE"/>
                        </w:rPr>
                      </w:pPr>
                      <w:r w:rsidRPr="00E225FB">
                        <w:rPr>
                          <w:b/>
                        </w:rPr>
                        <w:t>1 dose (0.5 mL)</w:t>
                      </w:r>
                    </w:p>
                  </w:txbxContent>
                </v:textbox>
              </v:shape>
            </w:pict>
          </mc:Fallback>
        </mc:AlternateContent>
      </w:r>
    </w:p>
    <w:p w:rsidR="00AA1FC4" w:rsidRPr="000946D4" w:rsidP="00204AAB" w14:paraId="133AC81D" w14:textId="0E3AB711">
      <w:pPr>
        <w:tabs>
          <w:tab w:val="left" w:pos="749"/>
        </w:tabs>
        <w:spacing w:line="240" w:lineRule="auto"/>
      </w:pPr>
    </w:p>
    <w:p w:rsidR="00AA1FC4" w:rsidRPr="000946D4" w:rsidP="00204AAB" w14:paraId="302BB960" w14:textId="5503A5D1">
      <w:pPr>
        <w:tabs>
          <w:tab w:val="left" w:pos="749"/>
        </w:tabs>
        <w:spacing w:line="240" w:lineRule="auto"/>
      </w:pPr>
    </w:p>
    <w:p w:rsidR="00AA1FC4" w:rsidRPr="000946D4" w:rsidP="00204AAB" w14:paraId="10C6E9A7" w14:textId="77777777">
      <w:pPr>
        <w:tabs>
          <w:tab w:val="left" w:pos="749"/>
        </w:tabs>
        <w:spacing w:line="240" w:lineRule="auto"/>
      </w:pPr>
    </w:p>
    <w:p w:rsidR="00812D16" w:rsidRPr="000946D4" w:rsidP="0076775A" w14:paraId="01DBA9B6" w14:textId="672EFC70">
      <w:pPr>
        <w:pStyle w:val="NormalBox"/>
        <w:rPr>
          <w:lang w:val="en-GB"/>
        </w:rPr>
      </w:pPr>
      <w:r w:rsidRPr="000946D4">
        <w:rPr>
          <w:lang w:val="en-GB"/>
        </w:rPr>
        <w:t>8.</w:t>
      </w:r>
      <w:r w:rsidRPr="000946D4">
        <w:rPr>
          <w:lang w:val="en-GB"/>
        </w:rPr>
        <w:tab/>
        <w:t>EXPIRY DATE</w:t>
      </w:r>
      <w:r w:rsidRPr="000946D4">
        <w:rPr>
          <w:lang w:val="en-GB"/>
        </w:rPr>
        <w:fldChar w:fldCharType="begin"/>
      </w:r>
      <w:r w:rsidRPr="000946D4">
        <w:rPr>
          <w:lang w:val="en-GB"/>
        </w:rPr>
        <w:instrText>DOCVARIABLE VAULT_ND_81fa83ef-e7a0-4053-8407-7c63f73b49e7 \* MERGEFORMAT</w:instrText>
      </w:r>
      <w:r w:rsidRPr="000946D4">
        <w:rPr>
          <w:lang w:val="en-GB"/>
        </w:rPr>
        <w:fldChar w:fldCharType="separate"/>
      </w:r>
      <w:r w:rsidRPr="000946D4" w:rsidR="00AC7354">
        <w:rPr>
          <w:lang w:val="en-GB"/>
        </w:rPr>
        <w:t xml:space="preserve"> </w:t>
      </w:r>
      <w:r w:rsidRPr="000946D4">
        <w:rPr>
          <w:lang w:val="en-GB"/>
        </w:rPr>
        <w:fldChar w:fldCharType="end"/>
      </w:r>
    </w:p>
    <w:p w:rsidR="00812D16" w:rsidRPr="000946D4" w:rsidP="00204AAB" w14:paraId="630A4C29" w14:textId="4FE30ADD">
      <w:pPr>
        <w:spacing w:line="240" w:lineRule="auto"/>
      </w:pPr>
    </w:p>
    <w:p w:rsidR="00050A6A" w:rsidRPr="000946D4" w:rsidP="00204AAB" w14:paraId="5424AA15" w14:textId="4919C2C4">
      <w:pPr>
        <w:spacing w:line="240" w:lineRule="auto"/>
      </w:pPr>
      <w:r w:rsidRPr="000946D4">
        <w:t>EXP</w:t>
      </w:r>
    </w:p>
    <w:p w:rsidR="00812D16" w:rsidRPr="000946D4" w:rsidP="00204AAB" w14:paraId="1D189EB6" w14:textId="77777777">
      <w:pPr>
        <w:spacing w:line="240" w:lineRule="auto"/>
        <w:rPr>
          <w:szCs w:val="22"/>
        </w:rPr>
      </w:pPr>
    </w:p>
    <w:p w:rsidR="00220407" w:rsidRPr="000946D4" w:rsidP="00204AAB" w14:paraId="64B83697" w14:textId="77777777">
      <w:pPr>
        <w:spacing w:line="240" w:lineRule="auto"/>
        <w:rPr>
          <w:szCs w:val="22"/>
        </w:rPr>
      </w:pPr>
    </w:p>
    <w:p w:rsidR="00812D16" w:rsidRPr="000946D4" w:rsidP="0076775A" w14:paraId="548D601E" w14:textId="028A0152">
      <w:pPr>
        <w:pStyle w:val="NormalBox"/>
        <w:rPr>
          <w:lang w:val="en-GB"/>
        </w:rPr>
      </w:pPr>
      <w:r w:rsidRPr="000946D4">
        <w:rPr>
          <w:lang w:val="en-GB"/>
        </w:rPr>
        <w:t>9.</w:t>
      </w:r>
      <w:r w:rsidRPr="000946D4">
        <w:rPr>
          <w:lang w:val="en-GB"/>
        </w:rPr>
        <w:tab/>
        <w:t>SPECIAL STORAGE CONDITIONS</w:t>
      </w:r>
      <w:r w:rsidRPr="000946D4" w:rsidR="00AC7354">
        <w:rPr>
          <w:b w:val="0"/>
          <w:szCs w:val="22"/>
          <w:lang w:val="en-GB"/>
        </w:rPr>
        <w:fldChar w:fldCharType="begin"/>
      </w:r>
      <w:r w:rsidRPr="000946D4" w:rsidR="00AC7354">
        <w:rPr>
          <w:szCs w:val="22"/>
          <w:lang w:val="en-GB"/>
        </w:rPr>
        <w:instrText xml:space="preserve"> DOCVARIABLE VAULT_ND_27245ac2-5b2a-4f2f-9250-4ddc62852c33 \* MERGEFORMAT </w:instrText>
      </w:r>
      <w:r w:rsidRPr="000946D4" w:rsidR="00AC7354">
        <w:rPr>
          <w:b w:val="0"/>
          <w:szCs w:val="22"/>
          <w:lang w:val="en-GB"/>
        </w:rPr>
        <w:fldChar w:fldCharType="separate"/>
      </w:r>
      <w:r w:rsidRPr="000946D4" w:rsidR="00AC7354">
        <w:rPr>
          <w:szCs w:val="22"/>
          <w:lang w:val="en-GB"/>
        </w:rPr>
        <w:t xml:space="preserve"> </w:t>
      </w:r>
      <w:r w:rsidRPr="000946D4" w:rsidR="00AC7354">
        <w:rPr>
          <w:b w:val="0"/>
          <w:szCs w:val="22"/>
          <w:lang w:val="en-GB"/>
        </w:rPr>
        <w:fldChar w:fldCharType="end"/>
      </w:r>
    </w:p>
    <w:p w:rsidR="00812D16" w:rsidRPr="000946D4" w:rsidP="00204AAB" w14:paraId="4EAD3AFC" w14:textId="6FA8BBC8">
      <w:pPr>
        <w:spacing w:line="240" w:lineRule="auto"/>
        <w:rPr>
          <w:szCs w:val="22"/>
        </w:rPr>
      </w:pPr>
    </w:p>
    <w:p w:rsidR="00F90A75" w:rsidRPr="000946D4" w:rsidP="00F90A75" w14:paraId="1AFE8678" w14:textId="77777777">
      <w:pPr>
        <w:spacing w:line="240" w:lineRule="auto"/>
        <w:rPr>
          <w:szCs w:val="22"/>
        </w:rPr>
      </w:pPr>
      <w:r w:rsidRPr="000946D4">
        <w:rPr>
          <w:szCs w:val="22"/>
        </w:rPr>
        <w:t>Store in a refrigerator.</w:t>
      </w:r>
    </w:p>
    <w:p w:rsidR="00F90A75" w:rsidRPr="000946D4" w:rsidP="00F90A75" w14:paraId="31795AAC" w14:textId="77777777">
      <w:pPr>
        <w:spacing w:line="240" w:lineRule="auto"/>
        <w:rPr>
          <w:szCs w:val="22"/>
        </w:rPr>
      </w:pPr>
      <w:r w:rsidRPr="000946D4">
        <w:rPr>
          <w:szCs w:val="22"/>
        </w:rPr>
        <w:t>Do not freeze.</w:t>
      </w:r>
    </w:p>
    <w:p w:rsidR="00F90A75" w:rsidRPr="000946D4" w:rsidP="00F90A75" w14:paraId="3738C804" w14:textId="1798515A">
      <w:pPr>
        <w:spacing w:line="240" w:lineRule="auto"/>
        <w:rPr>
          <w:szCs w:val="22"/>
        </w:rPr>
      </w:pPr>
      <w:r w:rsidRPr="000946D4">
        <w:rPr>
          <w:szCs w:val="22"/>
        </w:rPr>
        <w:t xml:space="preserve">Store in the original package </w:t>
      </w:r>
      <w:r w:rsidRPr="000946D4">
        <w:rPr>
          <w:szCs w:val="22"/>
        </w:rPr>
        <w:t>in order to</w:t>
      </w:r>
      <w:r w:rsidRPr="000946D4">
        <w:rPr>
          <w:szCs w:val="22"/>
        </w:rPr>
        <w:t xml:space="preserve"> protect from light.</w:t>
      </w:r>
    </w:p>
    <w:p w:rsidR="00812D16" w:rsidRPr="000946D4" w:rsidP="00204AAB" w14:paraId="66BCB873" w14:textId="77777777">
      <w:pPr>
        <w:spacing w:line="240" w:lineRule="auto"/>
        <w:ind w:left="567" w:hanging="567"/>
        <w:rPr>
          <w:szCs w:val="22"/>
        </w:rPr>
      </w:pPr>
    </w:p>
    <w:p w:rsidR="00220407" w:rsidRPr="000946D4" w:rsidP="00204AAB" w14:paraId="481A84D1" w14:textId="77777777">
      <w:pPr>
        <w:spacing w:line="240" w:lineRule="auto"/>
        <w:ind w:left="567" w:hanging="567"/>
        <w:rPr>
          <w:szCs w:val="22"/>
        </w:rPr>
      </w:pPr>
    </w:p>
    <w:p w:rsidR="00812D16" w:rsidRPr="000946D4" w:rsidP="0076775A" w14:paraId="70FD0AFC" w14:textId="512DB59E">
      <w:pPr>
        <w:pStyle w:val="NormalBox"/>
        <w:rPr>
          <w:szCs w:val="22"/>
          <w:lang w:val="en-GB"/>
        </w:rPr>
      </w:pPr>
      <w:r w:rsidRPr="000946D4">
        <w:rPr>
          <w:lang w:val="en-GB"/>
        </w:rPr>
        <w:t>10.</w:t>
      </w:r>
      <w:r w:rsidRPr="000946D4">
        <w:rPr>
          <w:lang w:val="en-GB"/>
        </w:rPr>
        <w:tab/>
        <w:t>SPECIAL PRECAUTIONS FOR DISPOSAL OF UNUSED MEDICINAL PRODUCTS OR WASTE MATERIALS DERIVED FROM SUCH MEDICINAL PRODUCTS, IF APPROPRIATE</w:t>
      </w:r>
      <w:r w:rsidRPr="000946D4" w:rsidR="00AC7354">
        <w:rPr>
          <w:b w:val="0"/>
          <w:szCs w:val="22"/>
          <w:lang w:val="en-GB"/>
        </w:rPr>
        <w:fldChar w:fldCharType="begin"/>
      </w:r>
      <w:r w:rsidRPr="000946D4" w:rsidR="00AC7354">
        <w:rPr>
          <w:szCs w:val="22"/>
          <w:lang w:val="en-GB"/>
        </w:rPr>
        <w:instrText xml:space="preserve"> DOCVARIABLE VAULT_ND_fb619de8-2459-48ec-8405-df9ee862c4b3 \* MERGEFORMAT </w:instrText>
      </w:r>
      <w:r w:rsidRPr="000946D4" w:rsidR="00AC7354">
        <w:rPr>
          <w:b w:val="0"/>
          <w:szCs w:val="22"/>
          <w:lang w:val="en-GB"/>
        </w:rPr>
        <w:fldChar w:fldCharType="separate"/>
      </w:r>
      <w:r w:rsidRPr="000946D4" w:rsidR="00AC7354">
        <w:rPr>
          <w:szCs w:val="22"/>
          <w:lang w:val="en-GB"/>
        </w:rPr>
        <w:t xml:space="preserve"> </w:t>
      </w:r>
      <w:r w:rsidRPr="000946D4" w:rsidR="00AC7354">
        <w:rPr>
          <w:b w:val="0"/>
          <w:szCs w:val="22"/>
          <w:lang w:val="en-GB"/>
        </w:rPr>
        <w:fldChar w:fldCharType="end"/>
      </w:r>
    </w:p>
    <w:p w:rsidR="00812D16" w:rsidRPr="000946D4" w:rsidP="00204AAB" w14:paraId="369B6560" w14:textId="77777777">
      <w:pPr>
        <w:spacing w:line="240" w:lineRule="auto"/>
        <w:rPr>
          <w:szCs w:val="22"/>
        </w:rPr>
      </w:pPr>
    </w:p>
    <w:p w:rsidR="00812D16" w:rsidRPr="000946D4" w:rsidP="00204AAB" w14:paraId="028CE939" w14:textId="77777777">
      <w:pPr>
        <w:spacing w:line="240" w:lineRule="auto"/>
        <w:rPr>
          <w:szCs w:val="22"/>
        </w:rPr>
      </w:pPr>
    </w:p>
    <w:p w:rsidR="00812D16" w:rsidRPr="000946D4" w:rsidP="0076775A" w14:paraId="72DBDEE9" w14:textId="17B6DABA">
      <w:pPr>
        <w:pStyle w:val="NormalBox"/>
        <w:rPr>
          <w:szCs w:val="22"/>
          <w:lang w:val="en-GB"/>
        </w:rPr>
      </w:pPr>
      <w:r w:rsidRPr="000946D4">
        <w:rPr>
          <w:lang w:val="en-GB"/>
        </w:rPr>
        <w:t>11.</w:t>
      </w:r>
      <w:r w:rsidRPr="000946D4">
        <w:rPr>
          <w:lang w:val="en-GB"/>
        </w:rPr>
        <w:tab/>
        <w:t>NAME AND ADDRESS OF THE MARKETING AUTHORISATION HOLDER</w:t>
      </w:r>
      <w:r w:rsidRPr="000946D4" w:rsidR="00AC7354">
        <w:rPr>
          <w:b w:val="0"/>
          <w:szCs w:val="22"/>
          <w:lang w:val="en-GB"/>
        </w:rPr>
        <w:fldChar w:fldCharType="begin"/>
      </w:r>
      <w:r w:rsidRPr="000946D4" w:rsidR="00AC7354">
        <w:rPr>
          <w:szCs w:val="22"/>
          <w:lang w:val="en-GB"/>
        </w:rPr>
        <w:instrText xml:space="preserve"> DOCVARIABLE VAULT_ND_3dcb73a1-b853-4825-ae0c-78104596c01a \* MERGEFORMAT </w:instrText>
      </w:r>
      <w:r w:rsidRPr="000946D4" w:rsidR="00AC7354">
        <w:rPr>
          <w:b w:val="0"/>
          <w:szCs w:val="22"/>
          <w:lang w:val="en-GB"/>
        </w:rPr>
        <w:fldChar w:fldCharType="separate"/>
      </w:r>
      <w:r w:rsidRPr="000946D4" w:rsidR="00AC7354">
        <w:rPr>
          <w:szCs w:val="22"/>
          <w:lang w:val="en-GB"/>
        </w:rPr>
        <w:t xml:space="preserve"> </w:t>
      </w:r>
      <w:r w:rsidRPr="000946D4" w:rsidR="00AC7354">
        <w:rPr>
          <w:b w:val="0"/>
          <w:szCs w:val="22"/>
          <w:lang w:val="en-GB"/>
        </w:rPr>
        <w:fldChar w:fldCharType="end"/>
      </w:r>
    </w:p>
    <w:p w:rsidR="00812D16" w:rsidRPr="000946D4" w:rsidP="00204AAB" w14:paraId="78037B1E" w14:textId="4C992B77">
      <w:pPr>
        <w:spacing w:line="240" w:lineRule="auto"/>
        <w:rPr>
          <w:szCs w:val="22"/>
        </w:rPr>
      </w:pPr>
    </w:p>
    <w:p w:rsidR="00994336" w:rsidRPr="00AB637E" w:rsidP="00994336" w14:paraId="5FBB9F14" w14:textId="6BBAE388">
      <w:pPr>
        <w:tabs>
          <w:tab w:val="clear" w:pos="567"/>
        </w:tabs>
        <w:spacing w:line="240" w:lineRule="auto"/>
        <w:rPr>
          <w:lang w:val="fr-BE"/>
        </w:rPr>
      </w:pPr>
      <w:r w:rsidRPr="00AB637E">
        <w:rPr>
          <w:lang w:val="fr-BE"/>
        </w:rPr>
        <w:t xml:space="preserve">GlaxoSmithKline </w:t>
      </w:r>
      <w:r w:rsidRPr="00AB637E">
        <w:rPr>
          <w:lang w:val="fr-BE"/>
        </w:rPr>
        <w:t>Biologicals</w:t>
      </w:r>
      <w:r w:rsidRPr="00AB637E">
        <w:rPr>
          <w:lang w:val="fr-BE"/>
        </w:rPr>
        <w:t xml:space="preserve"> </w:t>
      </w:r>
      <w:r w:rsidRPr="00AB637E" w:rsidR="0001569E">
        <w:rPr>
          <w:lang w:val="fr-BE"/>
        </w:rPr>
        <w:t>SA</w:t>
      </w:r>
    </w:p>
    <w:p w:rsidR="00994336" w:rsidRPr="00AB637E" w:rsidP="00994336" w14:paraId="3BD2ABB1" w14:textId="77777777">
      <w:pPr>
        <w:tabs>
          <w:tab w:val="clear" w:pos="567"/>
        </w:tabs>
        <w:spacing w:line="240" w:lineRule="auto"/>
        <w:rPr>
          <w:lang w:val="fr-BE"/>
        </w:rPr>
      </w:pPr>
      <w:r w:rsidRPr="00AB637E">
        <w:rPr>
          <w:lang w:val="fr-BE"/>
        </w:rPr>
        <w:t>Rue de l’Institut 89</w:t>
      </w:r>
    </w:p>
    <w:p w:rsidR="00994336" w:rsidRPr="000946D4" w:rsidP="00994336" w14:paraId="1C116E95" w14:textId="1D6D1988">
      <w:pPr>
        <w:tabs>
          <w:tab w:val="clear" w:pos="567"/>
        </w:tabs>
        <w:spacing w:line="240" w:lineRule="auto"/>
      </w:pPr>
      <w:r w:rsidRPr="000946D4">
        <w:t xml:space="preserve">1330 </w:t>
      </w:r>
      <w:r w:rsidRPr="000946D4">
        <w:t>Rixensart</w:t>
      </w:r>
      <w:r w:rsidRPr="000946D4">
        <w:t>, Belgium</w:t>
      </w:r>
    </w:p>
    <w:p w:rsidR="00812D16" w:rsidRPr="000946D4" w:rsidP="00204AAB" w14:paraId="15DD3585" w14:textId="77777777">
      <w:pPr>
        <w:spacing w:line="240" w:lineRule="auto"/>
        <w:rPr>
          <w:szCs w:val="22"/>
        </w:rPr>
      </w:pPr>
    </w:p>
    <w:p w:rsidR="00812D16" w:rsidRPr="000946D4" w:rsidP="00204AAB" w14:paraId="625AE44A" w14:textId="77777777">
      <w:pPr>
        <w:spacing w:line="240" w:lineRule="auto"/>
        <w:rPr>
          <w:szCs w:val="22"/>
        </w:rPr>
      </w:pPr>
    </w:p>
    <w:p w:rsidR="00812D16" w:rsidRPr="000946D4" w:rsidP="00FC16C7" w14:paraId="53F4D4D5" w14:textId="201663B8">
      <w:pPr>
        <w:pStyle w:val="NormalBox"/>
        <w:rPr>
          <w:lang w:val="en-GB"/>
        </w:rPr>
      </w:pPr>
      <w:r w:rsidRPr="000946D4">
        <w:rPr>
          <w:lang w:val="en-GB"/>
        </w:rPr>
        <w:t>12.</w:t>
      </w:r>
      <w:r w:rsidRPr="000946D4">
        <w:rPr>
          <w:lang w:val="en-GB"/>
        </w:rPr>
        <w:tab/>
        <w:t>MARKETING AUTHORISATION NUMBER(S)</w:t>
      </w:r>
      <w:r w:rsidRPr="000946D4" w:rsidR="00AC7354">
        <w:rPr>
          <w:b w:val="0"/>
          <w:szCs w:val="22"/>
          <w:lang w:val="en-GB"/>
        </w:rPr>
        <w:fldChar w:fldCharType="begin"/>
      </w:r>
      <w:r w:rsidRPr="000946D4" w:rsidR="00AC7354">
        <w:rPr>
          <w:szCs w:val="22"/>
          <w:lang w:val="en-GB"/>
        </w:rPr>
        <w:instrText xml:space="preserve"> DOCVARIABLE VAULT_ND_a1b52c86-7298-4ea1-9fc3-4581a815706e \* MERGEFORMAT </w:instrText>
      </w:r>
      <w:r w:rsidRPr="000946D4" w:rsidR="00AC7354">
        <w:rPr>
          <w:b w:val="0"/>
          <w:szCs w:val="22"/>
          <w:lang w:val="en-GB"/>
        </w:rPr>
        <w:fldChar w:fldCharType="separate"/>
      </w:r>
      <w:r w:rsidRPr="000946D4" w:rsidR="00AC7354">
        <w:rPr>
          <w:szCs w:val="22"/>
          <w:lang w:val="en-GB"/>
        </w:rPr>
        <w:t xml:space="preserve"> </w:t>
      </w:r>
      <w:r w:rsidRPr="000946D4" w:rsidR="00AC7354">
        <w:rPr>
          <w:b w:val="0"/>
          <w:szCs w:val="22"/>
          <w:lang w:val="en-GB"/>
        </w:rPr>
        <w:fldChar w:fldCharType="end"/>
      </w:r>
    </w:p>
    <w:p w:rsidR="00812D16" w:rsidRPr="000946D4" w:rsidP="00204AAB" w14:paraId="7295C312" w14:textId="77777777">
      <w:pPr>
        <w:spacing w:line="240" w:lineRule="auto"/>
        <w:rPr>
          <w:szCs w:val="22"/>
        </w:rPr>
      </w:pPr>
    </w:p>
    <w:p w:rsidR="009641F1" w:rsidRPr="000946D4" w:rsidP="009641F1" w14:paraId="04C03E3B" w14:textId="43E79471">
      <w:pPr>
        <w:pStyle w:val="Standard"/>
        <w:tabs>
          <w:tab w:val="clear" w:pos="567"/>
        </w:tabs>
        <w:spacing w:line="240" w:lineRule="auto"/>
      </w:pPr>
      <w:r w:rsidRPr="000946D4">
        <w:t>EU/1/23/1740/00</w:t>
      </w:r>
      <w:r w:rsidRPr="000946D4" w:rsidR="00C713B8">
        <w:t>1</w:t>
      </w:r>
      <w:r w:rsidRPr="000946D4">
        <w:t xml:space="preserve"> </w:t>
      </w:r>
      <w:r w:rsidRPr="000946D4">
        <w:rPr>
          <w:highlight w:val="lightGray"/>
        </w:rPr>
        <w:t>1 vial and 1 vial</w:t>
      </w:r>
    </w:p>
    <w:p w:rsidR="009641F1" w:rsidRPr="000946D4" w:rsidP="009641F1" w14:paraId="5E2008D1" w14:textId="16886FD7">
      <w:pPr>
        <w:pStyle w:val="Standard"/>
        <w:tabs>
          <w:tab w:val="clear" w:pos="567"/>
        </w:tabs>
        <w:spacing w:line="240" w:lineRule="auto"/>
      </w:pPr>
      <w:r w:rsidRPr="000946D4">
        <w:rPr>
          <w:highlight w:val="lightGray"/>
        </w:rPr>
        <w:t>EU/1/23/1740/00</w:t>
      </w:r>
      <w:r w:rsidRPr="000946D4" w:rsidR="00C713B8">
        <w:rPr>
          <w:highlight w:val="lightGray"/>
        </w:rPr>
        <w:t>2</w:t>
      </w:r>
      <w:r w:rsidRPr="000946D4">
        <w:rPr>
          <w:highlight w:val="lightGray"/>
        </w:rPr>
        <w:t xml:space="preserve"> 10 vials and 10 vials</w:t>
      </w:r>
    </w:p>
    <w:p w:rsidR="00812D16" w:rsidRPr="000946D4" w:rsidP="00FC16C7" w14:paraId="7669859E" w14:textId="7D857AAD">
      <w:pPr>
        <w:pStyle w:val="Standard"/>
        <w:tabs>
          <w:tab w:val="clear" w:pos="567"/>
        </w:tabs>
        <w:spacing w:line="240" w:lineRule="auto"/>
      </w:pPr>
      <w:r>
        <w:fldChar w:fldCharType="begin"/>
      </w:r>
      <w:r>
        <w:instrText>DOCVARIABLE VAULT_ND_b55f4a8d-a627-4005-8d46-4e1c645b5620 \* MERGEFORMAT</w:instrText>
      </w:r>
      <w:r>
        <w:fldChar w:fldCharType="separate"/>
      </w:r>
      <w:r w:rsidRPr="000946D4">
        <w:t xml:space="preserve"> </w:t>
      </w:r>
      <w:r w:rsidRPr="000946D4">
        <w:fldChar w:fldCharType="end"/>
      </w:r>
    </w:p>
    <w:p w:rsidR="00812D16" w:rsidRPr="000946D4" w:rsidP="00204AAB" w14:paraId="03043925" w14:textId="77777777">
      <w:pPr>
        <w:spacing w:line="240" w:lineRule="auto"/>
        <w:rPr>
          <w:szCs w:val="22"/>
        </w:rPr>
      </w:pPr>
    </w:p>
    <w:p w:rsidR="00812D16" w:rsidRPr="000946D4" w:rsidP="00FC16C7" w14:paraId="54110107" w14:textId="7540704D">
      <w:pPr>
        <w:pStyle w:val="NormalBox"/>
        <w:rPr>
          <w:lang w:val="en-GB"/>
        </w:rPr>
      </w:pPr>
      <w:r w:rsidRPr="000946D4">
        <w:rPr>
          <w:lang w:val="en-GB"/>
        </w:rPr>
        <w:t>13.</w:t>
      </w:r>
      <w:r w:rsidRPr="000946D4">
        <w:rPr>
          <w:lang w:val="en-GB"/>
        </w:rPr>
        <w:tab/>
        <w:t>BATCH NUMBER</w:t>
      </w:r>
      <w:r w:rsidRPr="000946D4" w:rsidR="00AC7354">
        <w:rPr>
          <w:b w:val="0"/>
          <w:szCs w:val="22"/>
          <w:lang w:val="en-GB"/>
        </w:rPr>
        <w:fldChar w:fldCharType="begin"/>
      </w:r>
      <w:r w:rsidRPr="000946D4" w:rsidR="00AC7354">
        <w:rPr>
          <w:szCs w:val="22"/>
          <w:lang w:val="en-GB"/>
        </w:rPr>
        <w:instrText xml:space="preserve"> DOCVARIABLE VAULT_ND_cf6f38d4-e4eb-4851-b9d1-6e9fd9b551ec \* MERGEFORMAT </w:instrText>
      </w:r>
      <w:r w:rsidRPr="000946D4" w:rsidR="00AC7354">
        <w:rPr>
          <w:b w:val="0"/>
          <w:szCs w:val="22"/>
          <w:lang w:val="en-GB"/>
        </w:rPr>
        <w:fldChar w:fldCharType="separate"/>
      </w:r>
      <w:r w:rsidRPr="000946D4" w:rsidR="00AC7354">
        <w:rPr>
          <w:szCs w:val="22"/>
          <w:lang w:val="en-GB"/>
        </w:rPr>
        <w:t xml:space="preserve"> </w:t>
      </w:r>
      <w:r w:rsidRPr="000946D4" w:rsidR="00AC7354">
        <w:rPr>
          <w:b w:val="0"/>
          <w:szCs w:val="22"/>
          <w:lang w:val="en-GB"/>
        </w:rPr>
        <w:fldChar w:fldCharType="end"/>
      </w:r>
    </w:p>
    <w:p w:rsidR="00812D16" w:rsidRPr="000946D4" w:rsidP="00204AAB" w14:paraId="2B61596A" w14:textId="212BCACC">
      <w:pPr>
        <w:spacing w:line="240" w:lineRule="auto"/>
        <w:rPr>
          <w:i/>
          <w:szCs w:val="22"/>
        </w:rPr>
      </w:pPr>
    </w:p>
    <w:p w:rsidR="00DF4D6A" w:rsidRPr="000946D4" w:rsidP="00204AAB" w14:paraId="280FAF28" w14:textId="093C700F">
      <w:pPr>
        <w:spacing w:line="240" w:lineRule="auto"/>
        <w:rPr>
          <w:iCs/>
          <w:szCs w:val="22"/>
        </w:rPr>
      </w:pPr>
      <w:r w:rsidRPr="000946D4">
        <w:rPr>
          <w:iCs/>
          <w:szCs w:val="22"/>
        </w:rPr>
        <w:t>Lot</w:t>
      </w:r>
    </w:p>
    <w:p w:rsidR="00812D16" w:rsidRPr="000946D4" w:rsidP="00204AAB" w14:paraId="50B00941" w14:textId="77777777">
      <w:pPr>
        <w:spacing w:line="240" w:lineRule="auto"/>
        <w:rPr>
          <w:szCs w:val="22"/>
        </w:rPr>
      </w:pPr>
    </w:p>
    <w:p w:rsidR="00220407" w:rsidRPr="000946D4" w:rsidP="00204AAB" w14:paraId="2AA51925" w14:textId="77777777">
      <w:pPr>
        <w:spacing w:line="240" w:lineRule="auto"/>
        <w:rPr>
          <w:szCs w:val="22"/>
        </w:rPr>
      </w:pPr>
    </w:p>
    <w:p w:rsidR="00812D16" w:rsidRPr="000946D4" w:rsidP="00FC16C7" w14:paraId="0C5FE2F9" w14:textId="293FB32D">
      <w:pPr>
        <w:pStyle w:val="NormalBox"/>
        <w:rPr>
          <w:lang w:val="en-GB"/>
        </w:rPr>
      </w:pPr>
      <w:r w:rsidRPr="000946D4">
        <w:rPr>
          <w:lang w:val="en-GB"/>
        </w:rPr>
        <w:t>14.</w:t>
      </w:r>
      <w:r w:rsidRPr="000946D4">
        <w:rPr>
          <w:lang w:val="en-GB"/>
        </w:rPr>
        <w:tab/>
        <w:t>GENERAL CLASSIFICATION FOR SUPPLY</w:t>
      </w:r>
      <w:r w:rsidRPr="000946D4" w:rsidR="00AC7354">
        <w:rPr>
          <w:b w:val="0"/>
          <w:szCs w:val="22"/>
          <w:lang w:val="en-GB"/>
        </w:rPr>
        <w:fldChar w:fldCharType="begin"/>
      </w:r>
      <w:r w:rsidRPr="000946D4" w:rsidR="00AC7354">
        <w:rPr>
          <w:szCs w:val="22"/>
          <w:lang w:val="en-GB"/>
        </w:rPr>
        <w:instrText xml:space="preserve"> DOCVARIABLE VAULT_ND_de9bdfe1-051a-492d-91ff-c974487355c5 \* MERGEFORMAT </w:instrText>
      </w:r>
      <w:r w:rsidRPr="000946D4" w:rsidR="00AC7354">
        <w:rPr>
          <w:b w:val="0"/>
          <w:szCs w:val="22"/>
          <w:lang w:val="en-GB"/>
        </w:rPr>
        <w:fldChar w:fldCharType="separate"/>
      </w:r>
      <w:r w:rsidRPr="000946D4" w:rsidR="00AC7354">
        <w:rPr>
          <w:szCs w:val="22"/>
          <w:lang w:val="en-GB"/>
        </w:rPr>
        <w:t xml:space="preserve"> </w:t>
      </w:r>
      <w:r w:rsidRPr="000946D4" w:rsidR="00AC7354">
        <w:rPr>
          <w:b w:val="0"/>
          <w:szCs w:val="22"/>
          <w:lang w:val="en-GB"/>
        </w:rPr>
        <w:fldChar w:fldCharType="end"/>
      </w:r>
    </w:p>
    <w:p w:rsidR="00812D16" w:rsidRPr="000946D4" w:rsidP="00204AAB" w14:paraId="5593348F" w14:textId="77777777">
      <w:pPr>
        <w:spacing w:line="240" w:lineRule="auto"/>
        <w:rPr>
          <w:i/>
          <w:szCs w:val="22"/>
        </w:rPr>
      </w:pPr>
    </w:p>
    <w:p w:rsidR="00812D16" w:rsidRPr="000946D4" w:rsidP="00204AAB" w14:paraId="0B544471" w14:textId="77777777">
      <w:pPr>
        <w:spacing w:line="240" w:lineRule="auto"/>
        <w:rPr>
          <w:szCs w:val="22"/>
        </w:rPr>
      </w:pPr>
    </w:p>
    <w:p w:rsidR="00812D16" w:rsidRPr="000946D4" w:rsidP="00FC16C7" w14:paraId="3AD26B82" w14:textId="1B012265">
      <w:pPr>
        <w:pStyle w:val="NormalBox"/>
        <w:rPr>
          <w:lang w:val="en-GB"/>
        </w:rPr>
      </w:pPr>
      <w:r w:rsidRPr="000946D4">
        <w:rPr>
          <w:lang w:val="en-GB"/>
        </w:rPr>
        <w:t>15.</w:t>
      </w:r>
      <w:r w:rsidRPr="000946D4">
        <w:rPr>
          <w:lang w:val="en-GB"/>
        </w:rPr>
        <w:tab/>
        <w:t>INSTRUCTIONS ON USE</w:t>
      </w:r>
      <w:r w:rsidRPr="000946D4" w:rsidR="00AC7354">
        <w:rPr>
          <w:b w:val="0"/>
          <w:szCs w:val="22"/>
          <w:lang w:val="en-GB"/>
        </w:rPr>
        <w:fldChar w:fldCharType="begin"/>
      </w:r>
      <w:r w:rsidRPr="000946D4" w:rsidR="00AC7354">
        <w:rPr>
          <w:szCs w:val="22"/>
          <w:lang w:val="en-GB"/>
        </w:rPr>
        <w:instrText xml:space="preserve"> DOCVARIABLE VAULT_ND_40f382ba-7826-483b-b5c3-1658fb0ed7d8 \* MERGEFORMAT </w:instrText>
      </w:r>
      <w:r w:rsidRPr="000946D4" w:rsidR="00AC7354">
        <w:rPr>
          <w:b w:val="0"/>
          <w:szCs w:val="22"/>
          <w:lang w:val="en-GB"/>
        </w:rPr>
        <w:fldChar w:fldCharType="separate"/>
      </w:r>
      <w:r w:rsidRPr="000946D4" w:rsidR="00AC7354">
        <w:rPr>
          <w:szCs w:val="22"/>
          <w:lang w:val="en-GB"/>
        </w:rPr>
        <w:t xml:space="preserve"> </w:t>
      </w:r>
      <w:r w:rsidRPr="000946D4" w:rsidR="00AC7354">
        <w:rPr>
          <w:b w:val="0"/>
          <w:szCs w:val="22"/>
          <w:lang w:val="en-GB"/>
        </w:rPr>
        <w:fldChar w:fldCharType="end"/>
      </w:r>
    </w:p>
    <w:p w:rsidR="00812D16" w:rsidRPr="000946D4" w:rsidP="00204AAB" w14:paraId="35732681" w14:textId="77777777">
      <w:pPr>
        <w:spacing w:line="240" w:lineRule="auto"/>
        <w:rPr>
          <w:szCs w:val="22"/>
        </w:rPr>
      </w:pPr>
    </w:p>
    <w:p w:rsidR="00812D16" w:rsidRPr="000946D4" w:rsidP="00204AAB" w14:paraId="1D98F942" w14:textId="77777777">
      <w:pPr>
        <w:spacing w:line="240" w:lineRule="auto"/>
        <w:rPr>
          <w:szCs w:val="22"/>
        </w:rPr>
      </w:pPr>
    </w:p>
    <w:p w:rsidR="00812D16" w:rsidRPr="000946D4" w:rsidP="00FC16C7" w14:paraId="109F1D04" w14:textId="77777777">
      <w:pPr>
        <w:pStyle w:val="NormalBox"/>
        <w:rPr>
          <w:lang w:val="en-GB"/>
        </w:rPr>
      </w:pPr>
      <w:r w:rsidRPr="000946D4">
        <w:rPr>
          <w:lang w:val="en-GB"/>
        </w:rPr>
        <w:t>16.</w:t>
      </w:r>
      <w:r w:rsidRPr="000946D4">
        <w:rPr>
          <w:lang w:val="en-GB"/>
        </w:rPr>
        <w:tab/>
        <w:t>INFORMATION IN BRAILLE</w:t>
      </w:r>
    </w:p>
    <w:p w:rsidR="00812D16" w:rsidRPr="000946D4" w:rsidP="00204AAB" w14:paraId="4328D33B" w14:textId="77777777">
      <w:pPr>
        <w:spacing w:line="240" w:lineRule="auto"/>
        <w:rPr>
          <w:szCs w:val="22"/>
        </w:rPr>
      </w:pPr>
    </w:p>
    <w:p w:rsidR="00812D16" w:rsidRPr="000946D4" w:rsidP="00204AAB" w14:paraId="103C61CB" w14:textId="3C6904CA">
      <w:pPr>
        <w:spacing w:line="240" w:lineRule="auto"/>
        <w:rPr>
          <w:szCs w:val="22"/>
          <w:shd w:val="clear" w:color="auto" w:fill="CCCCCC"/>
        </w:rPr>
      </w:pPr>
      <w:r w:rsidRPr="000946D4">
        <w:rPr>
          <w:szCs w:val="22"/>
          <w:shd w:val="clear" w:color="auto" w:fill="CCCCCC"/>
        </w:rPr>
        <w:t>Justification for not including Braille accepted</w:t>
      </w:r>
      <w:r w:rsidRPr="000946D4" w:rsidR="00DB1B31">
        <w:rPr>
          <w:szCs w:val="22"/>
          <w:shd w:val="clear" w:color="auto" w:fill="CCCCCC"/>
        </w:rPr>
        <w:t>.</w:t>
      </w:r>
    </w:p>
    <w:p w:rsidR="005C71E4" w:rsidRPr="000946D4" w:rsidP="00204AAB" w14:paraId="778056AD" w14:textId="77777777">
      <w:pPr>
        <w:spacing w:line="240" w:lineRule="auto"/>
        <w:rPr>
          <w:szCs w:val="22"/>
          <w:shd w:val="clear" w:color="auto" w:fill="CCCCCC"/>
        </w:rPr>
      </w:pPr>
    </w:p>
    <w:p w:rsidR="005C71E4" w:rsidRPr="000946D4" w:rsidP="00204AAB" w14:paraId="118A11F4" w14:textId="77777777">
      <w:pPr>
        <w:spacing w:line="240" w:lineRule="auto"/>
        <w:rPr>
          <w:szCs w:val="22"/>
          <w:shd w:val="clear" w:color="auto" w:fill="CCCCCC"/>
        </w:rPr>
      </w:pPr>
    </w:p>
    <w:p w:rsidR="005C71E4" w:rsidRPr="000946D4" w:rsidP="00FC16C7" w14:paraId="78DF6EB7" w14:textId="77777777">
      <w:pPr>
        <w:pStyle w:val="NormalBox"/>
        <w:rPr>
          <w:lang w:val="en-GB"/>
        </w:rPr>
      </w:pPr>
      <w:r w:rsidRPr="000946D4">
        <w:rPr>
          <w:lang w:val="en-GB"/>
        </w:rPr>
        <w:t>17.</w:t>
      </w:r>
      <w:r w:rsidRPr="000946D4">
        <w:rPr>
          <w:lang w:val="en-GB"/>
        </w:rPr>
        <w:tab/>
        <w:t>UNIQUE IDENTIFIER – 2D BARCODE</w:t>
      </w:r>
    </w:p>
    <w:p w:rsidR="005C71E4" w:rsidRPr="000946D4" w:rsidP="005C71E4" w14:paraId="2EA761B6" w14:textId="77777777">
      <w:pPr>
        <w:tabs>
          <w:tab w:val="clear" w:pos="567"/>
        </w:tabs>
        <w:spacing w:line="240" w:lineRule="auto"/>
      </w:pPr>
    </w:p>
    <w:p w:rsidR="005C71E4" w:rsidRPr="000946D4" w:rsidP="005C71E4" w14:paraId="665C4713" w14:textId="3AEF8CDD">
      <w:pPr>
        <w:spacing w:line="240" w:lineRule="auto"/>
        <w:rPr>
          <w:szCs w:val="22"/>
          <w:shd w:val="clear" w:color="auto" w:fill="CCCCCC"/>
        </w:rPr>
      </w:pPr>
      <w:r w:rsidRPr="000946D4">
        <w:rPr>
          <w:highlight w:val="lightGray"/>
        </w:rPr>
        <w:t>2D barcode carrying the unique identifier included.</w:t>
      </w:r>
    </w:p>
    <w:p w:rsidR="005C71E4" w:rsidRPr="000946D4" w:rsidP="005C71E4" w14:paraId="7D1F9A6F" w14:textId="77777777">
      <w:pPr>
        <w:spacing w:line="240" w:lineRule="auto"/>
        <w:rPr>
          <w:szCs w:val="22"/>
          <w:shd w:val="clear" w:color="auto" w:fill="CCCCCC"/>
        </w:rPr>
      </w:pPr>
    </w:p>
    <w:p w:rsidR="005C71E4" w:rsidRPr="000946D4" w:rsidP="005C71E4" w14:paraId="4074A22A" w14:textId="77777777">
      <w:pPr>
        <w:tabs>
          <w:tab w:val="clear" w:pos="567"/>
        </w:tabs>
        <w:spacing w:line="240" w:lineRule="auto"/>
        <w:rPr>
          <w:vanish/>
          <w:szCs w:val="22"/>
        </w:rPr>
      </w:pPr>
    </w:p>
    <w:p w:rsidR="005C71E4" w:rsidRPr="000946D4" w:rsidP="00FC16C7" w14:paraId="5D494F45" w14:textId="77777777">
      <w:pPr>
        <w:pStyle w:val="NormalBox"/>
        <w:rPr>
          <w:lang w:val="en-GB"/>
        </w:rPr>
      </w:pPr>
      <w:r w:rsidRPr="000946D4">
        <w:rPr>
          <w:lang w:val="en-GB"/>
        </w:rPr>
        <w:t>18.</w:t>
      </w:r>
      <w:r w:rsidRPr="000946D4">
        <w:rPr>
          <w:lang w:val="en-GB"/>
        </w:rPr>
        <w:tab/>
        <w:t>UNIQUE IDENTIFIER - HUMAN READABLE DATA</w:t>
      </w:r>
    </w:p>
    <w:p w:rsidR="005C71E4" w:rsidRPr="000946D4" w:rsidP="005C71E4" w14:paraId="60730253" w14:textId="77777777">
      <w:pPr>
        <w:tabs>
          <w:tab w:val="clear" w:pos="567"/>
        </w:tabs>
        <w:spacing w:line="240" w:lineRule="auto"/>
      </w:pPr>
    </w:p>
    <w:p w:rsidR="005C71E4" w:rsidRPr="000946D4" w:rsidP="005C71E4" w14:paraId="372D1873" w14:textId="17F0214A">
      <w:pPr>
        <w:rPr>
          <w:color w:val="008000"/>
          <w:szCs w:val="22"/>
        </w:rPr>
      </w:pPr>
      <w:r w:rsidRPr="000946D4">
        <w:rPr>
          <w:szCs w:val="22"/>
        </w:rPr>
        <w:t xml:space="preserve">PC </w:t>
      </w:r>
    </w:p>
    <w:p w:rsidR="005C71E4" w:rsidRPr="000946D4" w:rsidP="005C71E4" w14:paraId="580FB5A3" w14:textId="2D6868AF">
      <w:pPr>
        <w:rPr>
          <w:szCs w:val="22"/>
        </w:rPr>
      </w:pPr>
      <w:r w:rsidRPr="000946D4">
        <w:rPr>
          <w:szCs w:val="22"/>
        </w:rPr>
        <w:t xml:space="preserve">SN </w:t>
      </w:r>
    </w:p>
    <w:p w:rsidR="005C71E4" w:rsidRPr="000946D4" w:rsidP="005C71E4" w14:paraId="6DB82174" w14:textId="51E93B0B">
      <w:pPr>
        <w:rPr>
          <w:szCs w:val="22"/>
        </w:rPr>
      </w:pPr>
      <w:r w:rsidRPr="000946D4">
        <w:t xml:space="preserve">NN </w:t>
      </w:r>
    </w:p>
    <w:p w:rsidR="005C71E4" w:rsidRPr="000946D4" w:rsidP="005C71E4" w14:paraId="4BE846EA" w14:textId="77777777">
      <w:pPr>
        <w:spacing w:line="240" w:lineRule="auto"/>
        <w:rPr>
          <w:szCs w:val="22"/>
        </w:rPr>
      </w:pPr>
    </w:p>
    <w:p w:rsidR="00B64B2F" w:rsidRPr="000946D4" w:rsidP="005C71E4" w14:paraId="00E09B75" w14:textId="77777777">
      <w:pPr>
        <w:spacing w:line="240" w:lineRule="auto"/>
        <w:rPr>
          <w:szCs w:val="22"/>
          <w:shd w:val="clear" w:color="auto" w:fill="CCCCCC"/>
        </w:rPr>
      </w:pPr>
    </w:p>
    <w:p w:rsidR="00812D16" w:rsidRPr="000946D4" w:rsidP="00204AAB" w14:paraId="0A894A3D" w14:textId="3BAAD397">
      <w:pPr>
        <w:spacing w:line="240" w:lineRule="auto"/>
        <w:rPr>
          <w:b/>
          <w:szCs w:val="22"/>
        </w:rPr>
      </w:pPr>
      <w:r w:rsidRPr="000946D4">
        <w:rPr>
          <w:szCs w:val="22"/>
          <w:shd w:val="clear" w:color="auto" w:fill="CCCCCC"/>
        </w:rPr>
        <w:br w:type="page"/>
      </w:r>
    </w:p>
    <w:p w:rsidR="00812D16" w:rsidRPr="000946D4" w:rsidP="00204AAB" w14:paraId="4FF1BFA1" w14:textId="6717A895">
      <w:pPr>
        <w:pBdr>
          <w:top w:val="single" w:sz="4" w:space="1" w:color="auto"/>
          <w:left w:val="single" w:sz="4" w:space="4" w:color="auto"/>
          <w:bottom w:val="single" w:sz="4" w:space="1" w:color="auto"/>
          <w:right w:val="single" w:sz="4" w:space="4" w:color="auto"/>
        </w:pBdr>
        <w:spacing w:line="240" w:lineRule="auto"/>
        <w:rPr>
          <w:b/>
          <w:szCs w:val="22"/>
        </w:rPr>
      </w:pPr>
      <w:r w:rsidRPr="000946D4">
        <w:rPr>
          <w:b/>
          <w:szCs w:val="22"/>
        </w:rPr>
        <w:t>MINIMUM PARTICULARS TO APPEAR ON SMALL IMMEDIATE PACKAGING UNITS</w:t>
      </w:r>
    </w:p>
    <w:p w:rsidR="00812D16" w:rsidRPr="000946D4" w:rsidP="00204AAB" w14:paraId="0851698B" w14:textId="77777777">
      <w:pPr>
        <w:pBdr>
          <w:top w:val="single" w:sz="4" w:space="1" w:color="auto"/>
          <w:left w:val="single" w:sz="4" w:space="4" w:color="auto"/>
          <w:bottom w:val="single" w:sz="4" w:space="1" w:color="auto"/>
          <w:right w:val="single" w:sz="4" w:space="4" w:color="auto"/>
        </w:pBdr>
        <w:spacing w:line="240" w:lineRule="auto"/>
        <w:rPr>
          <w:b/>
          <w:szCs w:val="22"/>
        </w:rPr>
      </w:pPr>
    </w:p>
    <w:p w:rsidR="00812D16" w:rsidRPr="000946D4" w:rsidP="00204AAB" w14:paraId="364ABC1C" w14:textId="0DA31299">
      <w:pPr>
        <w:pBdr>
          <w:top w:val="single" w:sz="4" w:space="1" w:color="auto"/>
          <w:left w:val="single" w:sz="4" w:space="4" w:color="auto"/>
          <w:bottom w:val="single" w:sz="4" w:space="1" w:color="auto"/>
          <w:right w:val="single" w:sz="4" w:space="4" w:color="auto"/>
        </w:pBdr>
        <w:spacing w:line="240" w:lineRule="auto"/>
        <w:rPr>
          <w:b/>
          <w:szCs w:val="22"/>
        </w:rPr>
      </w:pPr>
      <w:r w:rsidRPr="000946D4">
        <w:rPr>
          <w:b/>
          <w:szCs w:val="22"/>
        </w:rPr>
        <w:t xml:space="preserve">VIAL WITH POWDER </w:t>
      </w:r>
    </w:p>
    <w:p w:rsidR="00812D16" w:rsidRPr="000946D4" w:rsidP="00204AAB" w14:paraId="6C1F4401" w14:textId="77777777">
      <w:pPr>
        <w:spacing w:line="240" w:lineRule="auto"/>
        <w:rPr>
          <w:szCs w:val="22"/>
        </w:rPr>
      </w:pPr>
    </w:p>
    <w:p w:rsidR="00812D16" w:rsidRPr="000946D4" w:rsidP="00204AAB" w14:paraId="0680BF4C" w14:textId="77777777">
      <w:pPr>
        <w:spacing w:line="240" w:lineRule="auto"/>
        <w:rPr>
          <w:szCs w:val="22"/>
        </w:rPr>
      </w:pPr>
    </w:p>
    <w:p w:rsidR="00812D16" w:rsidRPr="000946D4" w:rsidP="00FC16C7" w14:paraId="14376D80" w14:textId="4D26BEA3">
      <w:pPr>
        <w:pStyle w:val="NormalBox"/>
        <w:rPr>
          <w:szCs w:val="22"/>
          <w:lang w:val="en-GB"/>
        </w:rPr>
      </w:pPr>
      <w:r w:rsidRPr="000946D4">
        <w:rPr>
          <w:lang w:val="en-GB"/>
        </w:rPr>
        <w:t>1.</w:t>
      </w:r>
      <w:r w:rsidRPr="000946D4">
        <w:rPr>
          <w:lang w:val="en-GB"/>
        </w:rPr>
        <w:tab/>
        <w:t>NAME OF THE MEDICINAL PRODUCT AND ROUTE(S) OF ADMINISTRATION</w:t>
      </w:r>
      <w:r w:rsidRPr="000946D4" w:rsidR="00AC7354">
        <w:rPr>
          <w:b w:val="0"/>
          <w:szCs w:val="22"/>
          <w:lang w:val="en-GB"/>
        </w:rPr>
        <w:fldChar w:fldCharType="begin"/>
      </w:r>
      <w:r w:rsidRPr="000946D4" w:rsidR="00AC7354">
        <w:rPr>
          <w:szCs w:val="22"/>
          <w:lang w:val="en-GB"/>
        </w:rPr>
        <w:instrText xml:space="preserve"> DOCVARIABLE VAULT_ND_518ff82e-ec75-45ba-a2d5-f2e4ce952107 \* MERGEFORMAT </w:instrText>
      </w:r>
      <w:r w:rsidRPr="000946D4" w:rsidR="00AC7354">
        <w:rPr>
          <w:b w:val="0"/>
          <w:szCs w:val="22"/>
          <w:lang w:val="en-GB"/>
        </w:rPr>
        <w:fldChar w:fldCharType="separate"/>
      </w:r>
      <w:r w:rsidRPr="000946D4" w:rsidR="00AC7354">
        <w:rPr>
          <w:szCs w:val="22"/>
          <w:lang w:val="en-GB"/>
        </w:rPr>
        <w:t xml:space="preserve"> </w:t>
      </w:r>
      <w:r w:rsidRPr="000946D4" w:rsidR="00AC7354">
        <w:rPr>
          <w:b w:val="0"/>
          <w:szCs w:val="22"/>
          <w:lang w:val="en-GB"/>
        </w:rPr>
        <w:fldChar w:fldCharType="end"/>
      </w:r>
    </w:p>
    <w:p w:rsidR="00812D16" w:rsidRPr="000946D4" w:rsidP="00204AAB" w14:paraId="2D708564" w14:textId="77777777">
      <w:pPr>
        <w:spacing w:line="240" w:lineRule="auto"/>
        <w:ind w:left="567" w:hanging="567"/>
        <w:rPr>
          <w:szCs w:val="22"/>
        </w:rPr>
      </w:pPr>
    </w:p>
    <w:p w:rsidR="00FA754D" w:rsidRPr="000946D4" w:rsidP="00A335A5" w14:paraId="03D6C82C" w14:textId="48129C0B">
      <w:pPr>
        <w:rPr>
          <w:szCs w:val="22"/>
        </w:rPr>
      </w:pPr>
      <w:r w:rsidRPr="000946D4">
        <w:rPr>
          <w:szCs w:val="22"/>
        </w:rPr>
        <w:t xml:space="preserve">Antigen for </w:t>
      </w:r>
      <w:r w:rsidRPr="000946D4" w:rsidR="000C1F91">
        <w:rPr>
          <w:szCs w:val="22"/>
        </w:rPr>
        <w:t>Arexvy</w:t>
      </w:r>
      <w:r w:rsidRPr="000946D4" w:rsidR="00324AF6">
        <w:rPr>
          <w:szCs w:val="22"/>
        </w:rPr>
        <w:t xml:space="preserve"> </w:t>
      </w:r>
    </w:p>
    <w:p w:rsidR="007269C6" w:rsidRPr="000946D4" w:rsidP="007269C6" w14:paraId="2FA22D6C" w14:textId="1D15EC9D">
      <w:pPr>
        <w:spacing w:line="240" w:lineRule="auto"/>
        <w:rPr>
          <w:szCs w:val="22"/>
        </w:rPr>
      </w:pPr>
      <w:r w:rsidRPr="000946D4">
        <w:rPr>
          <w:rFonts w:eastAsia="MS Mincho"/>
          <w:snapToGrid w:val="0"/>
          <w:szCs w:val="22"/>
          <w:lang w:eastAsia="ja-JP"/>
        </w:rPr>
        <w:t>IM</w:t>
      </w:r>
    </w:p>
    <w:p w:rsidR="00812D16" w:rsidRPr="000946D4" w:rsidP="00204AAB" w14:paraId="60383B17" w14:textId="77777777">
      <w:pPr>
        <w:spacing w:line="240" w:lineRule="auto"/>
        <w:rPr>
          <w:szCs w:val="22"/>
        </w:rPr>
      </w:pPr>
    </w:p>
    <w:p w:rsidR="00812D16" w:rsidRPr="000946D4" w:rsidP="00204AAB" w14:paraId="683FBA98" w14:textId="77777777">
      <w:pPr>
        <w:spacing w:line="240" w:lineRule="auto"/>
        <w:rPr>
          <w:szCs w:val="22"/>
        </w:rPr>
      </w:pPr>
    </w:p>
    <w:p w:rsidR="00812D16" w:rsidRPr="000946D4" w:rsidP="00FC16C7" w14:paraId="6FE63FDE" w14:textId="6B9EC5EF">
      <w:pPr>
        <w:pStyle w:val="NormalBox"/>
        <w:rPr>
          <w:szCs w:val="22"/>
          <w:lang w:val="en-GB"/>
        </w:rPr>
      </w:pPr>
      <w:r w:rsidRPr="000946D4">
        <w:rPr>
          <w:lang w:val="en-GB"/>
        </w:rPr>
        <w:t>2.</w:t>
      </w:r>
      <w:r w:rsidRPr="000946D4">
        <w:rPr>
          <w:lang w:val="en-GB"/>
        </w:rPr>
        <w:tab/>
        <w:t>METHOD OF ADMINISTRATION</w:t>
      </w:r>
      <w:r w:rsidRPr="000946D4" w:rsidR="00AC7354">
        <w:rPr>
          <w:b w:val="0"/>
          <w:szCs w:val="22"/>
          <w:lang w:val="en-GB"/>
        </w:rPr>
        <w:fldChar w:fldCharType="begin"/>
      </w:r>
      <w:r w:rsidRPr="000946D4" w:rsidR="00AC7354">
        <w:rPr>
          <w:szCs w:val="22"/>
          <w:lang w:val="en-GB"/>
        </w:rPr>
        <w:instrText xml:space="preserve"> DOCVARIABLE VAULT_ND_24355f36-41fb-4b67-9888-ceb6b752637d \* MERGEFORMAT </w:instrText>
      </w:r>
      <w:r w:rsidRPr="000946D4" w:rsidR="00AC7354">
        <w:rPr>
          <w:b w:val="0"/>
          <w:szCs w:val="22"/>
          <w:lang w:val="en-GB"/>
        </w:rPr>
        <w:fldChar w:fldCharType="separate"/>
      </w:r>
      <w:r w:rsidRPr="000946D4" w:rsidR="00AC7354">
        <w:rPr>
          <w:szCs w:val="22"/>
          <w:lang w:val="en-GB"/>
        </w:rPr>
        <w:t xml:space="preserve"> </w:t>
      </w:r>
      <w:r w:rsidRPr="000946D4" w:rsidR="00AC7354">
        <w:rPr>
          <w:b w:val="0"/>
          <w:szCs w:val="22"/>
          <w:lang w:val="en-GB"/>
        </w:rPr>
        <w:fldChar w:fldCharType="end"/>
      </w:r>
    </w:p>
    <w:p w:rsidR="00812D16" w:rsidRPr="000946D4" w:rsidP="00204AAB" w14:paraId="6F2D2201" w14:textId="29ADFE2E">
      <w:pPr>
        <w:spacing w:line="240" w:lineRule="auto"/>
        <w:rPr>
          <w:szCs w:val="22"/>
        </w:rPr>
      </w:pPr>
    </w:p>
    <w:p w:rsidR="00857976" w:rsidRPr="000946D4" w:rsidP="00204AAB" w14:paraId="12FCE861" w14:textId="2E1952ED">
      <w:pPr>
        <w:spacing w:line="240" w:lineRule="auto"/>
        <w:rPr>
          <w:szCs w:val="22"/>
        </w:rPr>
      </w:pPr>
      <w:r w:rsidRPr="000946D4">
        <w:rPr>
          <w:szCs w:val="22"/>
        </w:rPr>
        <w:t xml:space="preserve">Mix with </w:t>
      </w:r>
      <w:r w:rsidRPr="000946D4" w:rsidR="00BC5760">
        <w:rPr>
          <w:szCs w:val="22"/>
        </w:rPr>
        <w:t>a</w:t>
      </w:r>
      <w:r w:rsidRPr="000946D4" w:rsidR="005D35E4">
        <w:rPr>
          <w:szCs w:val="22"/>
        </w:rPr>
        <w:t>djuvant</w:t>
      </w:r>
    </w:p>
    <w:p w:rsidR="00812D16" w:rsidRPr="000946D4" w:rsidP="00204AAB" w14:paraId="317E7208" w14:textId="65708485">
      <w:pPr>
        <w:spacing w:line="240" w:lineRule="auto"/>
        <w:rPr>
          <w:szCs w:val="22"/>
        </w:rPr>
      </w:pPr>
    </w:p>
    <w:p w:rsidR="00E200A8" w:rsidRPr="000946D4" w:rsidP="00204AAB" w14:paraId="2898CD04" w14:textId="77777777">
      <w:pPr>
        <w:spacing w:line="240" w:lineRule="auto"/>
        <w:rPr>
          <w:szCs w:val="22"/>
        </w:rPr>
      </w:pPr>
    </w:p>
    <w:p w:rsidR="00812D16" w:rsidRPr="000946D4" w:rsidP="00FC16C7" w14:paraId="5AE96583" w14:textId="38A68E71">
      <w:pPr>
        <w:pStyle w:val="NormalBox"/>
        <w:rPr>
          <w:szCs w:val="22"/>
          <w:lang w:val="en-GB"/>
        </w:rPr>
      </w:pPr>
      <w:r w:rsidRPr="000946D4">
        <w:rPr>
          <w:lang w:val="en-GB"/>
        </w:rPr>
        <w:t>3.</w:t>
      </w:r>
      <w:r w:rsidRPr="000946D4">
        <w:rPr>
          <w:lang w:val="en-GB"/>
        </w:rPr>
        <w:tab/>
        <w:t>EXPIRY DATE</w:t>
      </w:r>
      <w:r w:rsidRPr="000946D4" w:rsidR="00AC7354">
        <w:rPr>
          <w:b w:val="0"/>
          <w:szCs w:val="22"/>
          <w:lang w:val="en-GB"/>
        </w:rPr>
        <w:fldChar w:fldCharType="begin"/>
      </w:r>
      <w:r w:rsidRPr="000946D4" w:rsidR="00AC7354">
        <w:rPr>
          <w:szCs w:val="22"/>
          <w:lang w:val="en-GB"/>
        </w:rPr>
        <w:instrText xml:space="preserve"> DOCVARIABLE VAULT_ND_ee1394f9-e838-4819-abf4-0176c2e9a9ce \* MERGEFORMAT </w:instrText>
      </w:r>
      <w:r w:rsidRPr="000946D4" w:rsidR="00AC7354">
        <w:rPr>
          <w:b w:val="0"/>
          <w:szCs w:val="22"/>
          <w:lang w:val="en-GB"/>
        </w:rPr>
        <w:fldChar w:fldCharType="separate"/>
      </w:r>
      <w:r w:rsidRPr="000946D4" w:rsidR="00AC7354">
        <w:rPr>
          <w:szCs w:val="22"/>
          <w:lang w:val="en-GB"/>
        </w:rPr>
        <w:t xml:space="preserve"> </w:t>
      </w:r>
      <w:r w:rsidRPr="000946D4" w:rsidR="00AC7354">
        <w:rPr>
          <w:b w:val="0"/>
          <w:szCs w:val="22"/>
          <w:lang w:val="en-GB"/>
        </w:rPr>
        <w:fldChar w:fldCharType="end"/>
      </w:r>
    </w:p>
    <w:p w:rsidR="00812D16" w:rsidRPr="000946D4" w:rsidP="00204AAB" w14:paraId="46E82CCE" w14:textId="5A5673FC">
      <w:pPr>
        <w:spacing w:line="240" w:lineRule="auto"/>
      </w:pPr>
    </w:p>
    <w:p w:rsidR="00857976" w:rsidRPr="000946D4" w:rsidP="00204AAB" w14:paraId="41AC8342" w14:textId="26F95F07">
      <w:pPr>
        <w:spacing w:line="240" w:lineRule="auto"/>
      </w:pPr>
      <w:r w:rsidRPr="000946D4">
        <w:t>EXP</w:t>
      </w:r>
    </w:p>
    <w:p w:rsidR="00812D16" w:rsidRPr="000946D4" w:rsidP="00204AAB" w14:paraId="540BA8FC" w14:textId="758E8B25">
      <w:pPr>
        <w:spacing w:line="240" w:lineRule="auto"/>
      </w:pPr>
    </w:p>
    <w:p w:rsidR="005E114A" w:rsidRPr="000946D4" w:rsidP="00204AAB" w14:paraId="787D0F96" w14:textId="77777777">
      <w:pPr>
        <w:spacing w:line="240" w:lineRule="auto"/>
      </w:pPr>
    </w:p>
    <w:p w:rsidR="00812D16" w:rsidRPr="000946D4" w:rsidP="00FC16C7" w14:paraId="5E5EB6B1" w14:textId="27679F0F">
      <w:pPr>
        <w:pStyle w:val="NormalBox"/>
        <w:rPr>
          <w:lang w:val="en-GB"/>
        </w:rPr>
      </w:pPr>
      <w:r w:rsidRPr="000946D4">
        <w:rPr>
          <w:lang w:val="en-GB"/>
        </w:rPr>
        <w:t>4.</w:t>
      </w:r>
      <w:r w:rsidRPr="000946D4">
        <w:rPr>
          <w:lang w:val="en-GB"/>
        </w:rPr>
        <w:tab/>
        <w:t>BATCH NUMBER</w:t>
      </w:r>
      <w:r w:rsidRPr="000946D4">
        <w:rPr>
          <w:lang w:val="en-GB"/>
        </w:rPr>
        <w:fldChar w:fldCharType="begin"/>
      </w:r>
      <w:r w:rsidRPr="000946D4">
        <w:rPr>
          <w:lang w:val="en-GB"/>
        </w:rPr>
        <w:instrText>DOCVARIABLE VAULT_ND_e31836aa-987a-4c4d-88a8-2d969a7b1a0b \* MERGEFORMAT</w:instrText>
      </w:r>
      <w:r w:rsidRPr="000946D4">
        <w:rPr>
          <w:lang w:val="en-GB"/>
        </w:rPr>
        <w:fldChar w:fldCharType="separate"/>
      </w:r>
      <w:r w:rsidRPr="000946D4" w:rsidR="00AC7354">
        <w:rPr>
          <w:lang w:val="en-GB"/>
        </w:rPr>
        <w:t xml:space="preserve"> </w:t>
      </w:r>
      <w:r w:rsidRPr="000946D4">
        <w:rPr>
          <w:lang w:val="en-GB"/>
        </w:rPr>
        <w:fldChar w:fldCharType="end"/>
      </w:r>
    </w:p>
    <w:p w:rsidR="00812D16" w:rsidRPr="000946D4" w:rsidP="00204AAB" w14:paraId="72939AC2" w14:textId="2E45CD33">
      <w:pPr>
        <w:spacing w:line="240" w:lineRule="auto"/>
        <w:ind w:right="113"/>
      </w:pPr>
    </w:p>
    <w:p w:rsidR="00857976" w:rsidRPr="000946D4" w:rsidP="00204AAB" w14:paraId="46DDDF8A" w14:textId="6D230425">
      <w:pPr>
        <w:spacing w:line="240" w:lineRule="auto"/>
        <w:ind w:right="113"/>
      </w:pPr>
      <w:r w:rsidRPr="000946D4">
        <w:t>Lot</w:t>
      </w:r>
    </w:p>
    <w:p w:rsidR="00812D16" w:rsidRPr="000946D4" w:rsidP="00204AAB" w14:paraId="23A50B59" w14:textId="499F9667">
      <w:pPr>
        <w:spacing w:line="240" w:lineRule="auto"/>
        <w:ind w:right="113"/>
      </w:pPr>
    </w:p>
    <w:p w:rsidR="00E200A8" w:rsidRPr="000946D4" w:rsidP="00204AAB" w14:paraId="0A59CD7B" w14:textId="77777777">
      <w:pPr>
        <w:spacing w:line="240" w:lineRule="auto"/>
        <w:ind w:right="113"/>
      </w:pPr>
    </w:p>
    <w:p w:rsidR="00812D16" w:rsidRPr="000946D4" w:rsidP="00FC16C7" w14:paraId="0DB12D60" w14:textId="0AF99728">
      <w:pPr>
        <w:pStyle w:val="NormalBox"/>
        <w:rPr>
          <w:szCs w:val="22"/>
          <w:lang w:val="en-GB"/>
        </w:rPr>
      </w:pPr>
      <w:r w:rsidRPr="000946D4">
        <w:rPr>
          <w:lang w:val="en-GB"/>
        </w:rPr>
        <w:t>5.</w:t>
      </w:r>
      <w:r w:rsidRPr="000946D4">
        <w:rPr>
          <w:lang w:val="en-GB"/>
        </w:rPr>
        <w:tab/>
        <w:t>CONTENTS BY WEIGHT, BY VOLUME OR BY UNIT</w:t>
      </w:r>
      <w:r w:rsidRPr="000946D4" w:rsidR="00AC7354">
        <w:rPr>
          <w:b w:val="0"/>
          <w:szCs w:val="22"/>
          <w:lang w:val="en-GB"/>
        </w:rPr>
        <w:fldChar w:fldCharType="begin"/>
      </w:r>
      <w:r w:rsidRPr="000946D4" w:rsidR="00AC7354">
        <w:rPr>
          <w:szCs w:val="22"/>
          <w:lang w:val="en-GB"/>
        </w:rPr>
        <w:instrText xml:space="preserve"> DOCVARIABLE VAULT_ND_3dee48b2-00c6-47cf-a670-eba46a0c1049 \* MERGEFORMAT </w:instrText>
      </w:r>
      <w:r w:rsidRPr="000946D4" w:rsidR="00AC7354">
        <w:rPr>
          <w:b w:val="0"/>
          <w:szCs w:val="22"/>
          <w:lang w:val="en-GB"/>
        </w:rPr>
        <w:fldChar w:fldCharType="separate"/>
      </w:r>
      <w:r w:rsidRPr="000946D4" w:rsidR="00AC7354">
        <w:rPr>
          <w:szCs w:val="22"/>
          <w:lang w:val="en-GB"/>
        </w:rPr>
        <w:t xml:space="preserve"> </w:t>
      </w:r>
      <w:r w:rsidRPr="000946D4" w:rsidR="00AC7354">
        <w:rPr>
          <w:b w:val="0"/>
          <w:szCs w:val="22"/>
          <w:lang w:val="en-GB"/>
        </w:rPr>
        <w:fldChar w:fldCharType="end"/>
      </w:r>
    </w:p>
    <w:p w:rsidR="00812D16" w:rsidRPr="000946D4" w:rsidP="00204AAB" w14:paraId="61267FC2" w14:textId="22CABB19">
      <w:pPr>
        <w:spacing w:line="240" w:lineRule="auto"/>
        <w:ind w:right="113"/>
        <w:rPr>
          <w:szCs w:val="22"/>
        </w:rPr>
      </w:pPr>
    </w:p>
    <w:p w:rsidR="00E200A8" w:rsidRPr="000946D4" w:rsidP="00204AAB" w14:paraId="567865C1" w14:textId="0665005A">
      <w:pPr>
        <w:spacing w:line="240" w:lineRule="auto"/>
        <w:ind w:right="113"/>
        <w:rPr>
          <w:szCs w:val="22"/>
        </w:rPr>
      </w:pPr>
      <w:r w:rsidRPr="000946D4">
        <w:rPr>
          <w:szCs w:val="22"/>
        </w:rPr>
        <w:t>1 dose</w:t>
      </w:r>
    </w:p>
    <w:p w:rsidR="00812D16" w:rsidRPr="000946D4" w:rsidP="00204AAB" w14:paraId="1D00250C" w14:textId="77777777">
      <w:pPr>
        <w:spacing w:line="240" w:lineRule="auto"/>
        <w:ind w:right="113"/>
        <w:rPr>
          <w:szCs w:val="22"/>
        </w:rPr>
      </w:pPr>
    </w:p>
    <w:p w:rsidR="00220407" w:rsidRPr="000946D4" w:rsidP="00204AAB" w14:paraId="3D575380" w14:textId="77777777">
      <w:pPr>
        <w:spacing w:line="240" w:lineRule="auto"/>
        <w:ind w:right="113"/>
        <w:rPr>
          <w:szCs w:val="22"/>
        </w:rPr>
      </w:pPr>
    </w:p>
    <w:p w:rsidR="00812D16" w:rsidRPr="000946D4" w:rsidP="00FC16C7" w14:paraId="299A0298" w14:textId="4B8FBA57">
      <w:pPr>
        <w:pStyle w:val="NormalBox"/>
        <w:rPr>
          <w:szCs w:val="22"/>
          <w:lang w:val="en-GB"/>
        </w:rPr>
      </w:pPr>
      <w:r w:rsidRPr="000946D4">
        <w:rPr>
          <w:lang w:val="en-GB"/>
        </w:rPr>
        <w:t>6.</w:t>
      </w:r>
      <w:r w:rsidRPr="000946D4">
        <w:rPr>
          <w:lang w:val="en-GB"/>
        </w:rPr>
        <w:tab/>
        <w:t>OTHER</w:t>
      </w:r>
      <w:r w:rsidRPr="000946D4" w:rsidR="00AC7354">
        <w:rPr>
          <w:b w:val="0"/>
          <w:szCs w:val="22"/>
          <w:lang w:val="en-GB"/>
        </w:rPr>
        <w:fldChar w:fldCharType="begin"/>
      </w:r>
      <w:r w:rsidRPr="000946D4" w:rsidR="00AC7354">
        <w:rPr>
          <w:szCs w:val="22"/>
          <w:lang w:val="en-GB"/>
        </w:rPr>
        <w:instrText xml:space="preserve"> DOCVARIABLE VAULT_ND_14d441fe-34a4-439d-bb35-39f8b99fecc2 \* MERGEFORMAT </w:instrText>
      </w:r>
      <w:r w:rsidRPr="000946D4" w:rsidR="00AC7354">
        <w:rPr>
          <w:b w:val="0"/>
          <w:szCs w:val="22"/>
          <w:lang w:val="en-GB"/>
        </w:rPr>
        <w:fldChar w:fldCharType="separate"/>
      </w:r>
      <w:r w:rsidRPr="000946D4" w:rsidR="00AC7354">
        <w:rPr>
          <w:szCs w:val="22"/>
          <w:lang w:val="en-GB"/>
        </w:rPr>
        <w:t xml:space="preserve"> </w:t>
      </w:r>
      <w:r w:rsidRPr="000946D4" w:rsidR="00AC7354">
        <w:rPr>
          <w:b w:val="0"/>
          <w:szCs w:val="22"/>
          <w:lang w:val="en-GB"/>
        </w:rPr>
        <w:fldChar w:fldCharType="end"/>
      </w:r>
    </w:p>
    <w:p w:rsidR="00812D16" w:rsidRPr="000946D4" w:rsidP="00204AAB" w14:paraId="146254C4" w14:textId="6436BF7E">
      <w:pPr>
        <w:spacing w:line="240" w:lineRule="auto"/>
        <w:ind w:right="113"/>
        <w:rPr>
          <w:szCs w:val="22"/>
        </w:rPr>
      </w:pPr>
    </w:p>
    <w:p w:rsidR="00E520FB" w:rsidRPr="000946D4" w:rsidP="00204AAB" w14:paraId="235D2CED" w14:textId="77777777">
      <w:pPr>
        <w:spacing w:line="240" w:lineRule="auto"/>
        <w:ind w:right="113"/>
        <w:rPr>
          <w:szCs w:val="22"/>
        </w:rPr>
      </w:pPr>
    </w:p>
    <w:p w:rsidR="00E520FB" w:rsidRPr="000946D4" w14:paraId="2E93D3EE" w14:textId="53860213">
      <w:pPr>
        <w:tabs>
          <w:tab w:val="clear" w:pos="567"/>
        </w:tabs>
        <w:spacing w:line="240" w:lineRule="auto"/>
        <w:rPr>
          <w:szCs w:val="22"/>
        </w:rPr>
      </w:pPr>
      <w:r w:rsidRPr="000946D4">
        <w:rPr>
          <w:szCs w:val="22"/>
        </w:rPr>
        <w:br w:type="page"/>
      </w:r>
    </w:p>
    <w:p w:rsidR="00E520FB" w:rsidRPr="000946D4" w:rsidP="00E520FB" w14:paraId="379AB073" w14:textId="77777777">
      <w:pPr>
        <w:pBdr>
          <w:top w:val="single" w:sz="4" w:space="1" w:color="auto"/>
          <w:left w:val="single" w:sz="4" w:space="4" w:color="auto"/>
          <w:bottom w:val="single" w:sz="4" w:space="1" w:color="auto"/>
          <w:right w:val="single" w:sz="4" w:space="4" w:color="auto"/>
        </w:pBdr>
        <w:spacing w:line="240" w:lineRule="auto"/>
        <w:rPr>
          <w:b/>
          <w:szCs w:val="22"/>
        </w:rPr>
      </w:pPr>
      <w:r w:rsidRPr="000946D4">
        <w:rPr>
          <w:b/>
          <w:szCs w:val="22"/>
        </w:rPr>
        <w:t>MINIMUM PARTICULARS TO APPEAR ON SMALL IMMEDIATE PACKAGING UNITS</w:t>
      </w:r>
    </w:p>
    <w:p w:rsidR="00E520FB" w:rsidRPr="000946D4" w:rsidP="00E520FB" w14:paraId="446FF402" w14:textId="77777777">
      <w:pPr>
        <w:pBdr>
          <w:top w:val="single" w:sz="4" w:space="1" w:color="auto"/>
          <w:left w:val="single" w:sz="4" w:space="4" w:color="auto"/>
          <w:bottom w:val="single" w:sz="4" w:space="1" w:color="auto"/>
          <w:right w:val="single" w:sz="4" w:space="4" w:color="auto"/>
        </w:pBdr>
        <w:spacing w:line="240" w:lineRule="auto"/>
        <w:rPr>
          <w:b/>
          <w:szCs w:val="22"/>
        </w:rPr>
      </w:pPr>
    </w:p>
    <w:p w:rsidR="00E520FB" w:rsidRPr="000946D4" w:rsidP="00E520FB" w14:paraId="15F0CE77" w14:textId="4DA1280A">
      <w:pPr>
        <w:pBdr>
          <w:top w:val="single" w:sz="4" w:space="1" w:color="auto"/>
          <w:left w:val="single" w:sz="4" w:space="4" w:color="auto"/>
          <w:bottom w:val="single" w:sz="4" w:space="1" w:color="auto"/>
          <w:right w:val="single" w:sz="4" w:space="4" w:color="auto"/>
        </w:pBdr>
        <w:spacing w:line="240" w:lineRule="auto"/>
        <w:rPr>
          <w:b/>
          <w:szCs w:val="22"/>
        </w:rPr>
      </w:pPr>
      <w:r w:rsidRPr="000946D4">
        <w:rPr>
          <w:b/>
          <w:szCs w:val="22"/>
        </w:rPr>
        <w:t xml:space="preserve">VIAL WITH </w:t>
      </w:r>
      <w:r w:rsidRPr="000946D4" w:rsidR="00223099">
        <w:rPr>
          <w:b/>
          <w:szCs w:val="22"/>
        </w:rPr>
        <w:t>SUSPENSION</w:t>
      </w:r>
      <w:r w:rsidRPr="000946D4">
        <w:rPr>
          <w:b/>
          <w:szCs w:val="22"/>
        </w:rPr>
        <w:t xml:space="preserve"> </w:t>
      </w:r>
    </w:p>
    <w:p w:rsidR="00E520FB" w:rsidRPr="000946D4" w:rsidP="00E520FB" w14:paraId="522D679F" w14:textId="77777777">
      <w:pPr>
        <w:spacing w:line="240" w:lineRule="auto"/>
        <w:rPr>
          <w:szCs w:val="22"/>
        </w:rPr>
      </w:pPr>
    </w:p>
    <w:p w:rsidR="00E520FB" w:rsidRPr="000946D4" w:rsidP="00E520FB" w14:paraId="32ED2809" w14:textId="77777777">
      <w:pPr>
        <w:spacing w:line="240" w:lineRule="auto"/>
        <w:rPr>
          <w:szCs w:val="22"/>
        </w:rPr>
      </w:pPr>
    </w:p>
    <w:p w:rsidR="00E520FB" w:rsidRPr="000946D4" w:rsidP="00FC16C7" w14:paraId="4F25C2FA" w14:textId="335356F1">
      <w:pPr>
        <w:pStyle w:val="NormalBox"/>
        <w:rPr>
          <w:szCs w:val="22"/>
          <w:lang w:val="en-GB"/>
        </w:rPr>
      </w:pPr>
      <w:r w:rsidRPr="000946D4">
        <w:rPr>
          <w:lang w:val="en-GB"/>
        </w:rPr>
        <w:t>1.</w:t>
      </w:r>
      <w:r w:rsidRPr="000946D4">
        <w:rPr>
          <w:lang w:val="en-GB"/>
        </w:rPr>
        <w:tab/>
        <w:t xml:space="preserve">NAME OF </w:t>
      </w:r>
      <w:r w:rsidRPr="000946D4">
        <w:rPr>
          <w:szCs w:val="22"/>
          <w:lang w:val="en-GB"/>
        </w:rPr>
        <w:t>THE MEDICINAL PRODUCT AND ROUTE(S) OF ADMINISTRATION</w:t>
      </w:r>
      <w:r w:rsidRPr="000946D4" w:rsidR="00AC7354">
        <w:rPr>
          <w:b w:val="0"/>
          <w:szCs w:val="22"/>
          <w:lang w:val="en-GB"/>
        </w:rPr>
        <w:fldChar w:fldCharType="begin"/>
      </w:r>
      <w:r w:rsidRPr="000946D4" w:rsidR="00AC7354">
        <w:rPr>
          <w:szCs w:val="22"/>
          <w:lang w:val="en-GB"/>
        </w:rPr>
        <w:instrText xml:space="preserve"> DOCVARIABLE VAULT_ND_76b03905-f110-4245-b2fe-ca8cc72e35d2 \* MERGEFORMAT </w:instrText>
      </w:r>
      <w:r w:rsidRPr="000946D4" w:rsidR="00AC7354">
        <w:rPr>
          <w:b w:val="0"/>
          <w:szCs w:val="22"/>
          <w:lang w:val="en-GB"/>
        </w:rPr>
        <w:fldChar w:fldCharType="separate"/>
      </w:r>
      <w:r w:rsidRPr="000946D4" w:rsidR="00AC7354">
        <w:rPr>
          <w:szCs w:val="22"/>
          <w:lang w:val="en-GB"/>
        </w:rPr>
        <w:t xml:space="preserve"> </w:t>
      </w:r>
      <w:r w:rsidRPr="000946D4" w:rsidR="00AC7354">
        <w:rPr>
          <w:b w:val="0"/>
          <w:szCs w:val="22"/>
          <w:lang w:val="en-GB"/>
        </w:rPr>
        <w:fldChar w:fldCharType="end"/>
      </w:r>
    </w:p>
    <w:p w:rsidR="00E520FB" w:rsidRPr="000946D4" w:rsidP="00E520FB" w14:paraId="76B5C543" w14:textId="77777777">
      <w:pPr>
        <w:spacing w:line="240" w:lineRule="auto"/>
        <w:ind w:left="567" w:hanging="567"/>
        <w:rPr>
          <w:szCs w:val="22"/>
        </w:rPr>
      </w:pPr>
    </w:p>
    <w:p w:rsidR="00E520FB" w:rsidRPr="000946D4" w:rsidP="00E520FB" w14:paraId="365D9061" w14:textId="0CF91E94">
      <w:r w:rsidRPr="000946D4">
        <w:rPr>
          <w:szCs w:val="22"/>
        </w:rPr>
        <w:t xml:space="preserve">Adjuvant for </w:t>
      </w:r>
      <w:r w:rsidRPr="000946D4" w:rsidR="000C1F91">
        <w:rPr>
          <w:szCs w:val="22"/>
        </w:rPr>
        <w:t>Arexvy</w:t>
      </w:r>
    </w:p>
    <w:p w:rsidR="00E520FB" w:rsidRPr="000946D4" w:rsidP="00E520FB" w14:paraId="35E86A0B" w14:textId="7E7D1370">
      <w:pPr>
        <w:spacing w:line="240" w:lineRule="auto"/>
        <w:rPr>
          <w:szCs w:val="22"/>
        </w:rPr>
      </w:pPr>
    </w:p>
    <w:p w:rsidR="00E520FB" w:rsidRPr="000946D4" w:rsidP="00E520FB" w14:paraId="303902E3" w14:textId="77777777">
      <w:pPr>
        <w:spacing w:line="240" w:lineRule="auto"/>
        <w:rPr>
          <w:szCs w:val="22"/>
        </w:rPr>
      </w:pPr>
    </w:p>
    <w:p w:rsidR="00E520FB" w:rsidRPr="000946D4" w:rsidP="00FC16C7" w14:paraId="16307E9B" w14:textId="76B1319E">
      <w:pPr>
        <w:pStyle w:val="NormalBox"/>
        <w:rPr>
          <w:szCs w:val="22"/>
          <w:lang w:val="en-GB"/>
        </w:rPr>
      </w:pPr>
      <w:r w:rsidRPr="000946D4">
        <w:rPr>
          <w:lang w:val="en-GB"/>
        </w:rPr>
        <w:t>2.</w:t>
      </w:r>
      <w:r w:rsidRPr="000946D4">
        <w:rPr>
          <w:lang w:val="en-GB"/>
        </w:rPr>
        <w:tab/>
        <w:t>METHOD OF ADMINISTRATION</w:t>
      </w:r>
      <w:r w:rsidRPr="000946D4" w:rsidR="00AC7354">
        <w:rPr>
          <w:b w:val="0"/>
          <w:szCs w:val="22"/>
          <w:lang w:val="en-GB"/>
        </w:rPr>
        <w:fldChar w:fldCharType="begin"/>
      </w:r>
      <w:r w:rsidRPr="000946D4" w:rsidR="00AC7354">
        <w:rPr>
          <w:szCs w:val="22"/>
          <w:lang w:val="en-GB"/>
        </w:rPr>
        <w:instrText xml:space="preserve"> DOCVARIABLE VAULT_ND_f0d8be0d-f8f4-4d1f-83a4-97f22a9782b7 \* MERGEFORMAT </w:instrText>
      </w:r>
      <w:r w:rsidRPr="000946D4" w:rsidR="00AC7354">
        <w:rPr>
          <w:b w:val="0"/>
          <w:szCs w:val="22"/>
          <w:lang w:val="en-GB"/>
        </w:rPr>
        <w:fldChar w:fldCharType="separate"/>
      </w:r>
      <w:r w:rsidRPr="000946D4" w:rsidR="00AC7354">
        <w:rPr>
          <w:szCs w:val="22"/>
          <w:lang w:val="en-GB"/>
        </w:rPr>
        <w:t xml:space="preserve"> </w:t>
      </w:r>
      <w:r w:rsidRPr="000946D4" w:rsidR="00AC7354">
        <w:rPr>
          <w:b w:val="0"/>
          <w:szCs w:val="22"/>
          <w:lang w:val="en-GB"/>
        </w:rPr>
        <w:fldChar w:fldCharType="end"/>
      </w:r>
    </w:p>
    <w:p w:rsidR="00E520FB" w:rsidRPr="000946D4" w:rsidP="00E520FB" w14:paraId="5D75C65D" w14:textId="77777777">
      <w:pPr>
        <w:spacing w:line="240" w:lineRule="auto"/>
        <w:rPr>
          <w:szCs w:val="22"/>
        </w:rPr>
      </w:pPr>
    </w:p>
    <w:p w:rsidR="00E520FB" w:rsidRPr="000946D4" w:rsidP="00E520FB" w14:paraId="0A47D79F" w14:textId="07212364">
      <w:pPr>
        <w:spacing w:line="240" w:lineRule="auto"/>
        <w:rPr>
          <w:szCs w:val="22"/>
        </w:rPr>
      </w:pPr>
      <w:r w:rsidRPr="000946D4">
        <w:rPr>
          <w:szCs w:val="22"/>
        </w:rPr>
        <w:t xml:space="preserve">Mix with </w:t>
      </w:r>
      <w:r w:rsidRPr="000946D4" w:rsidR="00630740">
        <w:rPr>
          <w:szCs w:val="22"/>
        </w:rPr>
        <w:t>antigen</w:t>
      </w:r>
    </w:p>
    <w:p w:rsidR="00E520FB" w:rsidRPr="000946D4" w:rsidP="00E520FB" w14:paraId="0127AF94" w14:textId="77777777">
      <w:pPr>
        <w:spacing w:line="240" w:lineRule="auto"/>
        <w:rPr>
          <w:szCs w:val="22"/>
        </w:rPr>
      </w:pPr>
    </w:p>
    <w:p w:rsidR="00E520FB" w:rsidRPr="000946D4" w:rsidP="00E520FB" w14:paraId="6A8778CF" w14:textId="77777777">
      <w:pPr>
        <w:spacing w:line="240" w:lineRule="auto"/>
        <w:rPr>
          <w:szCs w:val="22"/>
        </w:rPr>
      </w:pPr>
    </w:p>
    <w:p w:rsidR="00E520FB" w:rsidRPr="000946D4" w:rsidP="00FC16C7" w14:paraId="6A32984E" w14:textId="00944471">
      <w:pPr>
        <w:pStyle w:val="NormalBox"/>
        <w:rPr>
          <w:szCs w:val="22"/>
          <w:lang w:val="en-GB"/>
        </w:rPr>
      </w:pPr>
      <w:r w:rsidRPr="000946D4">
        <w:rPr>
          <w:lang w:val="en-GB"/>
        </w:rPr>
        <w:t>3.</w:t>
      </w:r>
      <w:r w:rsidRPr="000946D4">
        <w:rPr>
          <w:lang w:val="en-GB"/>
        </w:rPr>
        <w:tab/>
        <w:t>EXPIRY DATE</w:t>
      </w:r>
      <w:r w:rsidRPr="000946D4" w:rsidR="00AC7354">
        <w:rPr>
          <w:b w:val="0"/>
          <w:szCs w:val="22"/>
          <w:lang w:val="en-GB"/>
        </w:rPr>
        <w:fldChar w:fldCharType="begin"/>
      </w:r>
      <w:r w:rsidRPr="000946D4" w:rsidR="00AC7354">
        <w:rPr>
          <w:szCs w:val="22"/>
          <w:lang w:val="en-GB"/>
        </w:rPr>
        <w:instrText xml:space="preserve"> DOCVARIABLE VAULT_ND_20a4a3be-5887-42b5-8386-7adc3e3f983c \* MERGEFORMAT </w:instrText>
      </w:r>
      <w:r w:rsidRPr="000946D4" w:rsidR="00AC7354">
        <w:rPr>
          <w:b w:val="0"/>
          <w:szCs w:val="22"/>
          <w:lang w:val="en-GB"/>
        </w:rPr>
        <w:fldChar w:fldCharType="separate"/>
      </w:r>
      <w:r w:rsidRPr="000946D4" w:rsidR="00AC7354">
        <w:rPr>
          <w:szCs w:val="22"/>
          <w:lang w:val="en-GB"/>
        </w:rPr>
        <w:t xml:space="preserve"> </w:t>
      </w:r>
      <w:r w:rsidRPr="000946D4" w:rsidR="00AC7354">
        <w:rPr>
          <w:b w:val="0"/>
          <w:szCs w:val="22"/>
          <w:lang w:val="en-GB"/>
        </w:rPr>
        <w:fldChar w:fldCharType="end"/>
      </w:r>
    </w:p>
    <w:p w:rsidR="00E520FB" w:rsidRPr="000946D4" w:rsidP="00E520FB" w14:paraId="3209DE59" w14:textId="77777777">
      <w:pPr>
        <w:spacing w:line="240" w:lineRule="auto"/>
      </w:pPr>
    </w:p>
    <w:p w:rsidR="00E520FB" w:rsidRPr="000946D4" w:rsidP="00E520FB" w14:paraId="3FA3D965" w14:textId="77777777">
      <w:pPr>
        <w:spacing w:line="240" w:lineRule="auto"/>
      </w:pPr>
      <w:r w:rsidRPr="000946D4">
        <w:t>EXP</w:t>
      </w:r>
    </w:p>
    <w:p w:rsidR="00E520FB" w:rsidRPr="000946D4" w:rsidP="00E520FB" w14:paraId="0BD7C219" w14:textId="2CE8AE62">
      <w:pPr>
        <w:spacing w:line="240" w:lineRule="auto"/>
      </w:pPr>
    </w:p>
    <w:p w:rsidR="000C42A3" w:rsidRPr="000946D4" w:rsidP="00E520FB" w14:paraId="7576B8EB" w14:textId="77777777">
      <w:pPr>
        <w:spacing w:line="240" w:lineRule="auto"/>
      </w:pPr>
    </w:p>
    <w:p w:rsidR="00E520FB" w:rsidRPr="000946D4" w:rsidP="00FC16C7" w14:paraId="6F3DFAB7" w14:textId="5EC6C958">
      <w:pPr>
        <w:pStyle w:val="NormalBox"/>
        <w:rPr>
          <w:lang w:val="en-GB"/>
        </w:rPr>
      </w:pPr>
      <w:r w:rsidRPr="000946D4">
        <w:rPr>
          <w:lang w:val="en-GB"/>
        </w:rPr>
        <w:t>4.</w:t>
      </w:r>
      <w:r w:rsidRPr="000946D4">
        <w:rPr>
          <w:lang w:val="en-GB"/>
        </w:rPr>
        <w:tab/>
        <w:t>BATCH NUMBER</w:t>
      </w:r>
      <w:r w:rsidRPr="000946D4">
        <w:rPr>
          <w:lang w:val="en-GB"/>
        </w:rPr>
        <w:fldChar w:fldCharType="begin"/>
      </w:r>
      <w:r w:rsidRPr="000946D4">
        <w:rPr>
          <w:lang w:val="en-GB"/>
        </w:rPr>
        <w:instrText>DOCVARIABLE VAULT_ND_7deff862-1ce3-42c2-bfdf-71f85fdace3f \* MERGEFORMAT</w:instrText>
      </w:r>
      <w:r w:rsidRPr="000946D4">
        <w:rPr>
          <w:lang w:val="en-GB"/>
        </w:rPr>
        <w:fldChar w:fldCharType="separate"/>
      </w:r>
      <w:r w:rsidRPr="000946D4" w:rsidR="00AC7354">
        <w:rPr>
          <w:lang w:val="en-GB"/>
        </w:rPr>
        <w:t xml:space="preserve"> </w:t>
      </w:r>
      <w:r w:rsidRPr="000946D4">
        <w:rPr>
          <w:lang w:val="en-GB"/>
        </w:rPr>
        <w:fldChar w:fldCharType="end"/>
      </w:r>
    </w:p>
    <w:p w:rsidR="00E520FB" w:rsidRPr="000946D4" w:rsidP="00E520FB" w14:paraId="37C8432E" w14:textId="77777777">
      <w:pPr>
        <w:spacing w:line="240" w:lineRule="auto"/>
        <w:ind w:right="113"/>
      </w:pPr>
    </w:p>
    <w:p w:rsidR="00E520FB" w:rsidRPr="000946D4" w:rsidP="00E520FB" w14:paraId="18C60990" w14:textId="7362F9B9">
      <w:pPr>
        <w:spacing w:line="240" w:lineRule="auto"/>
        <w:ind w:right="113"/>
      </w:pPr>
      <w:r w:rsidRPr="000946D4">
        <w:t>Lot</w:t>
      </w:r>
    </w:p>
    <w:p w:rsidR="00E520FB" w:rsidRPr="000946D4" w:rsidP="00E520FB" w14:paraId="0069A897" w14:textId="77777777">
      <w:pPr>
        <w:spacing w:line="240" w:lineRule="auto"/>
        <w:ind w:right="113"/>
      </w:pPr>
    </w:p>
    <w:p w:rsidR="00E520FB" w:rsidRPr="000946D4" w:rsidP="00E520FB" w14:paraId="70756312" w14:textId="77777777">
      <w:pPr>
        <w:spacing w:line="240" w:lineRule="auto"/>
        <w:ind w:right="113"/>
      </w:pPr>
    </w:p>
    <w:p w:rsidR="00E520FB" w:rsidRPr="000946D4" w:rsidP="00FC16C7" w14:paraId="6266AEE9" w14:textId="296E00C3">
      <w:pPr>
        <w:pStyle w:val="NormalBox"/>
        <w:rPr>
          <w:szCs w:val="22"/>
          <w:lang w:val="en-GB"/>
        </w:rPr>
      </w:pPr>
      <w:r w:rsidRPr="000946D4">
        <w:rPr>
          <w:lang w:val="en-GB"/>
        </w:rPr>
        <w:t>5.</w:t>
      </w:r>
      <w:r w:rsidRPr="000946D4">
        <w:rPr>
          <w:lang w:val="en-GB"/>
        </w:rPr>
        <w:tab/>
        <w:t>CONTENTS BY WEIGHT, BY VOLUME OR BY UNIT</w:t>
      </w:r>
      <w:r w:rsidRPr="000946D4" w:rsidR="00AC7354">
        <w:rPr>
          <w:b w:val="0"/>
          <w:szCs w:val="22"/>
          <w:lang w:val="en-GB"/>
        </w:rPr>
        <w:fldChar w:fldCharType="begin"/>
      </w:r>
      <w:r w:rsidRPr="000946D4" w:rsidR="00AC7354">
        <w:rPr>
          <w:szCs w:val="22"/>
          <w:lang w:val="en-GB"/>
        </w:rPr>
        <w:instrText xml:space="preserve"> DOCVARIABLE VAULT_ND_1244c74c-a0a9-48b3-88e9-6cec39fad74e \* MERGEFORMAT </w:instrText>
      </w:r>
      <w:r w:rsidRPr="000946D4" w:rsidR="00AC7354">
        <w:rPr>
          <w:b w:val="0"/>
          <w:szCs w:val="22"/>
          <w:lang w:val="en-GB"/>
        </w:rPr>
        <w:fldChar w:fldCharType="separate"/>
      </w:r>
      <w:r w:rsidRPr="000946D4" w:rsidR="00AC7354">
        <w:rPr>
          <w:szCs w:val="22"/>
          <w:lang w:val="en-GB"/>
        </w:rPr>
        <w:t xml:space="preserve"> </w:t>
      </w:r>
      <w:r w:rsidRPr="000946D4" w:rsidR="00AC7354">
        <w:rPr>
          <w:b w:val="0"/>
          <w:szCs w:val="22"/>
          <w:lang w:val="en-GB"/>
        </w:rPr>
        <w:fldChar w:fldCharType="end"/>
      </w:r>
    </w:p>
    <w:p w:rsidR="00E520FB" w:rsidRPr="000946D4" w:rsidP="00E520FB" w14:paraId="18511529" w14:textId="77777777">
      <w:pPr>
        <w:spacing w:line="240" w:lineRule="auto"/>
        <w:ind w:right="113"/>
        <w:rPr>
          <w:szCs w:val="22"/>
        </w:rPr>
      </w:pPr>
    </w:p>
    <w:p w:rsidR="00E520FB" w:rsidRPr="000946D4" w:rsidP="00E520FB" w14:paraId="79A58AAD" w14:textId="560E237C">
      <w:pPr>
        <w:spacing w:line="240" w:lineRule="auto"/>
        <w:ind w:right="113"/>
        <w:rPr>
          <w:szCs w:val="22"/>
        </w:rPr>
      </w:pPr>
      <w:r w:rsidRPr="000946D4">
        <w:rPr>
          <w:szCs w:val="22"/>
        </w:rPr>
        <w:t>1 dose</w:t>
      </w:r>
      <w:r w:rsidRPr="000946D4" w:rsidR="00630740">
        <w:rPr>
          <w:szCs w:val="22"/>
        </w:rPr>
        <w:t xml:space="preserve"> (0.5</w:t>
      </w:r>
      <w:r w:rsidRPr="000946D4" w:rsidR="00825AA0">
        <w:rPr>
          <w:szCs w:val="22"/>
        </w:rPr>
        <w:t> </w:t>
      </w:r>
      <w:r w:rsidRPr="000946D4" w:rsidR="00630740">
        <w:rPr>
          <w:szCs w:val="22"/>
        </w:rPr>
        <w:t>mL)</w:t>
      </w:r>
    </w:p>
    <w:p w:rsidR="00E520FB" w:rsidRPr="000946D4" w:rsidP="00E520FB" w14:paraId="5EC6054F" w14:textId="391A88C5">
      <w:pPr>
        <w:spacing w:line="240" w:lineRule="auto"/>
        <w:ind w:right="113"/>
        <w:rPr>
          <w:szCs w:val="22"/>
        </w:rPr>
      </w:pPr>
    </w:p>
    <w:p w:rsidR="00A60F88" w:rsidRPr="000946D4" w:rsidP="00E520FB" w14:paraId="49FDBC04" w14:textId="77777777">
      <w:pPr>
        <w:spacing w:line="240" w:lineRule="auto"/>
        <w:ind w:right="113"/>
        <w:rPr>
          <w:szCs w:val="22"/>
        </w:rPr>
      </w:pPr>
    </w:p>
    <w:p w:rsidR="00E520FB" w:rsidRPr="000946D4" w:rsidP="00FC16C7" w14:paraId="6DC68848" w14:textId="5FAA2544">
      <w:pPr>
        <w:pStyle w:val="NormalBox"/>
        <w:rPr>
          <w:szCs w:val="22"/>
          <w:lang w:val="en-GB"/>
        </w:rPr>
      </w:pPr>
      <w:r w:rsidRPr="000946D4">
        <w:rPr>
          <w:lang w:val="en-GB"/>
        </w:rPr>
        <w:t>6.</w:t>
      </w:r>
      <w:r w:rsidRPr="000946D4">
        <w:rPr>
          <w:lang w:val="en-GB"/>
        </w:rPr>
        <w:tab/>
        <w:t>OTHER</w:t>
      </w:r>
      <w:r w:rsidRPr="000946D4" w:rsidR="00AC7354">
        <w:rPr>
          <w:b w:val="0"/>
          <w:szCs w:val="22"/>
          <w:lang w:val="en-GB"/>
        </w:rPr>
        <w:fldChar w:fldCharType="begin"/>
      </w:r>
      <w:r w:rsidRPr="000946D4" w:rsidR="00AC7354">
        <w:rPr>
          <w:szCs w:val="22"/>
          <w:lang w:val="en-GB"/>
        </w:rPr>
        <w:instrText xml:space="preserve"> DOCVARIABLE VAULT_ND_c6ab8c7c-20da-4785-8701-5e3977e685b8 \* MERGEFORMAT </w:instrText>
      </w:r>
      <w:r w:rsidRPr="000946D4" w:rsidR="00AC7354">
        <w:rPr>
          <w:b w:val="0"/>
          <w:szCs w:val="22"/>
          <w:lang w:val="en-GB"/>
        </w:rPr>
        <w:fldChar w:fldCharType="separate"/>
      </w:r>
      <w:r w:rsidRPr="000946D4" w:rsidR="00AC7354">
        <w:rPr>
          <w:szCs w:val="22"/>
          <w:lang w:val="en-GB"/>
        </w:rPr>
        <w:t xml:space="preserve"> </w:t>
      </w:r>
      <w:r w:rsidRPr="000946D4" w:rsidR="00AC7354">
        <w:rPr>
          <w:b w:val="0"/>
          <w:szCs w:val="22"/>
          <w:lang w:val="en-GB"/>
        </w:rPr>
        <w:fldChar w:fldCharType="end"/>
      </w:r>
    </w:p>
    <w:p w:rsidR="00812D16" w:rsidRPr="000946D4" w:rsidP="00204AAB" w14:paraId="005E5FD7" w14:textId="77777777">
      <w:pPr>
        <w:spacing w:line="240" w:lineRule="auto"/>
        <w:ind w:right="113"/>
      </w:pPr>
    </w:p>
    <w:p w:rsidR="00812D16" w:rsidRPr="000946D4" w:rsidP="00204AAB" w14:paraId="3F8F69DC" w14:textId="77777777">
      <w:pPr>
        <w:spacing w:line="240" w:lineRule="auto"/>
        <w:ind w:right="113"/>
      </w:pPr>
    </w:p>
    <w:p w:rsidR="00FE401B" w:rsidRPr="000946D4" w:rsidP="00204AAB" w14:paraId="7BDD03F2" w14:textId="77777777">
      <w:pPr>
        <w:spacing w:line="240" w:lineRule="auto"/>
        <w:outlineLvl w:val="0"/>
        <w:rPr>
          <w:b/>
        </w:rPr>
      </w:pPr>
      <w:r w:rsidRPr="000946D4">
        <w:rPr>
          <w:b/>
        </w:rPr>
        <w:br w:type="page"/>
      </w:r>
    </w:p>
    <w:p w:rsidR="00FE401B" w:rsidRPr="000946D4" w:rsidP="004326D5" w14:paraId="68ED6022" w14:textId="77777777">
      <w:pPr>
        <w:tabs>
          <w:tab w:val="clear" w:pos="567"/>
        </w:tabs>
        <w:spacing w:line="240" w:lineRule="auto"/>
        <w:jc w:val="center"/>
      </w:pPr>
    </w:p>
    <w:p w:rsidR="00FE401B" w:rsidRPr="000946D4" w:rsidP="004326D5" w14:paraId="758DF70D" w14:textId="77777777">
      <w:pPr>
        <w:tabs>
          <w:tab w:val="clear" w:pos="567"/>
        </w:tabs>
        <w:spacing w:line="240" w:lineRule="auto"/>
        <w:jc w:val="center"/>
      </w:pPr>
    </w:p>
    <w:p w:rsidR="00FE401B" w:rsidRPr="000946D4" w:rsidP="004326D5" w14:paraId="624BB3D8" w14:textId="77777777">
      <w:pPr>
        <w:tabs>
          <w:tab w:val="clear" w:pos="567"/>
        </w:tabs>
        <w:spacing w:line="240" w:lineRule="auto"/>
        <w:jc w:val="center"/>
      </w:pPr>
    </w:p>
    <w:p w:rsidR="00FE401B" w:rsidRPr="000946D4" w:rsidP="004326D5" w14:paraId="0D3F44B5" w14:textId="77777777">
      <w:pPr>
        <w:tabs>
          <w:tab w:val="clear" w:pos="567"/>
        </w:tabs>
        <w:spacing w:line="240" w:lineRule="auto"/>
        <w:jc w:val="center"/>
      </w:pPr>
    </w:p>
    <w:p w:rsidR="00FE401B" w:rsidRPr="000946D4" w:rsidP="004326D5" w14:paraId="4F3B820F" w14:textId="77777777">
      <w:pPr>
        <w:tabs>
          <w:tab w:val="clear" w:pos="567"/>
        </w:tabs>
        <w:spacing w:line="240" w:lineRule="auto"/>
        <w:jc w:val="center"/>
      </w:pPr>
    </w:p>
    <w:p w:rsidR="00FE401B" w:rsidRPr="000946D4" w:rsidP="004326D5" w14:paraId="38F95D08" w14:textId="77777777">
      <w:pPr>
        <w:tabs>
          <w:tab w:val="clear" w:pos="567"/>
        </w:tabs>
        <w:spacing w:line="240" w:lineRule="auto"/>
        <w:jc w:val="center"/>
      </w:pPr>
    </w:p>
    <w:p w:rsidR="00FE401B" w:rsidRPr="000946D4" w:rsidP="004326D5" w14:paraId="5172BEBE" w14:textId="77777777">
      <w:pPr>
        <w:tabs>
          <w:tab w:val="clear" w:pos="567"/>
        </w:tabs>
        <w:spacing w:line="240" w:lineRule="auto"/>
        <w:jc w:val="center"/>
      </w:pPr>
    </w:p>
    <w:p w:rsidR="00FE401B" w:rsidRPr="000946D4" w:rsidP="004326D5" w14:paraId="3A0C59C3" w14:textId="77777777">
      <w:pPr>
        <w:tabs>
          <w:tab w:val="clear" w:pos="567"/>
        </w:tabs>
        <w:spacing w:line="240" w:lineRule="auto"/>
        <w:jc w:val="center"/>
      </w:pPr>
    </w:p>
    <w:p w:rsidR="00FE401B" w:rsidRPr="000946D4" w:rsidP="004326D5" w14:paraId="06DC6669" w14:textId="77777777">
      <w:pPr>
        <w:tabs>
          <w:tab w:val="clear" w:pos="567"/>
        </w:tabs>
        <w:spacing w:line="240" w:lineRule="auto"/>
        <w:jc w:val="center"/>
      </w:pPr>
    </w:p>
    <w:p w:rsidR="00FE401B" w:rsidRPr="000946D4" w:rsidP="004326D5" w14:paraId="50517215" w14:textId="77777777">
      <w:pPr>
        <w:tabs>
          <w:tab w:val="clear" w:pos="567"/>
        </w:tabs>
        <w:spacing w:line="240" w:lineRule="auto"/>
        <w:jc w:val="center"/>
      </w:pPr>
    </w:p>
    <w:p w:rsidR="00FE401B" w:rsidRPr="000946D4" w:rsidP="004326D5" w14:paraId="5F926259" w14:textId="77777777">
      <w:pPr>
        <w:tabs>
          <w:tab w:val="clear" w:pos="567"/>
        </w:tabs>
        <w:spacing w:line="240" w:lineRule="auto"/>
        <w:jc w:val="center"/>
      </w:pPr>
    </w:p>
    <w:p w:rsidR="00FE401B" w:rsidRPr="000946D4" w:rsidP="004326D5" w14:paraId="0DD3DE8E" w14:textId="77777777">
      <w:pPr>
        <w:tabs>
          <w:tab w:val="clear" w:pos="567"/>
        </w:tabs>
        <w:spacing w:line="240" w:lineRule="auto"/>
        <w:jc w:val="center"/>
      </w:pPr>
    </w:p>
    <w:p w:rsidR="00FE401B" w:rsidRPr="000946D4" w:rsidP="004326D5" w14:paraId="140DA87C" w14:textId="77777777">
      <w:pPr>
        <w:tabs>
          <w:tab w:val="clear" w:pos="567"/>
        </w:tabs>
        <w:spacing w:line="240" w:lineRule="auto"/>
        <w:jc w:val="center"/>
      </w:pPr>
    </w:p>
    <w:p w:rsidR="00FE401B" w:rsidRPr="000946D4" w:rsidP="004326D5" w14:paraId="6B0547AE" w14:textId="77777777">
      <w:pPr>
        <w:tabs>
          <w:tab w:val="clear" w:pos="567"/>
        </w:tabs>
        <w:spacing w:line="240" w:lineRule="auto"/>
        <w:jc w:val="center"/>
      </w:pPr>
    </w:p>
    <w:p w:rsidR="00FE401B" w:rsidRPr="000946D4" w:rsidP="004326D5" w14:paraId="449BC59D" w14:textId="77777777">
      <w:pPr>
        <w:tabs>
          <w:tab w:val="clear" w:pos="567"/>
        </w:tabs>
        <w:spacing w:line="240" w:lineRule="auto"/>
        <w:jc w:val="center"/>
      </w:pPr>
    </w:p>
    <w:p w:rsidR="00FE401B" w:rsidRPr="000946D4" w:rsidP="004326D5" w14:paraId="26F8E4FD" w14:textId="77777777">
      <w:pPr>
        <w:tabs>
          <w:tab w:val="clear" w:pos="567"/>
        </w:tabs>
        <w:spacing w:line="240" w:lineRule="auto"/>
        <w:jc w:val="center"/>
      </w:pPr>
    </w:p>
    <w:p w:rsidR="00FE401B" w:rsidRPr="000946D4" w:rsidP="004326D5" w14:paraId="3575864B" w14:textId="77777777">
      <w:pPr>
        <w:tabs>
          <w:tab w:val="clear" w:pos="567"/>
        </w:tabs>
        <w:spacing w:line="240" w:lineRule="auto"/>
        <w:jc w:val="center"/>
      </w:pPr>
    </w:p>
    <w:p w:rsidR="00FE401B" w:rsidRPr="000946D4" w:rsidP="004326D5" w14:paraId="78ADB08D" w14:textId="77777777">
      <w:pPr>
        <w:tabs>
          <w:tab w:val="clear" w:pos="567"/>
        </w:tabs>
        <w:spacing w:line="240" w:lineRule="auto"/>
        <w:jc w:val="center"/>
      </w:pPr>
    </w:p>
    <w:p w:rsidR="00FE401B" w:rsidRPr="000946D4" w:rsidP="004326D5" w14:paraId="3A5B121A" w14:textId="77777777">
      <w:pPr>
        <w:tabs>
          <w:tab w:val="clear" w:pos="567"/>
        </w:tabs>
        <w:spacing w:line="240" w:lineRule="auto"/>
        <w:jc w:val="center"/>
      </w:pPr>
    </w:p>
    <w:p w:rsidR="00FE401B" w:rsidRPr="000946D4" w:rsidP="004326D5" w14:paraId="52D2331B" w14:textId="77777777">
      <w:pPr>
        <w:tabs>
          <w:tab w:val="clear" w:pos="567"/>
        </w:tabs>
        <w:spacing w:line="240" w:lineRule="auto"/>
        <w:jc w:val="center"/>
      </w:pPr>
    </w:p>
    <w:p w:rsidR="00FE401B" w:rsidRPr="000946D4" w:rsidP="004326D5" w14:paraId="64FF6D78" w14:textId="77777777">
      <w:pPr>
        <w:tabs>
          <w:tab w:val="clear" w:pos="567"/>
        </w:tabs>
        <w:spacing w:line="240" w:lineRule="auto"/>
        <w:jc w:val="center"/>
      </w:pPr>
    </w:p>
    <w:p w:rsidR="00FE401B" w:rsidRPr="000946D4" w:rsidP="004326D5" w14:paraId="36178C8E" w14:textId="77777777">
      <w:pPr>
        <w:tabs>
          <w:tab w:val="clear" w:pos="567"/>
        </w:tabs>
        <w:spacing w:line="240" w:lineRule="auto"/>
        <w:jc w:val="center"/>
      </w:pPr>
    </w:p>
    <w:p w:rsidR="00812D16" w:rsidRPr="000946D4" w:rsidP="004326D5" w14:paraId="4077F602" w14:textId="6FCA5136">
      <w:pPr>
        <w:pStyle w:val="TitleA"/>
      </w:pPr>
      <w:r w:rsidRPr="000946D4">
        <w:t>B. PACKAGE LEAFLET</w:t>
      </w:r>
      <w:r>
        <w:fldChar w:fldCharType="begin"/>
      </w:r>
      <w:r>
        <w:instrText>DOCVARIABLE VAULT_ND_da3417da-7499-4620-8ee0-d12b8a0c84c7 \* MERGEFORMAT</w:instrText>
      </w:r>
      <w:r>
        <w:fldChar w:fldCharType="separate"/>
      </w:r>
      <w:r w:rsidRPr="000946D4" w:rsidR="00AC7354">
        <w:t xml:space="preserve"> </w:t>
      </w:r>
      <w:r w:rsidRPr="000946D4" w:rsidR="00AC7354">
        <w:fldChar w:fldCharType="end"/>
      </w:r>
    </w:p>
    <w:p w:rsidR="00812D16" w:rsidRPr="000946D4" w:rsidP="00204AAB" w14:paraId="55257D12" w14:textId="45E96ED6">
      <w:pPr>
        <w:tabs>
          <w:tab w:val="clear" w:pos="567"/>
        </w:tabs>
        <w:spacing w:line="240" w:lineRule="auto"/>
        <w:jc w:val="center"/>
        <w:outlineLvl w:val="0"/>
      </w:pPr>
      <w:r w:rsidRPr="000946D4">
        <w:rPr>
          <w:szCs w:val="22"/>
        </w:rPr>
        <w:br w:type="page"/>
      </w:r>
      <w:r w:rsidRPr="000946D4" w:rsidR="00014D59">
        <w:rPr>
          <w:b/>
        </w:rPr>
        <w:t>Package leaflet: Information for the user</w:t>
      </w:r>
      <w:r w:rsidRPr="000946D4" w:rsidR="00AC7354">
        <w:rPr>
          <w:b/>
        </w:rPr>
        <w:fldChar w:fldCharType="begin"/>
      </w:r>
      <w:r w:rsidRPr="000946D4" w:rsidR="00AC7354">
        <w:rPr>
          <w:b/>
        </w:rPr>
        <w:instrText xml:space="preserve"> DOCVARIABLE vault_nd_9826665f-aa0e-4c36-9023-e6d16bf8f1fc \* MERGEFORMAT </w:instrText>
      </w:r>
      <w:r w:rsidRPr="000946D4" w:rsidR="00AC7354">
        <w:rPr>
          <w:b/>
        </w:rPr>
        <w:fldChar w:fldCharType="separate"/>
      </w:r>
      <w:r w:rsidRPr="000946D4" w:rsidR="00AC7354">
        <w:rPr>
          <w:b/>
        </w:rPr>
        <w:t xml:space="preserve"> </w:t>
      </w:r>
      <w:r w:rsidRPr="000946D4" w:rsidR="00AC7354">
        <w:rPr>
          <w:b/>
        </w:rPr>
        <w:fldChar w:fldCharType="end"/>
      </w:r>
    </w:p>
    <w:p w:rsidR="00812D16" w:rsidRPr="000946D4" w:rsidP="00204AAB" w14:paraId="1A3C0D48" w14:textId="77777777">
      <w:pPr>
        <w:numPr>
          <w:ilvl w:val="12"/>
          <w:numId w:val="0"/>
        </w:numPr>
        <w:shd w:val="clear" w:color="auto" w:fill="FFFFFF"/>
        <w:tabs>
          <w:tab w:val="clear" w:pos="567"/>
        </w:tabs>
        <w:spacing w:line="240" w:lineRule="auto"/>
        <w:jc w:val="center"/>
      </w:pPr>
    </w:p>
    <w:p w:rsidR="00BC6D06" w:rsidRPr="000946D4" w:rsidP="004326D5" w14:paraId="3DB50E2E" w14:textId="1601A627">
      <w:pPr>
        <w:jc w:val="center"/>
        <w:rPr>
          <w:b/>
        </w:rPr>
      </w:pPr>
      <w:r w:rsidRPr="000946D4">
        <w:rPr>
          <w:b/>
        </w:rPr>
        <w:t>Arexvy</w:t>
      </w:r>
      <w:r w:rsidRPr="000946D4">
        <w:rPr>
          <w:b/>
          <w:bCs/>
        </w:rPr>
        <w:t xml:space="preserve"> </w:t>
      </w:r>
      <w:r w:rsidRPr="000946D4">
        <w:rPr>
          <w:b/>
        </w:rPr>
        <w:t>powder and suspension for suspension for injection</w:t>
      </w:r>
      <w:r w:rsidRPr="000946D4" w:rsidR="00AC7354">
        <w:rPr>
          <w:b/>
        </w:rPr>
        <w:fldChar w:fldCharType="begin"/>
      </w:r>
      <w:r w:rsidRPr="000946D4" w:rsidR="00AC7354">
        <w:rPr>
          <w:b/>
        </w:rPr>
        <w:instrText xml:space="preserve"> DOCVARIABLE vault_nd_dc63f6db-dfe4-49b7-bdd5-4237ed658471 \* MERGEFORMAT </w:instrText>
      </w:r>
      <w:r w:rsidRPr="000946D4" w:rsidR="00AC7354">
        <w:rPr>
          <w:b/>
        </w:rPr>
        <w:fldChar w:fldCharType="separate"/>
      </w:r>
      <w:r w:rsidRPr="000946D4" w:rsidR="00AC7354">
        <w:rPr>
          <w:b/>
        </w:rPr>
        <w:t xml:space="preserve"> </w:t>
      </w:r>
      <w:r w:rsidRPr="000946D4" w:rsidR="00AC7354">
        <w:rPr>
          <w:b/>
        </w:rPr>
        <w:fldChar w:fldCharType="end"/>
      </w:r>
    </w:p>
    <w:p w:rsidR="00BC6D06" w:rsidRPr="000946D4" w:rsidP="004326D5" w14:paraId="26472FCF" w14:textId="0AB0B7F8">
      <w:pPr>
        <w:jc w:val="center"/>
        <w:rPr>
          <w:bCs/>
        </w:rPr>
      </w:pPr>
      <w:r w:rsidRPr="000946D4">
        <w:rPr>
          <w:bCs/>
        </w:rPr>
        <w:t>Respiratory Syncytial Virus (RSV) vaccine (recombinant, adjuvanted)</w:t>
      </w:r>
      <w:r w:rsidRPr="000946D4" w:rsidR="00AC7354">
        <w:rPr>
          <w:bCs/>
        </w:rPr>
        <w:fldChar w:fldCharType="begin"/>
      </w:r>
      <w:r w:rsidRPr="000946D4" w:rsidR="00AC7354">
        <w:rPr>
          <w:bCs/>
        </w:rPr>
        <w:instrText xml:space="preserve"> DOCVARIABLE vault_nd_dbfb5b8b-2611-4e63-b3a4-b2db88a29249 \* MERGEFORMAT </w:instrText>
      </w:r>
      <w:r w:rsidRPr="000946D4" w:rsidR="00AC7354">
        <w:rPr>
          <w:bCs/>
        </w:rPr>
        <w:fldChar w:fldCharType="separate"/>
      </w:r>
      <w:r w:rsidRPr="000946D4" w:rsidR="00AC7354">
        <w:rPr>
          <w:bCs/>
        </w:rPr>
        <w:t xml:space="preserve"> </w:t>
      </w:r>
      <w:r w:rsidRPr="000946D4" w:rsidR="00AC7354">
        <w:rPr>
          <w:bCs/>
        </w:rPr>
        <w:fldChar w:fldCharType="end"/>
      </w:r>
    </w:p>
    <w:p w:rsidR="00812D16" w:rsidRPr="000946D4" w:rsidP="00204AAB" w14:paraId="1817BF2E" w14:textId="77777777">
      <w:pPr>
        <w:tabs>
          <w:tab w:val="clear" w:pos="567"/>
        </w:tabs>
        <w:spacing w:line="240" w:lineRule="auto"/>
      </w:pPr>
    </w:p>
    <w:p w:rsidR="00033D26" w:rsidRPr="000946D4" w:rsidP="00204AAB" w14:paraId="620E0899" w14:textId="430B1F25">
      <w:pPr>
        <w:spacing w:line="240" w:lineRule="auto"/>
        <w:rPr>
          <w:szCs w:val="22"/>
        </w:rPr>
      </w:pPr>
      <w:r w:rsidRPr="000946D4">
        <w:rPr>
          <w:noProof/>
          <w:lang w:eastAsia="en-GB"/>
        </w:rPr>
        <w:drawing>
          <wp:inline distT="0" distB="0" distL="0" distR="0">
            <wp:extent cx="200025" cy="171450"/>
            <wp:effectExtent l="0" t="0" r="0" b="0"/>
            <wp:docPr id="2" name="Picture 2"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1631011" name="Picture 2" descr="BT_1000x858px"/>
                    <pic:cNvPicPr>
                      <a:picLocks noChangeAspect="1" noChangeArrowheads="1"/>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200025" cy="171450"/>
                    </a:xfrm>
                    <a:prstGeom prst="rect">
                      <a:avLst/>
                    </a:prstGeom>
                    <a:noFill/>
                    <a:ln>
                      <a:noFill/>
                    </a:ln>
                  </pic:spPr>
                </pic:pic>
              </a:graphicData>
            </a:graphic>
          </wp:inline>
        </w:drawing>
      </w:r>
      <w:r w:rsidRPr="000946D4">
        <w:rPr>
          <w:szCs w:val="22"/>
        </w:rPr>
        <w:t xml:space="preserve">This medicine is subject to additional monitoring. This will allow quick identification of new safety information. You can help by reporting any side </w:t>
      </w:r>
      <w:r w:rsidRPr="000946D4">
        <w:rPr>
          <w:szCs w:val="22"/>
        </w:rPr>
        <w:t>effects you</w:t>
      </w:r>
      <w:r w:rsidRPr="000946D4">
        <w:rPr>
          <w:szCs w:val="22"/>
        </w:rPr>
        <w:t xml:space="preserve"> may get. See the end of section 4 </w:t>
      </w:r>
      <w:r w:rsidRPr="000946D4" w:rsidR="002D3DB7">
        <w:rPr>
          <w:szCs w:val="22"/>
        </w:rPr>
        <w:t>for how to report side effects</w:t>
      </w:r>
      <w:r w:rsidRPr="000946D4" w:rsidR="00EB468A">
        <w:rPr>
          <w:szCs w:val="22"/>
        </w:rPr>
        <w:t>.</w:t>
      </w:r>
    </w:p>
    <w:p w:rsidR="00812D16" w:rsidRPr="000946D4" w:rsidP="00204AAB" w14:paraId="4F6CBAF6" w14:textId="77777777">
      <w:pPr>
        <w:tabs>
          <w:tab w:val="clear" w:pos="567"/>
        </w:tabs>
        <w:spacing w:line="240" w:lineRule="auto"/>
      </w:pPr>
    </w:p>
    <w:p w:rsidR="00812D16" w:rsidRPr="000946D4" w:rsidP="00204AAB" w14:paraId="194D3FFE" w14:textId="115338A7">
      <w:pPr>
        <w:tabs>
          <w:tab w:val="clear" w:pos="567"/>
        </w:tabs>
        <w:suppressAutoHyphens/>
        <w:spacing w:line="240" w:lineRule="auto"/>
        <w:ind w:left="142" w:hanging="142"/>
      </w:pPr>
      <w:r w:rsidRPr="000946D4">
        <w:rPr>
          <w:b/>
        </w:rPr>
        <w:t xml:space="preserve">Read </w:t>
      </w:r>
      <w:r w:rsidRPr="000946D4">
        <w:rPr>
          <w:b/>
        </w:rPr>
        <w:t>all of</w:t>
      </w:r>
      <w:r w:rsidRPr="000946D4">
        <w:rPr>
          <w:b/>
        </w:rPr>
        <w:t xml:space="preserve"> this leaflet carefully before you </w:t>
      </w:r>
      <w:r w:rsidRPr="000946D4" w:rsidR="00EC522B">
        <w:rPr>
          <w:b/>
        </w:rPr>
        <w:t xml:space="preserve">receive </w:t>
      </w:r>
      <w:r w:rsidRPr="000946D4">
        <w:rPr>
          <w:b/>
        </w:rPr>
        <w:t xml:space="preserve">this </w:t>
      </w:r>
      <w:r w:rsidRPr="000946D4" w:rsidR="00EC522B">
        <w:rPr>
          <w:b/>
        </w:rPr>
        <w:t xml:space="preserve">vaccine </w:t>
      </w:r>
      <w:r w:rsidRPr="000946D4">
        <w:rPr>
          <w:b/>
        </w:rPr>
        <w:t>because it contains important information for you.</w:t>
      </w:r>
    </w:p>
    <w:p w:rsidR="00812D16" w:rsidRPr="000946D4" w:rsidP="00701867" w14:paraId="439CB7D5" w14:textId="77777777">
      <w:pPr>
        <w:numPr>
          <w:ilvl w:val="0"/>
          <w:numId w:val="45"/>
        </w:numPr>
        <w:tabs>
          <w:tab w:val="clear" w:pos="567"/>
        </w:tabs>
        <w:spacing w:line="240" w:lineRule="auto"/>
        <w:ind w:left="851" w:right="-2" w:hanging="284"/>
      </w:pPr>
      <w:r w:rsidRPr="000946D4">
        <w:t xml:space="preserve">Keep this leaflet. You may need to read it again. </w:t>
      </w:r>
    </w:p>
    <w:p w:rsidR="00812D16" w:rsidRPr="000946D4" w:rsidP="00F67159" w14:paraId="6E4547EF" w14:textId="6F2FCC56">
      <w:pPr>
        <w:numPr>
          <w:ilvl w:val="0"/>
          <w:numId w:val="45"/>
        </w:numPr>
        <w:tabs>
          <w:tab w:val="clear" w:pos="567"/>
        </w:tabs>
        <w:spacing w:line="240" w:lineRule="auto"/>
        <w:ind w:left="851" w:right="-2" w:hanging="284"/>
      </w:pPr>
      <w:r w:rsidRPr="000946D4">
        <w:t>If you have any further questions, ask your doctor</w:t>
      </w:r>
      <w:r w:rsidRPr="000946D4" w:rsidR="00161E87">
        <w:t xml:space="preserve"> </w:t>
      </w:r>
      <w:r w:rsidRPr="000946D4">
        <w:t>or pharmacist.</w:t>
      </w:r>
    </w:p>
    <w:p w:rsidR="00812D16" w:rsidRPr="000946D4" w:rsidP="00F67159" w14:paraId="72E588B1" w14:textId="207D8563">
      <w:pPr>
        <w:pStyle w:val="ListParagraph"/>
        <w:numPr>
          <w:ilvl w:val="0"/>
          <w:numId w:val="45"/>
        </w:numPr>
        <w:spacing w:line="240" w:lineRule="auto"/>
        <w:ind w:left="851" w:right="-2" w:hanging="284"/>
      </w:pPr>
      <w:r w:rsidRPr="000946D4">
        <w:t>This medicine has been prescribed for you only. Do not pass it on to others.</w:t>
      </w:r>
    </w:p>
    <w:p w:rsidR="00812D16" w:rsidRPr="000946D4" w:rsidP="00F67159" w14:paraId="6AB9EBA7" w14:textId="5E86EEF7">
      <w:pPr>
        <w:numPr>
          <w:ilvl w:val="0"/>
          <w:numId w:val="45"/>
        </w:numPr>
        <w:spacing w:line="240" w:lineRule="auto"/>
        <w:ind w:left="851" w:hanging="284"/>
      </w:pPr>
      <w:r w:rsidRPr="000946D4">
        <w:t>If you get any side effects, talk to your doctor</w:t>
      </w:r>
      <w:r w:rsidRPr="000946D4" w:rsidR="001704F7">
        <w:t xml:space="preserve"> </w:t>
      </w:r>
      <w:r w:rsidRPr="000946D4">
        <w:t>or</w:t>
      </w:r>
      <w:r w:rsidRPr="000946D4" w:rsidR="001704F7">
        <w:t xml:space="preserve"> </w:t>
      </w:r>
      <w:r w:rsidRPr="000946D4">
        <w:t>pharmacist.</w:t>
      </w:r>
      <w:r w:rsidRPr="000946D4">
        <w:rPr>
          <w:color w:val="FF0000"/>
        </w:rPr>
        <w:t xml:space="preserve"> </w:t>
      </w:r>
      <w:r w:rsidRPr="000946D4">
        <w:t>This includes any possible side effects not listed in this leaflet</w:t>
      </w:r>
      <w:r w:rsidRPr="000946D4" w:rsidR="00033D26">
        <w:t>. See section 4.</w:t>
      </w:r>
    </w:p>
    <w:p w:rsidR="00812D16" w:rsidRPr="000946D4" w:rsidP="00204AAB" w14:paraId="79926185" w14:textId="77777777">
      <w:pPr>
        <w:tabs>
          <w:tab w:val="clear" w:pos="567"/>
        </w:tabs>
        <w:spacing w:line="240" w:lineRule="auto"/>
        <w:ind w:right="-2"/>
      </w:pPr>
    </w:p>
    <w:p w:rsidR="00812D16" w:rsidRPr="000946D4" w:rsidP="00204AAB" w14:paraId="2BF60388" w14:textId="77777777">
      <w:pPr>
        <w:tabs>
          <w:tab w:val="clear" w:pos="567"/>
        </w:tabs>
        <w:spacing w:line="240" w:lineRule="auto"/>
        <w:ind w:right="-2"/>
      </w:pPr>
    </w:p>
    <w:p w:rsidR="00812D16" w:rsidRPr="000946D4" w:rsidP="007A7377" w14:paraId="17F2304E" w14:textId="77777777">
      <w:pPr>
        <w:numPr>
          <w:ilvl w:val="12"/>
          <w:numId w:val="0"/>
        </w:numPr>
        <w:tabs>
          <w:tab w:val="clear" w:pos="567"/>
        </w:tabs>
        <w:spacing w:line="240" w:lineRule="auto"/>
        <w:ind w:right="-2"/>
        <w:rPr>
          <w:b/>
        </w:rPr>
      </w:pPr>
      <w:r w:rsidRPr="000946D4">
        <w:rPr>
          <w:b/>
        </w:rPr>
        <w:t>What is in this leaflet</w:t>
      </w:r>
    </w:p>
    <w:p w:rsidR="00812D16" w:rsidRPr="000946D4" w:rsidP="004326D5" w14:paraId="4133E725" w14:textId="77777777">
      <w:pPr>
        <w:numPr>
          <w:ilvl w:val="12"/>
          <w:numId w:val="0"/>
        </w:numPr>
        <w:tabs>
          <w:tab w:val="clear" w:pos="567"/>
        </w:tabs>
        <w:spacing w:line="240" w:lineRule="auto"/>
        <w:ind w:right="2"/>
      </w:pPr>
    </w:p>
    <w:p w:rsidR="00F9016F" w:rsidRPr="000946D4" w:rsidP="00204AAB" w14:paraId="7F3742DD" w14:textId="371318D5">
      <w:pPr>
        <w:numPr>
          <w:ilvl w:val="12"/>
          <w:numId w:val="0"/>
        </w:numPr>
        <w:tabs>
          <w:tab w:val="left" w:pos="426"/>
          <w:tab w:val="clear" w:pos="567"/>
        </w:tabs>
        <w:spacing w:line="240" w:lineRule="auto"/>
        <w:ind w:right="-29"/>
      </w:pPr>
      <w:r w:rsidRPr="000946D4">
        <w:t>1.</w:t>
      </w:r>
      <w:r w:rsidRPr="000946D4">
        <w:tab/>
        <w:t xml:space="preserve">What </w:t>
      </w:r>
      <w:bookmarkStart w:id="161" w:name="_Hlk106280321"/>
      <w:r w:rsidRPr="000946D4" w:rsidR="000C1F91">
        <w:rPr>
          <w:szCs w:val="22"/>
        </w:rPr>
        <w:t>Arexvy</w:t>
      </w:r>
      <w:r w:rsidRPr="000946D4" w:rsidR="002E69A8">
        <w:rPr>
          <w:b/>
        </w:rPr>
        <w:t xml:space="preserve"> </w:t>
      </w:r>
      <w:bookmarkEnd w:id="161"/>
      <w:r w:rsidRPr="000946D4">
        <w:t xml:space="preserve">is and what it is used for </w:t>
      </w:r>
    </w:p>
    <w:p w:rsidR="00812D16" w:rsidRPr="000946D4" w:rsidP="00204AAB" w14:paraId="060D22FB" w14:textId="22E703CC">
      <w:pPr>
        <w:numPr>
          <w:ilvl w:val="12"/>
          <w:numId w:val="0"/>
        </w:numPr>
        <w:tabs>
          <w:tab w:val="left" w:pos="426"/>
          <w:tab w:val="clear" w:pos="567"/>
        </w:tabs>
        <w:spacing w:line="240" w:lineRule="auto"/>
        <w:ind w:right="-29"/>
      </w:pPr>
      <w:r w:rsidRPr="000946D4">
        <w:t>2.</w:t>
      </w:r>
      <w:r w:rsidRPr="000946D4">
        <w:tab/>
        <w:t xml:space="preserve">What you need to know before you </w:t>
      </w:r>
      <w:r w:rsidRPr="000946D4" w:rsidR="003247A0">
        <w:t xml:space="preserve">receive </w:t>
      </w:r>
      <w:r w:rsidRPr="000946D4" w:rsidR="000C1F91">
        <w:t>Arexvy</w:t>
      </w:r>
      <w:r w:rsidRPr="000946D4">
        <w:t xml:space="preserve"> </w:t>
      </w:r>
    </w:p>
    <w:p w:rsidR="00812D16" w:rsidRPr="000946D4" w:rsidP="00204AAB" w14:paraId="4103B30D" w14:textId="13896C06">
      <w:pPr>
        <w:numPr>
          <w:ilvl w:val="12"/>
          <w:numId w:val="0"/>
        </w:numPr>
        <w:tabs>
          <w:tab w:val="left" w:pos="426"/>
          <w:tab w:val="clear" w:pos="567"/>
        </w:tabs>
        <w:spacing w:line="240" w:lineRule="auto"/>
        <w:ind w:right="-29"/>
      </w:pPr>
      <w:r w:rsidRPr="000946D4">
        <w:t>3.</w:t>
      </w:r>
      <w:r w:rsidRPr="000946D4">
        <w:tab/>
        <w:t xml:space="preserve">How </w:t>
      </w:r>
      <w:r w:rsidRPr="000946D4" w:rsidR="000C1F91">
        <w:rPr>
          <w:szCs w:val="22"/>
        </w:rPr>
        <w:t>Arexvy</w:t>
      </w:r>
      <w:r w:rsidRPr="000946D4" w:rsidR="00CB22DE">
        <w:rPr>
          <w:szCs w:val="22"/>
        </w:rPr>
        <w:t xml:space="preserve"> is given</w:t>
      </w:r>
    </w:p>
    <w:p w:rsidR="00812D16" w:rsidRPr="000946D4" w:rsidP="00204AAB" w14:paraId="45F8D895" w14:textId="77777777">
      <w:pPr>
        <w:numPr>
          <w:ilvl w:val="12"/>
          <w:numId w:val="0"/>
        </w:numPr>
        <w:tabs>
          <w:tab w:val="left" w:pos="426"/>
          <w:tab w:val="clear" w:pos="567"/>
        </w:tabs>
        <w:spacing w:line="240" w:lineRule="auto"/>
        <w:ind w:right="-29"/>
      </w:pPr>
      <w:r w:rsidRPr="000946D4">
        <w:t>4.</w:t>
      </w:r>
      <w:r w:rsidRPr="000946D4">
        <w:tab/>
        <w:t xml:space="preserve">Possible side effects </w:t>
      </w:r>
    </w:p>
    <w:p w:rsidR="00F9016F" w:rsidRPr="000946D4" w:rsidP="00204AAB" w14:paraId="7699A451" w14:textId="1A01DD87">
      <w:pPr>
        <w:tabs>
          <w:tab w:val="left" w:pos="426"/>
          <w:tab w:val="clear" w:pos="567"/>
        </w:tabs>
        <w:spacing w:line="240" w:lineRule="auto"/>
        <w:ind w:right="-29"/>
      </w:pPr>
      <w:r w:rsidRPr="000946D4">
        <w:t>5.</w:t>
      </w:r>
      <w:r w:rsidRPr="000946D4">
        <w:tab/>
      </w:r>
      <w:r w:rsidRPr="000946D4" w:rsidR="00812D16">
        <w:t xml:space="preserve">How to store </w:t>
      </w:r>
      <w:r w:rsidRPr="000946D4" w:rsidR="000C1F91">
        <w:t>Arexvy</w:t>
      </w:r>
      <w:r w:rsidRPr="000946D4" w:rsidR="00CB22DE">
        <w:t xml:space="preserve"> </w:t>
      </w:r>
      <w:r w:rsidRPr="000946D4" w:rsidR="00812D16">
        <w:t xml:space="preserve"> </w:t>
      </w:r>
    </w:p>
    <w:p w:rsidR="00812D16" w:rsidRPr="000946D4" w:rsidP="00204AAB" w14:paraId="7F41AF9B" w14:textId="77777777">
      <w:pPr>
        <w:tabs>
          <w:tab w:val="left" w:pos="426"/>
          <w:tab w:val="clear" w:pos="567"/>
        </w:tabs>
        <w:spacing w:line="240" w:lineRule="auto"/>
        <w:ind w:right="-29"/>
      </w:pPr>
      <w:r w:rsidRPr="000946D4">
        <w:t>6.</w:t>
      </w:r>
      <w:r w:rsidRPr="000946D4">
        <w:tab/>
        <w:t>Contents of the pack and other information</w:t>
      </w:r>
    </w:p>
    <w:p w:rsidR="009B6496" w:rsidRPr="000946D4" w:rsidP="00F67159" w14:paraId="2EBBF3EC" w14:textId="59D2A032">
      <w:pPr>
        <w:pStyle w:val="Heading3"/>
        <w:spacing w:before="480" w:after="240"/>
        <w:rPr>
          <w:szCs w:val="22"/>
          <w:lang w:val="en-GB"/>
        </w:rPr>
      </w:pPr>
      <w:r w:rsidRPr="000946D4">
        <w:rPr>
          <w:lang w:val="en-GB"/>
        </w:rPr>
        <w:t>1.</w:t>
      </w:r>
      <w:r w:rsidRPr="000946D4">
        <w:rPr>
          <w:lang w:val="en-GB"/>
        </w:rPr>
        <w:tab/>
      </w:r>
      <w:r w:rsidRPr="000946D4" w:rsidR="00014D59">
        <w:rPr>
          <w:szCs w:val="22"/>
          <w:lang w:val="en-GB"/>
        </w:rPr>
        <w:t>W</w:t>
      </w:r>
      <w:r w:rsidRPr="000946D4" w:rsidR="00C27B03">
        <w:rPr>
          <w:szCs w:val="22"/>
          <w:lang w:val="en-GB"/>
        </w:rPr>
        <w:t xml:space="preserve">hat </w:t>
      </w:r>
      <w:r w:rsidRPr="000946D4" w:rsidR="000C1F91">
        <w:rPr>
          <w:szCs w:val="22"/>
          <w:lang w:val="en-GB"/>
        </w:rPr>
        <w:t>Arexvy</w:t>
      </w:r>
      <w:r w:rsidRPr="000946D4" w:rsidR="00014D59">
        <w:rPr>
          <w:szCs w:val="22"/>
          <w:lang w:val="en-GB"/>
        </w:rPr>
        <w:t xml:space="preserve"> </w:t>
      </w:r>
      <w:r w:rsidRPr="000946D4" w:rsidR="00C27B03">
        <w:rPr>
          <w:szCs w:val="22"/>
          <w:lang w:val="en-GB"/>
        </w:rPr>
        <w:t xml:space="preserve">is </w:t>
      </w:r>
      <w:r w:rsidRPr="000946D4" w:rsidR="00014D59">
        <w:rPr>
          <w:szCs w:val="22"/>
          <w:lang w:val="en-GB"/>
        </w:rPr>
        <w:t>and what it is used for</w:t>
      </w:r>
      <w:r w:rsidRPr="000946D4" w:rsidR="00AE1AEF">
        <w:rPr>
          <w:szCs w:val="22"/>
          <w:lang w:val="en-GB"/>
        </w:rPr>
        <w:fldChar w:fldCharType="begin"/>
      </w:r>
      <w:r w:rsidRPr="000946D4" w:rsidR="00AE1AEF">
        <w:rPr>
          <w:szCs w:val="22"/>
          <w:lang w:val="en-GB"/>
        </w:rPr>
        <w:instrText xml:space="preserve"> DOCVARIABLE vault_nd_1c004897-1d43-4066-b80e-378e58f61fac \* MERGEFORMAT </w:instrText>
      </w:r>
      <w:r w:rsidRPr="000946D4" w:rsidR="00AE1AEF">
        <w:rPr>
          <w:szCs w:val="22"/>
          <w:lang w:val="en-GB"/>
        </w:rPr>
        <w:fldChar w:fldCharType="separate"/>
      </w:r>
      <w:r w:rsidRPr="000946D4" w:rsidR="00AE1AEF">
        <w:rPr>
          <w:szCs w:val="22"/>
          <w:lang w:val="en-GB"/>
        </w:rPr>
        <w:t xml:space="preserve"> </w:t>
      </w:r>
      <w:r w:rsidRPr="000946D4" w:rsidR="00AE1AEF">
        <w:rPr>
          <w:szCs w:val="22"/>
          <w:lang w:val="en-GB"/>
        </w:rPr>
        <w:fldChar w:fldCharType="end"/>
      </w:r>
    </w:p>
    <w:p w:rsidR="00EC0556" w:rsidRPr="000946D4" w:rsidP="00EC0556" w14:paraId="0677797D" w14:textId="12A66BD0">
      <w:pPr>
        <w:spacing w:line="240" w:lineRule="auto"/>
      </w:pPr>
      <w:r w:rsidRPr="000946D4">
        <w:t>Arexvy</w:t>
      </w:r>
      <w:r w:rsidRPr="000946D4">
        <w:t xml:space="preserve"> is a vaccine that helps to protect adults aged 60</w:t>
      </w:r>
      <w:r w:rsidRPr="000946D4" w:rsidR="00F11A55">
        <w:t> </w:t>
      </w:r>
      <w:r w:rsidRPr="000946D4">
        <w:t>years and older against a virus called ‘respiratory syncytial virus’ (RSV).</w:t>
      </w:r>
    </w:p>
    <w:p w:rsidR="00A138F2" w:rsidRPr="000946D4" w:rsidP="00A138F2" w14:paraId="701AFCC8" w14:textId="5665DA19">
      <w:pPr>
        <w:spacing w:before="120" w:after="120"/>
        <w:rPr>
          <w:rStyle w:val="ui-provider"/>
        </w:rPr>
      </w:pPr>
      <w:r w:rsidRPr="000946D4">
        <w:rPr>
          <w:rStyle w:val="ui-provider"/>
        </w:rPr>
        <w:t>Arexvy also help</w:t>
      </w:r>
      <w:r w:rsidRPr="000946D4" w:rsidR="0092439E">
        <w:rPr>
          <w:rStyle w:val="ui-provider"/>
        </w:rPr>
        <w:t>s</w:t>
      </w:r>
      <w:r w:rsidRPr="000946D4">
        <w:rPr>
          <w:rStyle w:val="ui-provider"/>
        </w:rPr>
        <w:t xml:space="preserve"> to protect against RSV in adults 50 through 59</w:t>
      </w:r>
      <w:bookmarkStart w:id="162" w:name="_Hlk170758491"/>
      <w:r w:rsidRPr="000946D4" w:rsidR="00EB074F">
        <w:rPr>
          <w:szCs w:val="24"/>
        </w:rPr>
        <w:t> </w:t>
      </w:r>
      <w:bookmarkEnd w:id="162"/>
      <w:r w:rsidRPr="000946D4">
        <w:rPr>
          <w:rStyle w:val="ui-provider"/>
        </w:rPr>
        <w:t>years of age at increased risk for RSV disease.</w:t>
      </w:r>
    </w:p>
    <w:p w:rsidR="00C33AF6" w:rsidRPr="000946D4" w:rsidP="00A138F2" w14:paraId="0812EC23" w14:textId="77777777">
      <w:pPr>
        <w:spacing w:before="120" w:after="120"/>
        <w:rPr>
          <w:rStyle w:val="CommentReference"/>
          <w:vanish/>
          <w:sz w:val="24"/>
          <w:szCs w:val="24"/>
        </w:rPr>
      </w:pPr>
    </w:p>
    <w:p w:rsidR="00EC0556" w:rsidRPr="000946D4" w:rsidP="00EC0556" w14:paraId="301C211C" w14:textId="77777777">
      <w:r w:rsidRPr="000946D4">
        <w:t>RSV is a respiratory virus that spreads very easily.</w:t>
      </w:r>
    </w:p>
    <w:p w:rsidR="00EC0556" w:rsidRPr="000946D4" w:rsidP="004B4106" w14:paraId="422F08F0" w14:textId="1E87FB50">
      <w:pPr>
        <w:pStyle w:val="ListParagraph"/>
        <w:numPr>
          <w:ilvl w:val="0"/>
          <w:numId w:val="42"/>
        </w:numPr>
        <w:spacing w:line="240" w:lineRule="auto"/>
        <w:ind w:left="927"/>
      </w:pPr>
      <w:r w:rsidRPr="000946D4">
        <w:t xml:space="preserve">RSV can cause lower respiratory tract disease - infections of the lungs and other parts of the body that help you breathe. </w:t>
      </w:r>
    </w:p>
    <w:p w:rsidR="00EC0556" w:rsidRPr="000946D4" w:rsidP="004B4106" w14:paraId="2176A9E5" w14:textId="4B40625F">
      <w:pPr>
        <w:spacing w:before="120" w:line="240" w:lineRule="auto"/>
      </w:pPr>
      <w:r w:rsidRPr="000946D4">
        <w:t xml:space="preserve">RSV infection usually causes mild, cold-like signs in </w:t>
      </w:r>
      <w:r w:rsidRPr="000946D4" w:rsidR="00277E65">
        <w:t xml:space="preserve">healthy </w:t>
      </w:r>
      <w:r w:rsidRPr="000946D4">
        <w:t>adults. But it can also:</w:t>
      </w:r>
    </w:p>
    <w:p w:rsidR="009056D7" w:rsidRPr="000946D4" w:rsidP="004B4106" w14:paraId="7C3BC5A6" w14:textId="378C024E">
      <w:pPr>
        <w:pStyle w:val="ListParagraph"/>
        <w:numPr>
          <w:ilvl w:val="0"/>
          <w:numId w:val="41"/>
        </w:numPr>
        <w:tabs>
          <w:tab w:val="clear" w:pos="567"/>
        </w:tabs>
        <w:spacing w:line="240" w:lineRule="auto"/>
        <w:ind w:left="927" w:right="-2"/>
        <w:rPr>
          <w:szCs w:val="22"/>
        </w:rPr>
      </w:pPr>
      <w:r w:rsidRPr="000946D4">
        <w:t>cause more serious respiratory illness</w:t>
      </w:r>
      <w:r w:rsidRPr="000946D4" w:rsidR="00E13765">
        <w:t>es</w:t>
      </w:r>
      <w:r w:rsidRPr="000946D4">
        <w:t xml:space="preserve"> </w:t>
      </w:r>
      <w:r w:rsidRPr="000946D4" w:rsidR="00867252">
        <w:t xml:space="preserve">and complications, such as </w:t>
      </w:r>
      <w:r w:rsidRPr="000946D4" w:rsidR="00323EBF">
        <w:t>infections of the lungs (</w:t>
      </w:r>
      <w:r w:rsidRPr="000946D4" w:rsidR="00867252">
        <w:t>pneumonia</w:t>
      </w:r>
      <w:r w:rsidRPr="000946D4" w:rsidR="00323EBF">
        <w:t>)</w:t>
      </w:r>
      <w:r w:rsidRPr="000946D4" w:rsidR="00867252">
        <w:t xml:space="preserve">, </w:t>
      </w:r>
      <w:r w:rsidRPr="000946D4">
        <w:t>in older adults</w:t>
      </w:r>
      <w:r w:rsidRPr="000946D4" w:rsidR="00867252">
        <w:t xml:space="preserve"> and </w:t>
      </w:r>
      <w:r w:rsidRPr="000946D4" w:rsidR="00966026">
        <w:t>adults with underl</w:t>
      </w:r>
      <w:r w:rsidRPr="000946D4" w:rsidR="00306F58">
        <w:t>y</w:t>
      </w:r>
      <w:r w:rsidRPr="000946D4" w:rsidR="00966026">
        <w:t>ing medical conditions</w:t>
      </w:r>
    </w:p>
    <w:p w:rsidR="00EC0556" w:rsidRPr="000946D4" w:rsidP="004B4106" w14:paraId="6E4F7074" w14:textId="71270B4C">
      <w:pPr>
        <w:pStyle w:val="ListParagraph"/>
        <w:numPr>
          <w:ilvl w:val="0"/>
          <w:numId w:val="41"/>
        </w:numPr>
        <w:tabs>
          <w:tab w:val="clear" w:pos="567"/>
        </w:tabs>
        <w:spacing w:line="240" w:lineRule="auto"/>
        <w:ind w:left="927" w:right="-2"/>
        <w:rPr>
          <w:szCs w:val="22"/>
        </w:rPr>
      </w:pPr>
      <w:r w:rsidRPr="000946D4">
        <w:t>make some illnesses worse, such as long-term respiratory or heart diseases</w:t>
      </w:r>
      <w:r w:rsidRPr="000946D4" w:rsidR="009B3B95">
        <w:t>.</w:t>
      </w:r>
    </w:p>
    <w:p w:rsidR="00EC0556" w:rsidRPr="000946D4" w:rsidP="00F67159" w14:paraId="48293E06" w14:textId="013E45A1">
      <w:pPr>
        <w:spacing w:before="240" w:after="240" w:line="240" w:lineRule="auto"/>
        <w:rPr>
          <w:b/>
        </w:rPr>
      </w:pPr>
      <w:r w:rsidRPr="000946D4">
        <w:rPr>
          <w:b/>
        </w:rPr>
        <w:t xml:space="preserve">How </w:t>
      </w:r>
      <w:r w:rsidRPr="000946D4" w:rsidR="000C1F91">
        <w:rPr>
          <w:b/>
        </w:rPr>
        <w:t>Arexvy</w:t>
      </w:r>
      <w:r w:rsidRPr="000946D4">
        <w:rPr>
          <w:b/>
        </w:rPr>
        <w:t xml:space="preserve"> works</w:t>
      </w:r>
    </w:p>
    <w:p w:rsidR="00EC0556" w:rsidRPr="000946D4" w:rsidP="00EC0556" w14:paraId="713D5933" w14:textId="4D01E676">
      <w:pPr>
        <w:tabs>
          <w:tab w:val="clear" w:pos="567"/>
        </w:tabs>
        <w:spacing w:line="240" w:lineRule="auto"/>
        <w:ind w:right="-2"/>
      </w:pPr>
      <w:r w:rsidRPr="000946D4">
        <w:t>Arexvy</w:t>
      </w:r>
      <w:r w:rsidRPr="000946D4">
        <w:t xml:space="preserve"> helps your body’s natural defences make antibodies and special white blood cells. These protect you against RSV. </w:t>
      </w:r>
    </w:p>
    <w:p w:rsidR="00EC0556" w:rsidRPr="000946D4" w:rsidP="00EC0556" w14:paraId="5993DE61" w14:textId="2EBA757D">
      <w:pPr>
        <w:spacing w:before="120" w:line="240" w:lineRule="auto"/>
        <w:rPr>
          <w:szCs w:val="22"/>
        </w:rPr>
      </w:pPr>
      <w:r w:rsidRPr="000946D4">
        <w:t>Arexvy</w:t>
      </w:r>
      <w:r w:rsidRPr="000946D4">
        <w:t xml:space="preserve"> does not contain the virus. This means it cannot cause </w:t>
      </w:r>
      <w:r w:rsidRPr="000946D4" w:rsidR="009056D7">
        <w:t>an infection</w:t>
      </w:r>
      <w:r w:rsidRPr="000946D4">
        <w:t>.</w:t>
      </w:r>
    </w:p>
    <w:p w:rsidR="009B6496" w:rsidRPr="000946D4" w:rsidP="003B58C2" w14:paraId="0B88CC78" w14:textId="694B1FBE">
      <w:pPr>
        <w:pStyle w:val="Heading3"/>
        <w:spacing w:before="480" w:after="240"/>
        <w:rPr>
          <w:lang w:val="en-GB"/>
        </w:rPr>
      </w:pPr>
      <w:r w:rsidRPr="000946D4">
        <w:rPr>
          <w:lang w:val="en-GB"/>
        </w:rPr>
        <w:t>2.</w:t>
      </w:r>
      <w:r w:rsidRPr="000946D4">
        <w:rPr>
          <w:lang w:val="en-GB"/>
        </w:rPr>
        <w:tab/>
      </w:r>
      <w:r w:rsidRPr="000946D4" w:rsidR="00014D59">
        <w:rPr>
          <w:lang w:val="en-GB"/>
        </w:rPr>
        <w:t xml:space="preserve">What you need to know </w:t>
      </w:r>
      <w:r w:rsidRPr="000946D4" w:rsidR="00C27B03">
        <w:rPr>
          <w:lang w:val="en-GB"/>
        </w:rPr>
        <w:t xml:space="preserve">before you </w:t>
      </w:r>
      <w:r w:rsidRPr="000946D4" w:rsidR="00A33999">
        <w:rPr>
          <w:lang w:val="en-GB"/>
        </w:rPr>
        <w:t xml:space="preserve">receive </w:t>
      </w:r>
      <w:r w:rsidRPr="000946D4" w:rsidR="000C1F91">
        <w:rPr>
          <w:lang w:val="en-GB"/>
        </w:rPr>
        <w:t>Arexvy</w:t>
      </w:r>
      <w:r w:rsidRPr="000946D4">
        <w:rPr>
          <w:lang w:val="en-GB"/>
        </w:rPr>
        <w:fldChar w:fldCharType="begin"/>
      </w:r>
      <w:r w:rsidRPr="000946D4">
        <w:rPr>
          <w:lang w:val="en-GB"/>
        </w:rPr>
        <w:instrText>DOCVARIABLE vault_nd_1caca6d7-b51c-495c-95ef-67e8ebb0c82d \* MERGEFORMAT</w:instrText>
      </w:r>
      <w:r w:rsidRPr="000946D4">
        <w:rPr>
          <w:lang w:val="en-GB"/>
        </w:rPr>
        <w:fldChar w:fldCharType="separate"/>
      </w:r>
      <w:r w:rsidRPr="000946D4" w:rsidR="00AE1AEF">
        <w:rPr>
          <w:lang w:val="en-GB"/>
        </w:rPr>
        <w:t xml:space="preserve"> </w:t>
      </w:r>
      <w:r w:rsidRPr="000946D4">
        <w:rPr>
          <w:lang w:val="en-GB"/>
        </w:rPr>
        <w:fldChar w:fldCharType="end"/>
      </w:r>
    </w:p>
    <w:p w:rsidR="00CF6920" w:rsidRPr="000946D4" w:rsidP="001322B1" w14:paraId="5C23E3C6" w14:textId="03465E09">
      <w:pPr>
        <w:keepNext/>
        <w:spacing w:before="240" w:after="240" w:line="240" w:lineRule="auto"/>
        <w:rPr>
          <w:b/>
        </w:rPr>
      </w:pPr>
      <w:r w:rsidRPr="000946D4">
        <w:rPr>
          <w:b/>
        </w:rPr>
        <w:t xml:space="preserve">Do not use </w:t>
      </w:r>
      <w:r w:rsidRPr="000946D4" w:rsidR="000C1F91">
        <w:rPr>
          <w:b/>
        </w:rPr>
        <w:t>Arexvy</w:t>
      </w:r>
      <w:r w:rsidRPr="000946D4">
        <w:rPr>
          <w:b/>
        </w:rPr>
        <w:t xml:space="preserve"> </w:t>
      </w:r>
    </w:p>
    <w:p w:rsidR="00CF6920" w:rsidRPr="000946D4" w:rsidP="001322B1" w14:paraId="67E5FA25" w14:textId="3D92294E">
      <w:pPr>
        <w:keepNext/>
        <w:widowControl w:val="0"/>
        <w:numPr>
          <w:ilvl w:val="0"/>
          <w:numId w:val="30"/>
        </w:numPr>
        <w:tabs>
          <w:tab w:val="clear" w:pos="567"/>
        </w:tabs>
        <w:spacing w:line="240" w:lineRule="auto"/>
        <w:ind w:left="993" w:hanging="426"/>
        <w:rPr>
          <w:rFonts w:eastAsia="MS Mincho"/>
          <w:szCs w:val="22"/>
          <w:lang w:eastAsia="ja-JP"/>
        </w:rPr>
      </w:pPr>
      <w:r w:rsidRPr="000946D4">
        <w:rPr>
          <w:rFonts w:eastAsia="MS Mincho"/>
          <w:szCs w:val="22"/>
          <w:lang w:eastAsia="ja-JP"/>
        </w:rPr>
        <w:t xml:space="preserve">if </w:t>
      </w:r>
      <w:r w:rsidRPr="000946D4">
        <w:rPr>
          <w:rFonts w:eastAsia="MS Mincho"/>
          <w:szCs w:val="22"/>
          <w:lang w:eastAsia="ja-JP"/>
        </w:rPr>
        <w:t xml:space="preserve">you are allergic to the active substances or any of the other ingredients of this vaccine </w:t>
      </w:r>
      <w:r w:rsidRPr="000946D4">
        <w:rPr>
          <w:rFonts w:eastAsia="MS Mincho"/>
          <w:szCs w:val="22"/>
          <w:lang w:eastAsia="ja-JP"/>
        </w:rPr>
        <w:t>(listed in section 6).</w:t>
      </w:r>
    </w:p>
    <w:p w:rsidR="00CF6920" w:rsidRPr="000946D4" w:rsidP="001322B1" w14:paraId="7CBA47C3" w14:textId="68CB5F01">
      <w:pPr>
        <w:keepNext/>
        <w:spacing w:line="240" w:lineRule="auto"/>
        <w:rPr>
          <w:rFonts w:eastAsia="MS Mincho"/>
          <w:szCs w:val="22"/>
          <w:lang w:eastAsia="ja-JP"/>
        </w:rPr>
      </w:pPr>
      <w:r w:rsidRPr="000946D4">
        <w:rPr>
          <w:rFonts w:eastAsia="MS Mincho"/>
          <w:szCs w:val="22"/>
          <w:lang w:eastAsia="ja-JP"/>
        </w:rPr>
        <w:t xml:space="preserve">Do not use </w:t>
      </w:r>
      <w:r w:rsidRPr="000946D4" w:rsidR="000C1F91">
        <w:rPr>
          <w:rFonts w:eastAsia="MS Mincho"/>
          <w:szCs w:val="22"/>
          <w:lang w:eastAsia="ja-JP"/>
        </w:rPr>
        <w:t>Arexvy</w:t>
      </w:r>
      <w:r w:rsidRPr="000946D4">
        <w:rPr>
          <w:rFonts w:eastAsia="MS Mincho"/>
          <w:szCs w:val="22"/>
          <w:lang w:eastAsia="ja-JP"/>
        </w:rPr>
        <w:t xml:space="preserve"> if any of the above apply to you. If you are not sure, talk to your </w:t>
      </w:r>
      <w:r w:rsidRPr="000946D4">
        <w:t>doctor</w:t>
      </w:r>
      <w:r w:rsidRPr="000946D4">
        <w:rPr>
          <w:rFonts w:eastAsia="MS Mincho"/>
          <w:szCs w:val="22"/>
          <w:lang w:eastAsia="ja-JP"/>
        </w:rPr>
        <w:t xml:space="preserve"> or pharmacist.</w:t>
      </w:r>
    </w:p>
    <w:p w:rsidR="006867D7" w:rsidRPr="000946D4" w:rsidP="004326D5" w14:paraId="0964A112" w14:textId="77777777">
      <w:pPr>
        <w:tabs>
          <w:tab w:val="clear" w:pos="567"/>
        </w:tabs>
        <w:spacing w:line="240" w:lineRule="auto"/>
        <w:ind w:right="2"/>
      </w:pPr>
    </w:p>
    <w:p w:rsidR="00CF6920" w:rsidRPr="000946D4" w:rsidP="00F67159" w14:paraId="115FFA61" w14:textId="29DFCA67">
      <w:pPr>
        <w:spacing w:before="240" w:after="240" w:line="240" w:lineRule="auto"/>
        <w:rPr>
          <w:b/>
        </w:rPr>
      </w:pPr>
      <w:r w:rsidRPr="000946D4">
        <w:rPr>
          <w:b/>
        </w:rPr>
        <w:t>Warnings and precautions</w:t>
      </w:r>
      <w:r w:rsidRPr="000946D4" w:rsidR="00AC7354">
        <w:rPr>
          <w:b/>
        </w:rPr>
        <w:fldChar w:fldCharType="begin"/>
      </w:r>
      <w:r w:rsidRPr="000946D4" w:rsidR="00AC7354">
        <w:rPr>
          <w:b/>
        </w:rPr>
        <w:instrText xml:space="preserve"> DOCVARIABLE vault_nd_810a2fd6-acf2-402b-aa91-5fccdbb9d2ed \* MERGEFORMAT </w:instrText>
      </w:r>
      <w:r w:rsidRPr="000946D4" w:rsidR="00AC7354">
        <w:rPr>
          <w:b/>
        </w:rPr>
        <w:fldChar w:fldCharType="separate"/>
      </w:r>
      <w:r w:rsidRPr="000946D4" w:rsidR="00AC7354">
        <w:rPr>
          <w:b/>
        </w:rPr>
        <w:t xml:space="preserve"> </w:t>
      </w:r>
      <w:r w:rsidRPr="000946D4" w:rsidR="00AC7354">
        <w:rPr>
          <w:b/>
        </w:rPr>
        <w:fldChar w:fldCharType="end"/>
      </w:r>
    </w:p>
    <w:p w:rsidR="00CF6920" w:rsidRPr="000946D4" w:rsidP="00CF6920" w14:paraId="2A151C81" w14:textId="0549082A">
      <w:pPr>
        <w:numPr>
          <w:ilvl w:val="12"/>
          <w:numId w:val="0"/>
        </w:numPr>
        <w:tabs>
          <w:tab w:val="clear" w:pos="567"/>
        </w:tabs>
        <w:spacing w:line="240" w:lineRule="auto"/>
      </w:pPr>
      <w:r w:rsidRPr="000946D4">
        <w:t>Talk to your doctor</w:t>
      </w:r>
      <w:r w:rsidRPr="000946D4" w:rsidR="00C04013">
        <w:t>,</w:t>
      </w:r>
      <w:r w:rsidRPr="000946D4">
        <w:t xml:space="preserve"> pharmacist</w:t>
      </w:r>
      <w:r w:rsidRPr="000946D4" w:rsidR="00C04013">
        <w:t xml:space="preserve"> or nurse</w:t>
      </w:r>
      <w:r w:rsidRPr="000946D4">
        <w:t xml:space="preserve"> before you receive </w:t>
      </w:r>
      <w:r w:rsidRPr="000946D4" w:rsidR="000C1F91">
        <w:t>Arexvy</w:t>
      </w:r>
      <w:r w:rsidRPr="000946D4">
        <w:t xml:space="preserve"> if:</w:t>
      </w:r>
    </w:p>
    <w:p w:rsidR="00E4608F" w:rsidRPr="000946D4" w:rsidP="00E4608F" w14:paraId="75508C5A" w14:textId="2AD456E9">
      <w:pPr>
        <w:pStyle w:val="ListParagraph"/>
        <w:numPr>
          <w:ilvl w:val="0"/>
          <w:numId w:val="54"/>
        </w:numPr>
        <w:ind w:left="993" w:hanging="426"/>
      </w:pPr>
      <w:r w:rsidRPr="000946D4">
        <w:t xml:space="preserve">you have ever had a severe allergic reaction after the injection of any other vaccine </w:t>
      </w:r>
    </w:p>
    <w:p w:rsidR="00CF6920" w:rsidRPr="000946D4" w:rsidP="00F67159" w14:paraId="06F33C5C" w14:textId="77777777">
      <w:pPr>
        <w:widowControl w:val="0"/>
        <w:numPr>
          <w:ilvl w:val="0"/>
          <w:numId w:val="30"/>
        </w:numPr>
        <w:tabs>
          <w:tab w:val="clear" w:pos="567"/>
        </w:tabs>
        <w:spacing w:line="240" w:lineRule="auto"/>
        <w:ind w:left="993" w:hanging="426"/>
        <w:rPr>
          <w:rFonts w:eastAsia="MS Mincho"/>
          <w:szCs w:val="22"/>
          <w:lang w:eastAsia="ja-JP"/>
        </w:rPr>
      </w:pPr>
      <w:r w:rsidRPr="000946D4">
        <w:rPr>
          <w:rFonts w:eastAsia="MS Mincho"/>
          <w:szCs w:val="22"/>
          <w:lang w:eastAsia="ja-JP"/>
        </w:rPr>
        <w:t>you have a severe infection with a high temperature (fever). If this happens, the vaccination may be delayed until you feel better. A minor infection such as a cold should not be a problem but talk to your doctor first</w:t>
      </w:r>
    </w:p>
    <w:p w:rsidR="00C04013" w:rsidRPr="000946D4" w:rsidP="00F67159" w14:paraId="4A7AF71C" w14:textId="77777777">
      <w:pPr>
        <w:widowControl w:val="0"/>
        <w:numPr>
          <w:ilvl w:val="0"/>
          <w:numId w:val="31"/>
        </w:numPr>
        <w:tabs>
          <w:tab w:val="clear" w:pos="567"/>
        </w:tabs>
        <w:spacing w:line="240" w:lineRule="auto"/>
        <w:ind w:left="993" w:hanging="426"/>
        <w:rPr>
          <w:rFonts w:eastAsia="MS Mincho"/>
          <w:szCs w:val="22"/>
          <w:lang w:eastAsia="ja-JP"/>
        </w:rPr>
      </w:pPr>
      <w:r w:rsidRPr="000946D4">
        <w:rPr>
          <w:rFonts w:eastAsia="MS Mincho"/>
          <w:szCs w:val="22"/>
          <w:lang w:eastAsia="ja-JP"/>
        </w:rPr>
        <w:t>you have a bleeding problem or bruise easily</w:t>
      </w:r>
    </w:p>
    <w:p w:rsidR="00CF6920" w:rsidRPr="000946D4" w:rsidP="00F67159" w14:paraId="3C5F5171" w14:textId="6DEE609E">
      <w:pPr>
        <w:widowControl w:val="0"/>
        <w:numPr>
          <w:ilvl w:val="0"/>
          <w:numId w:val="31"/>
        </w:numPr>
        <w:tabs>
          <w:tab w:val="clear" w:pos="567"/>
        </w:tabs>
        <w:spacing w:line="240" w:lineRule="auto"/>
        <w:ind w:left="993" w:hanging="426"/>
        <w:rPr>
          <w:rFonts w:eastAsia="MS Mincho"/>
          <w:szCs w:val="22"/>
          <w:lang w:eastAsia="ja-JP"/>
        </w:rPr>
      </w:pPr>
      <w:r w:rsidRPr="000946D4">
        <w:t>you have fainted with a previous injection - fainting can happen before or after any needle injection.</w:t>
      </w:r>
    </w:p>
    <w:p w:rsidR="00CF6920" w:rsidRPr="000946D4" w:rsidP="00CF6920" w14:paraId="2FC4227C" w14:textId="2570178E">
      <w:pPr>
        <w:spacing w:line="240" w:lineRule="auto"/>
      </w:pPr>
      <w:r w:rsidRPr="000946D4">
        <w:rPr>
          <w:rFonts w:eastAsia="MS Mincho"/>
          <w:szCs w:val="22"/>
          <w:lang w:eastAsia="ja-JP"/>
        </w:rPr>
        <w:t xml:space="preserve">If any of the above apply to you, or you are not sure, talk to your doctor or pharmacist before you have </w:t>
      </w:r>
      <w:r w:rsidRPr="000946D4" w:rsidR="000C1F91">
        <w:rPr>
          <w:rFonts w:eastAsia="MS Mincho"/>
          <w:szCs w:val="22"/>
          <w:lang w:eastAsia="ja-JP"/>
        </w:rPr>
        <w:t>Arexvy</w:t>
      </w:r>
      <w:r w:rsidRPr="000946D4">
        <w:rPr>
          <w:rFonts w:eastAsia="MS Mincho"/>
          <w:szCs w:val="22"/>
          <w:lang w:eastAsia="ja-JP"/>
        </w:rPr>
        <w:t>.</w:t>
      </w:r>
    </w:p>
    <w:p w:rsidR="00CF6920" w:rsidRPr="000946D4" w:rsidP="00CF6920" w14:paraId="4A8B0F35" w14:textId="58447A40">
      <w:pPr>
        <w:spacing w:before="120" w:line="240" w:lineRule="auto"/>
      </w:pPr>
      <w:r w:rsidRPr="000946D4">
        <w:t xml:space="preserve">As with all vaccines, </w:t>
      </w:r>
      <w:r w:rsidRPr="000946D4" w:rsidR="000C1F91">
        <w:t>Arexvy</w:t>
      </w:r>
      <w:r w:rsidRPr="000946D4">
        <w:t xml:space="preserve"> may not fully protect all people who are vaccinated.</w:t>
      </w:r>
    </w:p>
    <w:p w:rsidR="00CF6920" w:rsidRPr="000946D4" w:rsidP="00F67159" w14:paraId="53D34489" w14:textId="5612D705">
      <w:pPr>
        <w:spacing w:before="240" w:after="240" w:line="240" w:lineRule="auto"/>
        <w:rPr>
          <w:b/>
        </w:rPr>
      </w:pPr>
      <w:r w:rsidRPr="000946D4">
        <w:rPr>
          <w:b/>
        </w:rPr>
        <w:t xml:space="preserve">Other medicines/vaccines and </w:t>
      </w:r>
      <w:r w:rsidRPr="000946D4" w:rsidR="000C1F91">
        <w:rPr>
          <w:b/>
        </w:rPr>
        <w:t>Arexvy</w:t>
      </w:r>
    </w:p>
    <w:p w:rsidR="00CF6920" w:rsidRPr="000946D4" w:rsidP="00CF6920" w14:paraId="73179850" w14:textId="77777777">
      <w:pPr>
        <w:spacing w:line="240" w:lineRule="auto"/>
      </w:pPr>
      <w:r w:rsidRPr="000946D4">
        <w:t>Tell your doctor or pharmacist if:</w:t>
      </w:r>
    </w:p>
    <w:p w:rsidR="00CF6920" w:rsidRPr="000946D4" w:rsidP="00F67159" w14:paraId="6B3B2394" w14:textId="77777777">
      <w:pPr>
        <w:pStyle w:val="ListParagraph"/>
        <w:numPr>
          <w:ilvl w:val="0"/>
          <w:numId w:val="44"/>
        </w:numPr>
        <w:spacing w:line="240" w:lineRule="auto"/>
        <w:ind w:left="993"/>
      </w:pPr>
      <w:r w:rsidRPr="000946D4">
        <w:t xml:space="preserve">you are taking, have recently taken or might take any other medicines. This includes medicines obtained without a prescription. </w:t>
      </w:r>
    </w:p>
    <w:p w:rsidR="00B16CF2" w:rsidRPr="000946D4" w:rsidP="00F67159" w14:paraId="0675A248" w14:textId="71AC2B98">
      <w:pPr>
        <w:pStyle w:val="ListParagraph"/>
        <w:numPr>
          <w:ilvl w:val="0"/>
          <w:numId w:val="44"/>
        </w:numPr>
        <w:tabs>
          <w:tab w:val="clear" w:pos="567"/>
        </w:tabs>
        <w:spacing w:before="40" w:after="40" w:line="240" w:lineRule="auto"/>
        <w:ind w:left="993"/>
        <w:rPr>
          <w:b/>
        </w:rPr>
      </w:pPr>
      <w:r w:rsidRPr="000946D4">
        <w:t>you have recently received any other vaccine.</w:t>
      </w:r>
    </w:p>
    <w:p w:rsidR="00CF6920" w:rsidRPr="000946D4" w:rsidP="00F67159" w14:paraId="2679D504" w14:textId="6D4B5302">
      <w:pPr>
        <w:tabs>
          <w:tab w:val="clear" w:pos="567"/>
          <w:tab w:val="left" w:pos="1290"/>
        </w:tabs>
        <w:spacing w:before="40" w:after="40" w:line="240" w:lineRule="auto"/>
        <w:ind w:right="-2"/>
      </w:pPr>
      <w:r w:rsidRPr="000946D4">
        <w:t>Arexvy</w:t>
      </w:r>
      <w:r w:rsidRPr="000946D4">
        <w:rPr>
          <w:rFonts w:eastAsia="MS Mincho"/>
          <w:szCs w:val="22"/>
          <w:lang w:eastAsia="ja-JP"/>
        </w:rPr>
        <w:t xml:space="preserve"> </w:t>
      </w:r>
      <w:r w:rsidRPr="000946D4" w:rsidR="00625EF7">
        <w:rPr>
          <w:rFonts w:eastAsia="MS Mincho"/>
          <w:szCs w:val="22"/>
          <w:lang w:eastAsia="ja-JP"/>
        </w:rPr>
        <w:t xml:space="preserve">may </w:t>
      </w:r>
      <w:r w:rsidRPr="000946D4">
        <w:rPr>
          <w:rFonts w:eastAsia="MS Mincho"/>
          <w:szCs w:val="22"/>
          <w:lang w:eastAsia="ja-JP"/>
        </w:rPr>
        <w:t>be given at the same time as a flu vaccine.</w:t>
      </w:r>
      <w:r w:rsidRPr="000946D4">
        <w:t xml:space="preserve"> </w:t>
      </w:r>
    </w:p>
    <w:p w:rsidR="00CF6920" w:rsidRPr="000946D4" w:rsidP="00F67159" w14:paraId="2AEDBFD7" w14:textId="268B120B">
      <w:pPr>
        <w:tabs>
          <w:tab w:val="clear" w:pos="567"/>
          <w:tab w:val="left" w:pos="1290"/>
        </w:tabs>
        <w:spacing w:before="40" w:after="40" w:line="240" w:lineRule="auto"/>
        <w:ind w:right="-2"/>
        <w:rPr>
          <w:szCs w:val="22"/>
        </w:rPr>
      </w:pPr>
      <w:r w:rsidRPr="000946D4">
        <w:t xml:space="preserve">If </w:t>
      </w:r>
      <w:r w:rsidRPr="000946D4" w:rsidR="000C1F91">
        <w:t>Arexvy</w:t>
      </w:r>
      <w:r w:rsidRPr="000946D4">
        <w:t xml:space="preserve"> is given at the same time as another injectable vaccine</w:t>
      </w:r>
      <w:r w:rsidRPr="000946D4" w:rsidR="006E3A19">
        <w:t>,</w:t>
      </w:r>
      <w:r w:rsidRPr="000946D4">
        <w:t xml:space="preserve"> </w:t>
      </w:r>
      <w:r w:rsidRPr="000946D4" w:rsidR="006E3A19">
        <w:t>a</w:t>
      </w:r>
      <w:r w:rsidRPr="000946D4">
        <w:t xml:space="preserve"> different injection site will be used for each vaccine</w:t>
      </w:r>
      <w:r w:rsidRPr="000946D4" w:rsidR="00625EF7">
        <w:t>,</w:t>
      </w:r>
      <w:r w:rsidRPr="000946D4">
        <w:t xml:space="preserve"> </w:t>
      </w:r>
      <w:r w:rsidRPr="000946D4" w:rsidR="00625EF7">
        <w:t>w</w:t>
      </w:r>
      <w:r w:rsidRPr="000946D4">
        <w:t>hich means a different arm for each injection.</w:t>
      </w:r>
    </w:p>
    <w:p w:rsidR="00CF6920" w:rsidRPr="000946D4" w:rsidP="00F67159" w14:paraId="7DE55638" w14:textId="0404D2B5">
      <w:pPr>
        <w:spacing w:before="240" w:after="240" w:line="240" w:lineRule="auto"/>
        <w:rPr>
          <w:b/>
        </w:rPr>
      </w:pPr>
      <w:r w:rsidRPr="000946D4">
        <w:rPr>
          <w:b/>
        </w:rPr>
        <w:t xml:space="preserve">Pregnancy and breast-feeding </w:t>
      </w:r>
    </w:p>
    <w:p w:rsidR="003E4D01" w:rsidRPr="000946D4" w:rsidP="003E4D01" w14:paraId="3F84389F" w14:textId="19A27996">
      <w:pPr>
        <w:numPr>
          <w:ilvl w:val="12"/>
          <w:numId w:val="0"/>
        </w:numPr>
        <w:tabs>
          <w:tab w:val="clear" w:pos="567"/>
        </w:tabs>
        <w:spacing w:line="240" w:lineRule="auto"/>
        <w:rPr>
          <w:szCs w:val="22"/>
        </w:rPr>
      </w:pPr>
      <w:r w:rsidRPr="000946D4">
        <w:rPr>
          <w:szCs w:val="22"/>
        </w:rPr>
        <w:t xml:space="preserve">If you are pregnant or breast-feeding, think you may be pregnant or are planning to have a baby, ask your doctor or pharmacist for advice before you are given this vaccine. </w:t>
      </w:r>
    </w:p>
    <w:p w:rsidR="003E4D01" w:rsidRPr="000946D4" w:rsidP="003E4D01" w14:paraId="1B1233FE" w14:textId="31B9D376">
      <w:pPr>
        <w:numPr>
          <w:ilvl w:val="12"/>
          <w:numId w:val="0"/>
        </w:numPr>
        <w:tabs>
          <w:tab w:val="clear" w:pos="567"/>
        </w:tabs>
        <w:spacing w:line="240" w:lineRule="auto"/>
        <w:rPr>
          <w:szCs w:val="22"/>
        </w:rPr>
      </w:pPr>
      <w:r w:rsidRPr="000946D4">
        <w:rPr>
          <w:szCs w:val="22"/>
        </w:rPr>
        <w:t>Arexvy is not recommended during pregnancy or breast-feeding.</w:t>
      </w:r>
      <w:r w:rsidRPr="000946D4" w:rsidR="00AC7354">
        <w:rPr>
          <w:szCs w:val="22"/>
        </w:rPr>
        <w:fldChar w:fldCharType="begin"/>
      </w:r>
      <w:r w:rsidRPr="000946D4" w:rsidR="00AC7354">
        <w:rPr>
          <w:szCs w:val="22"/>
        </w:rPr>
        <w:instrText xml:space="preserve"> DOCVARIABLE vault_nd_a44455a8-09f7-4e42-b159-20fa2abb6970 \* MERGEFORMAT </w:instrText>
      </w:r>
      <w:r w:rsidRPr="000946D4" w:rsidR="00AC7354">
        <w:rPr>
          <w:szCs w:val="22"/>
        </w:rPr>
        <w:fldChar w:fldCharType="separate"/>
      </w:r>
      <w:r w:rsidRPr="000946D4" w:rsidR="00AC7354">
        <w:rPr>
          <w:szCs w:val="22"/>
        </w:rPr>
        <w:t xml:space="preserve"> </w:t>
      </w:r>
      <w:r w:rsidRPr="000946D4" w:rsidR="00AC7354">
        <w:rPr>
          <w:szCs w:val="22"/>
        </w:rPr>
        <w:fldChar w:fldCharType="end"/>
      </w:r>
    </w:p>
    <w:p w:rsidR="00CF6920" w:rsidRPr="000946D4" w:rsidP="00F67159" w14:paraId="645D3921" w14:textId="13A24BFF">
      <w:pPr>
        <w:spacing w:before="240" w:after="240" w:line="240" w:lineRule="auto"/>
        <w:rPr>
          <w:b/>
        </w:rPr>
      </w:pPr>
      <w:r w:rsidRPr="000946D4">
        <w:rPr>
          <w:b/>
        </w:rPr>
        <w:t>Driving and using machines</w:t>
      </w:r>
      <w:r w:rsidRPr="000946D4" w:rsidR="00AC7354">
        <w:rPr>
          <w:b/>
        </w:rPr>
        <w:fldChar w:fldCharType="begin"/>
      </w:r>
      <w:r w:rsidRPr="000946D4" w:rsidR="00AC7354">
        <w:rPr>
          <w:b/>
        </w:rPr>
        <w:instrText xml:space="preserve"> DOCVARIABLE vault_nd_06aed802-bfc4-4ab1-ab1e-e9a72fec6d16 \* MERGEFORMAT </w:instrText>
      </w:r>
      <w:r w:rsidRPr="000946D4" w:rsidR="00AC7354">
        <w:rPr>
          <w:b/>
        </w:rPr>
        <w:fldChar w:fldCharType="separate"/>
      </w:r>
      <w:r w:rsidRPr="000946D4" w:rsidR="00AC7354">
        <w:rPr>
          <w:b/>
        </w:rPr>
        <w:t xml:space="preserve"> </w:t>
      </w:r>
      <w:r w:rsidRPr="000946D4" w:rsidR="00AC7354">
        <w:rPr>
          <w:b/>
        </w:rPr>
        <w:fldChar w:fldCharType="end"/>
      </w:r>
    </w:p>
    <w:p w:rsidR="00CF6920" w:rsidRPr="000946D4" w:rsidP="00CF6920" w14:paraId="67658925" w14:textId="01401B9E">
      <w:pPr>
        <w:numPr>
          <w:ilvl w:val="12"/>
          <w:numId w:val="0"/>
        </w:numPr>
        <w:tabs>
          <w:tab w:val="clear" w:pos="567"/>
        </w:tabs>
        <w:spacing w:after="120" w:line="240" w:lineRule="auto"/>
        <w:rPr>
          <w:szCs w:val="22"/>
        </w:rPr>
      </w:pPr>
      <w:r w:rsidRPr="000946D4">
        <w:rPr>
          <w:szCs w:val="22"/>
        </w:rPr>
        <w:t xml:space="preserve">Some of the effects mentioned below in section 4 “Possible side effects” </w:t>
      </w:r>
      <w:r w:rsidRPr="000946D4" w:rsidR="00EB3E62">
        <w:rPr>
          <w:szCs w:val="22"/>
        </w:rPr>
        <w:t>(e</w:t>
      </w:r>
      <w:r w:rsidRPr="000946D4" w:rsidR="00DC156F">
        <w:rPr>
          <w:szCs w:val="22"/>
        </w:rPr>
        <w:t>.</w:t>
      </w:r>
      <w:r w:rsidRPr="000946D4" w:rsidR="00EB3E62">
        <w:rPr>
          <w:szCs w:val="22"/>
        </w:rPr>
        <w:t xml:space="preserve">g. feeling tired) </w:t>
      </w:r>
      <w:r w:rsidRPr="000946D4">
        <w:rPr>
          <w:szCs w:val="22"/>
        </w:rPr>
        <w:t xml:space="preserve">may </w:t>
      </w:r>
      <w:r w:rsidRPr="000946D4" w:rsidR="00D8548C">
        <w:rPr>
          <w:szCs w:val="22"/>
        </w:rPr>
        <w:t xml:space="preserve">temporarily </w:t>
      </w:r>
      <w:r w:rsidRPr="000946D4">
        <w:rPr>
          <w:szCs w:val="22"/>
        </w:rPr>
        <w:t xml:space="preserve">affect the ability to drive or use machines. </w:t>
      </w:r>
      <w:r w:rsidRPr="000946D4" w:rsidR="00962391">
        <w:rPr>
          <w:szCs w:val="22"/>
        </w:rPr>
        <w:t>D</w:t>
      </w:r>
      <w:r w:rsidRPr="000946D4">
        <w:rPr>
          <w:szCs w:val="22"/>
        </w:rPr>
        <w:t>o not drive or use machines or tools if you are feeling unwell.</w:t>
      </w:r>
    </w:p>
    <w:p w:rsidR="00CF6920" w:rsidRPr="000946D4" w:rsidP="00F67159" w14:paraId="3D4B3F56" w14:textId="471F7744">
      <w:pPr>
        <w:spacing w:before="240" w:after="240" w:line="240" w:lineRule="auto"/>
        <w:rPr>
          <w:b/>
        </w:rPr>
      </w:pPr>
      <w:r w:rsidRPr="000946D4">
        <w:rPr>
          <w:b/>
        </w:rPr>
        <w:t>Arexvy</w:t>
      </w:r>
      <w:r w:rsidRPr="000946D4">
        <w:rPr>
          <w:b/>
        </w:rPr>
        <w:t xml:space="preserve"> contains sodium and potassium</w:t>
      </w:r>
      <w:r w:rsidRPr="000946D4" w:rsidR="00AC7354">
        <w:rPr>
          <w:b/>
        </w:rPr>
        <w:fldChar w:fldCharType="begin"/>
      </w:r>
      <w:r w:rsidRPr="000946D4" w:rsidR="00AC7354">
        <w:rPr>
          <w:b/>
        </w:rPr>
        <w:instrText xml:space="preserve"> DOCVARIABLE vault_nd_f610cd0b-9d65-48f0-8d60-38d7937b86ad \* MERGEFORMAT </w:instrText>
      </w:r>
      <w:r w:rsidRPr="000946D4" w:rsidR="00AC7354">
        <w:rPr>
          <w:b/>
        </w:rPr>
        <w:fldChar w:fldCharType="separate"/>
      </w:r>
      <w:r w:rsidRPr="000946D4" w:rsidR="00AC7354">
        <w:rPr>
          <w:b/>
        </w:rPr>
        <w:t xml:space="preserve"> </w:t>
      </w:r>
      <w:r w:rsidRPr="000946D4" w:rsidR="00AC7354">
        <w:rPr>
          <w:b/>
        </w:rPr>
        <w:fldChar w:fldCharType="end"/>
      </w:r>
    </w:p>
    <w:p w:rsidR="00CF6920" w:rsidRPr="000946D4" w:rsidP="00CF6920" w14:paraId="0AC9997E" w14:textId="4FECACF0">
      <w:pPr>
        <w:numPr>
          <w:ilvl w:val="12"/>
          <w:numId w:val="0"/>
        </w:numPr>
        <w:tabs>
          <w:tab w:val="clear" w:pos="567"/>
        </w:tabs>
        <w:spacing w:line="240" w:lineRule="auto"/>
        <w:ind w:right="-2"/>
        <w:rPr>
          <w:szCs w:val="22"/>
        </w:rPr>
      </w:pPr>
      <w:r w:rsidRPr="000946D4">
        <w:rPr>
          <w:szCs w:val="22"/>
        </w:rPr>
        <w:t>This medicine contains less than 1</w:t>
      </w:r>
      <w:r w:rsidRPr="000946D4" w:rsidR="008B45C3">
        <w:rPr>
          <w:szCs w:val="22"/>
        </w:rPr>
        <w:t> </w:t>
      </w:r>
      <w:r w:rsidRPr="000946D4">
        <w:rPr>
          <w:szCs w:val="22"/>
        </w:rPr>
        <w:t>mmol sodium (23</w:t>
      </w:r>
      <w:r w:rsidRPr="000946D4" w:rsidR="008B45C3">
        <w:rPr>
          <w:szCs w:val="22"/>
        </w:rPr>
        <w:t> </w:t>
      </w:r>
      <w:r w:rsidRPr="000946D4">
        <w:rPr>
          <w:szCs w:val="22"/>
        </w:rPr>
        <w:t xml:space="preserve">mg) per dose, </w:t>
      </w:r>
      <w:r w:rsidRPr="000946D4">
        <w:rPr>
          <w:szCs w:val="22"/>
        </w:rPr>
        <w:t>that is to say essentially</w:t>
      </w:r>
      <w:r w:rsidRPr="000946D4">
        <w:rPr>
          <w:szCs w:val="22"/>
        </w:rPr>
        <w:t xml:space="preserve"> ‘sodium-free’. </w:t>
      </w:r>
    </w:p>
    <w:p w:rsidR="00CF6920" w:rsidRPr="000946D4" w:rsidP="00CF6920" w14:paraId="731222AE" w14:textId="1830AA8B">
      <w:pPr>
        <w:numPr>
          <w:ilvl w:val="12"/>
          <w:numId w:val="0"/>
        </w:numPr>
        <w:tabs>
          <w:tab w:val="clear" w:pos="567"/>
        </w:tabs>
        <w:spacing w:before="120" w:line="240" w:lineRule="auto"/>
        <w:rPr>
          <w:szCs w:val="22"/>
        </w:rPr>
      </w:pPr>
      <w:r w:rsidRPr="000946D4">
        <w:rPr>
          <w:szCs w:val="22"/>
        </w:rPr>
        <w:t xml:space="preserve">This </w:t>
      </w:r>
      <w:r w:rsidRPr="000946D4">
        <w:t>medicine</w:t>
      </w:r>
      <w:r w:rsidRPr="000946D4">
        <w:rPr>
          <w:szCs w:val="22"/>
        </w:rPr>
        <w:t xml:space="preserve"> contains less than 1</w:t>
      </w:r>
      <w:r w:rsidRPr="000946D4" w:rsidR="008B45C3">
        <w:rPr>
          <w:szCs w:val="22"/>
        </w:rPr>
        <w:t> </w:t>
      </w:r>
      <w:r w:rsidRPr="000946D4">
        <w:rPr>
          <w:szCs w:val="22"/>
        </w:rPr>
        <w:t>mmol (39</w:t>
      </w:r>
      <w:r w:rsidRPr="000946D4" w:rsidR="008B45C3">
        <w:rPr>
          <w:szCs w:val="22"/>
        </w:rPr>
        <w:t> </w:t>
      </w:r>
      <w:r w:rsidRPr="000946D4">
        <w:rPr>
          <w:szCs w:val="22"/>
        </w:rPr>
        <w:t>mg) potassium per dose,</w:t>
      </w:r>
      <w:r w:rsidRPr="000946D4" w:rsidR="00EB1DF7">
        <w:rPr>
          <w:szCs w:val="22"/>
        </w:rPr>
        <w:t xml:space="preserve"> i.e.</w:t>
      </w:r>
      <w:r w:rsidRPr="000946D4">
        <w:rPr>
          <w:szCs w:val="22"/>
        </w:rPr>
        <w:t xml:space="preserve"> essentially ‘potassium-free’.</w:t>
      </w:r>
    </w:p>
    <w:p w:rsidR="009B6496" w:rsidRPr="000946D4" w:rsidP="00F67159" w14:paraId="6E833662" w14:textId="60512957">
      <w:pPr>
        <w:pStyle w:val="Heading3"/>
        <w:spacing w:before="480" w:after="240"/>
        <w:rPr>
          <w:lang w:val="en-GB"/>
        </w:rPr>
      </w:pPr>
      <w:r w:rsidRPr="000946D4">
        <w:rPr>
          <w:lang w:val="en-GB"/>
        </w:rPr>
        <w:t>3.</w:t>
      </w:r>
      <w:r w:rsidRPr="000946D4">
        <w:rPr>
          <w:lang w:val="en-GB"/>
        </w:rPr>
        <w:tab/>
      </w:r>
      <w:r w:rsidRPr="000946D4" w:rsidR="00014D59">
        <w:rPr>
          <w:lang w:val="en-GB"/>
        </w:rPr>
        <w:t>H</w:t>
      </w:r>
      <w:r w:rsidRPr="000946D4" w:rsidR="00EB3C54">
        <w:rPr>
          <w:lang w:val="en-GB"/>
        </w:rPr>
        <w:t xml:space="preserve">ow </w:t>
      </w:r>
      <w:bookmarkStart w:id="163" w:name="_Hlk95912654"/>
      <w:r w:rsidRPr="000946D4" w:rsidR="000C1F91">
        <w:rPr>
          <w:lang w:val="en-GB"/>
        </w:rPr>
        <w:t>Arexvy</w:t>
      </w:r>
      <w:r w:rsidRPr="000946D4" w:rsidR="00B4536A">
        <w:rPr>
          <w:lang w:val="en-GB"/>
        </w:rPr>
        <w:t xml:space="preserve"> </w:t>
      </w:r>
      <w:bookmarkEnd w:id="163"/>
      <w:r w:rsidRPr="000946D4" w:rsidR="00B4536A">
        <w:rPr>
          <w:lang w:val="en-GB"/>
        </w:rPr>
        <w:t>is given</w:t>
      </w:r>
      <w:r w:rsidRPr="000946D4">
        <w:rPr>
          <w:lang w:val="en-GB"/>
        </w:rPr>
        <w:fldChar w:fldCharType="begin"/>
      </w:r>
      <w:r w:rsidRPr="000946D4">
        <w:rPr>
          <w:lang w:val="en-GB"/>
        </w:rPr>
        <w:instrText>DOCVARIABLE vault_nd_d8b89e73-ff89-49c4-8efe-8235aedb5f57 \* MERGEFORMAT</w:instrText>
      </w:r>
      <w:r w:rsidRPr="000946D4">
        <w:rPr>
          <w:lang w:val="en-GB"/>
        </w:rPr>
        <w:fldChar w:fldCharType="separate"/>
      </w:r>
      <w:r w:rsidRPr="000946D4" w:rsidR="00AE1AEF">
        <w:rPr>
          <w:lang w:val="en-GB"/>
        </w:rPr>
        <w:t xml:space="preserve"> </w:t>
      </w:r>
      <w:r w:rsidRPr="000946D4">
        <w:rPr>
          <w:lang w:val="en-GB"/>
        </w:rPr>
        <w:fldChar w:fldCharType="end"/>
      </w:r>
    </w:p>
    <w:p w:rsidR="006D3743" w:rsidRPr="000946D4" w:rsidP="00204AAB" w14:paraId="01909C9E" w14:textId="382F02D4">
      <w:pPr>
        <w:numPr>
          <w:ilvl w:val="12"/>
          <w:numId w:val="0"/>
        </w:numPr>
        <w:tabs>
          <w:tab w:val="clear" w:pos="567"/>
        </w:tabs>
        <w:spacing w:line="240" w:lineRule="auto"/>
        <w:ind w:right="-2"/>
        <w:rPr>
          <w:szCs w:val="22"/>
        </w:rPr>
      </w:pPr>
      <w:r w:rsidRPr="000946D4">
        <w:rPr>
          <w:szCs w:val="22"/>
        </w:rPr>
        <w:t>Arexvy</w:t>
      </w:r>
      <w:r w:rsidRPr="000946D4" w:rsidR="00D07BFC">
        <w:rPr>
          <w:szCs w:val="22"/>
        </w:rPr>
        <w:t xml:space="preserve"> is given as a single dose injection of </w:t>
      </w:r>
      <w:r w:rsidRPr="000946D4" w:rsidR="00802F1C">
        <w:rPr>
          <w:szCs w:val="22"/>
        </w:rPr>
        <w:t>0.5</w:t>
      </w:r>
      <w:r w:rsidRPr="000946D4" w:rsidR="003075B5">
        <w:rPr>
          <w:szCs w:val="22"/>
        </w:rPr>
        <w:t> </w:t>
      </w:r>
      <w:r w:rsidRPr="000946D4" w:rsidR="00802F1C">
        <w:rPr>
          <w:szCs w:val="22"/>
        </w:rPr>
        <w:t>mL</w:t>
      </w:r>
      <w:r w:rsidRPr="000946D4" w:rsidR="00D07BFC">
        <w:rPr>
          <w:szCs w:val="22"/>
        </w:rPr>
        <w:t xml:space="preserve"> into a muscle</w:t>
      </w:r>
      <w:r w:rsidRPr="000946D4" w:rsidR="00802F1C">
        <w:rPr>
          <w:szCs w:val="22"/>
        </w:rPr>
        <w:t>. It is</w:t>
      </w:r>
      <w:r w:rsidRPr="000946D4" w:rsidR="00D07BFC">
        <w:rPr>
          <w:szCs w:val="22"/>
        </w:rPr>
        <w:t xml:space="preserve"> usually</w:t>
      </w:r>
      <w:r w:rsidRPr="000946D4" w:rsidR="00802F1C">
        <w:rPr>
          <w:szCs w:val="22"/>
        </w:rPr>
        <w:t xml:space="preserve"> given</w:t>
      </w:r>
      <w:r w:rsidRPr="000946D4" w:rsidR="00D07BFC">
        <w:rPr>
          <w:szCs w:val="22"/>
        </w:rPr>
        <w:t xml:space="preserve"> in</w:t>
      </w:r>
      <w:r w:rsidRPr="000946D4" w:rsidR="00BE425C">
        <w:rPr>
          <w:szCs w:val="22"/>
        </w:rPr>
        <w:t>to</w:t>
      </w:r>
      <w:r w:rsidRPr="000946D4" w:rsidR="00D07BFC">
        <w:rPr>
          <w:szCs w:val="22"/>
        </w:rPr>
        <w:t xml:space="preserve"> the upper arm. </w:t>
      </w:r>
    </w:p>
    <w:p w:rsidR="001650BC" w:rsidRPr="000946D4" w:rsidP="005C0951" w14:paraId="04BB8E57" w14:textId="77777777">
      <w:pPr>
        <w:numPr>
          <w:ilvl w:val="12"/>
          <w:numId w:val="0"/>
        </w:numPr>
        <w:tabs>
          <w:tab w:val="clear" w:pos="567"/>
        </w:tabs>
        <w:spacing w:line="240" w:lineRule="auto"/>
        <w:ind w:right="-2"/>
        <w:rPr>
          <w:szCs w:val="22"/>
        </w:rPr>
      </w:pPr>
    </w:p>
    <w:p w:rsidR="009B6496" w:rsidRPr="000946D4" w:rsidP="005C4E26" w14:paraId="54A885AC" w14:textId="463378B4">
      <w:pPr>
        <w:numPr>
          <w:ilvl w:val="12"/>
          <w:numId w:val="0"/>
        </w:numPr>
        <w:tabs>
          <w:tab w:val="clear" w:pos="567"/>
        </w:tabs>
        <w:spacing w:line="240" w:lineRule="auto"/>
        <w:ind w:right="-2"/>
        <w:rPr>
          <w:szCs w:val="22"/>
        </w:rPr>
      </w:pPr>
      <w:r w:rsidRPr="000946D4">
        <w:rPr>
          <w:szCs w:val="22"/>
        </w:rPr>
        <w:t xml:space="preserve">If you have any further questions on the use of this </w:t>
      </w:r>
      <w:r w:rsidRPr="000946D4" w:rsidR="00EB3C54">
        <w:rPr>
          <w:szCs w:val="22"/>
        </w:rPr>
        <w:t>medicine</w:t>
      </w:r>
      <w:r w:rsidRPr="000946D4">
        <w:rPr>
          <w:szCs w:val="22"/>
        </w:rPr>
        <w:t>, ask your doctor</w:t>
      </w:r>
      <w:r w:rsidRPr="000946D4" w:rsidR="007E6258">
        <w:rPr>
          <w:szCs w:val="22"/>
        </w:rPr>
        <w:t xml:space="preserve"> </w:t>
      </w:r>
      <w:r w:rsidRPr="000946D4">
        <w:rPr>
          <w:szCs w:val="22"/>
        </w:rPr>
        <w:t>or</w:t>
      </w:r>
      <w:r w:rsidRPr="000946D4" w:rsidR="007E6258">
        <w:rPr>
          <w:szCs w:val="22"/>
        </w:rPr>
        <w:t xml:space="preserve"> </w:t>
      </w:r>
      <w:r w:rsidRPr="000946D4">
        <w:rPr>
          <w:szCs w:val="22"/>
        </w:rPr>
        <w:t>pharmacist</w:t>
      </w:r>
      <w:r w:rsidRPr="000946D4" w:rsidR="00F8730A">
        <w:rPr>
          <w:szCs w:val="22"/>
        </w:rPr>
        <w:t>.</w:t>
      </w:r>
    </w:p>
    <w:p w:rsidR="009B6496" w:rsidRPr="000946D4" w:rsidP="00204AAB" w14:paraId="601CF97D" w14:textId="77777777">
      <w:pPr>
        <w:numPr>
          <w:ilvl w:val="12"/>
          <w:numId w:val="0"/>
        </w:numPr>
        <w:tabs>
          <w:tab w:val="clear" w:pos="567"/>
        </w:tabs>
        <w:spacing w:line="240" w:lineRule="auto"/>
      </w:pPr>
    </w:p>
    <w:p w:rsidR="00F33D8C" w:rsidRPr="000946D4" w:rsidP="00F67159" w14:paraId="408F9449" w14:textId="4FCE58CC">
      <w:pPr>
        <w:pStyle w:val="Heading3"/>
        <w:spacing w:before="480" w:after="240"/>
        <w:rPr>
          <w:lang w:val="en-GB"/>
        </w:rPr>
      </w:pPr>
      <w:r w:rsidRPr="000946D4">
        <w:rPr>
          <w:lang w:val="en-GB"/>
        </w:rPr>
        <w:t>4.</w:t>
      </w:r>
      <w:r w:rsidRPr="000946D4">
        <w:rPr>
          <w:lang w:val="en-GB"/>
        </w:rPr>
        <w:tab/>
        <w:t>P</w:t>
      </w:r>
      <w:r w:rsidRPr="000946D4" w:rsidR="00EB3C54">
        <w:rPr>
          <w:lang w:val="en-GB"/>
        </w:rPr>
        <w:t>ossible side effects</w:t>
      </w:r>
      <w:r w:rsidRPr="000946D4">
        <w:rPr>
          <w:lang w:val="en-GB"/>
        </w:rPr>
        <w:fldChar w:fldCharType="begin"/>
      </w:r>
      <w:r w:rsidRPr="000946D4">
        <w:rPr>
          <w:lang w:val="en-GB"/>
        </w:rPr>
        <w:instrText>DOCVARIABLE vault_nd_f5d49fd6-178a-4fd7-825c-fae3aae314a7 \* MERGEFORMAT</w:instrText>
      </w:r>
      <w:r w:rsidRPr="000946D4">
        <w:rPr>
          <w:lang w:val="en-GB"/>
        </w:rPr>
        <w:fldChar w:fldCharType="separate"/>
      </w:r>
      <w:r w:rsidRPr="000946D4" w:rsidR="00AE1AEF">
        <w:rPr>
          <w:lang w:val="en-GB"/>
        </w:rPr>
        <w:t xml:space="preserve"> </w:t>
      </w:r>
      <w:r w:rsidRPr="000946D4">
        <w:rPr>
          <w:lang w:val="en-GB"/>
        </w:rPr>
        <w:fldChar w:fldCharType="end"/>
      </w:r>
    </w:p>
    <w:p w:rsidR="00EE2C2B" w:rsidRPr="000946D4" w:rsidP="00204AAB" w14:paraId="19A3BB62" w14:textId="0512E60A">
      <w:pPr>
        <w:numPr>
          <w:ilvl w:val="12"/>
          <w:numId w:val="0"/>
        </w:numPr>
        <w:tabs>
          <w:tab w:val="clear" w:pos="567"/>
        </w:tabs>
        <w:spacing w:line="240" w:lineRule="auto"/>
        <w:ind w:right="-29"/>
        <w:rPr>
          <w:szCs w:val="22"/>
        </w:rPr>
      </w:pPr>
      <w:r w:rsidRPr="000946D4">
        <w:rPr>
          <w:szCs w:val="22"/>
        </w:rPr>
        <w:t xml:space="preserve">Like all medicines, </w:t>
      </w:r>
      <w:r w:rsidRPr="000946D4" w:rsidR="00EB3C54">
        <w:rPr>
          <w:szCs w:val="22"/>
        </w:rPr>
        <w:t xml:space="preserve">this medicine </w:t>
      </w:r>
      <w:r w:rsidRPr="000946D4">
        <w:rPr>
          <w:szCs w:val="22"/>
        </w:rPr>
        <w:t>can cause side effects, although not everybody gets them.</w:t>
      </w:r>
    </w:p>
    <w:p w:rsidR="008C3A5B" w:rsidRPr="000946D4" w:rsidP="008C3A5B" w14:paraId="3D3E2A17" w14:textId="7E8C47EB">
      <w:pPr>
        <w:spacing w:line="240" w:lineRule="auto"/>
      </w:pPr>
      <w:r w:rsidRPr="000946D4">
        <w:rPr>
          <w:szCs w:val="22"/>
        </w:rPr>
        <w:t>The following side effects may happen after receiving</w:t>
      </w:r>
      <w:r w:rsidRPr="000946D4">
        <w:rPr>
          <w:szCs w:val="22"/>
        </w:rPr>
        <w:t xml:space="preserve"> </w:t>
      </w:r>
      <w:r w:rsidRPr="000946D4" w:rsidR="000C1F91">
        <w:rPr>
          <w:szCs w:val="22"/>
        </w:rPr>
        <w:t>Arexvy</w:t>
      </w:r>
      <w:r w:rsidRPr="000946D4">
        <w:rPr>
          <w:szCs w:val="22"/>
        </w:rPr>
        <w:t>:</w:t>
      </w:r>
    </w:p>
    <w:p w:rsidR="008C3A5B" w:rsidRPr="000946D4" w:rsidP="008C3A5B" w14:paraId="14E19624" w14:textId="77777777">
      <w:pPr>
        <w:spacing w:line="240" w:lineRule="auto"/>
        <w:rPr>
          <w:b/>
        </w:rPr>
      </w:pPr>
    </w:p>
    <w:p w:rsidR="008C3A5B" w:rsidRPr="000946D4" w:rsidP="008C3A5B" w14:paraId="2D499821" w14:textId="77777777">
      <w:pPr>
        <w:spacing w:line="240" w:lineRule="auto"/>
      </w:pPr>
      <w:r w:rsidRPr="000946D4">
        <w:rPr>
          <w:b/>
        </w:rPr>
        <w:t>Very common</w:t>
      </w:r>
      <w:r w:rsidRPr="000946D4">
        <w:t xml:space="preserve"> (these may occur with more than 1 in 10 doses of the vaccine):</w:t>
      </w:r>
    </w:p>
    <w:p w:rsidR="007708E9" w:rsidRPr="000946D4" w:rsidP="00C91681" w14:paraId="679C97F0" w14:textId="77777777">
      <w:pPr>
        <w:numPr>
          <w:ilvl w:val="0"/>
          <w:numId w:val="40"/>
        </w:numPr>
        <w:tabs>
          <w:tab w:val="clear" w:pos="567"/>
        </w:tabs>
        <w:spacing w:line="240" w:lineRule="auto"/>
        <w:ind w:left="993"/>
      </w:pPr>
      <w:r w:rsidRPr="000946D4">
        <w:t>pain at the injection site</w:t>
      </w:r>
    </w:p>
    <w:p w:rsidR="007708E9" w:rsidRPr="000946D4" w:rsidP="00E43932" w14:paraId="7D7DBEAE" w14:textId="05FA59D9">
      <w:pPr>
        <w:numPr>
          <w:ilvl w:val="0"/>
          <w:numId w:val="40"/>
        </w:numPr>
        <w:tabs>
          <w:tab w:val="clear" w:pos="567"/>
        </w:tabs>
        <w:spacing w:line="240" w:lineRule="auto"/>
        <w:ind w:left="993"/>
      </w:pPr>
      <w:r w:rsidRPr="000946D4">
        <w:t>feeling tired</w:t>
      </w:r>
      <w:r w:rsidRPr="000946D4" w:rsidR="00DA374C">
        <w:t xml:space="preserve"> (fatigue)</w:t>
      </w:r>
    </w:p>
    <w:p w:rsidR="007708E9" w:rsidRPr="000946D4" w:rsidP="00F67159" w14:paraId="5C091A03" w14:textId="77777777">
      <w:pPr>
        <w:numPr>
          <w:ilvl w:val="0"/>
          <w:numId w:val="40"/>
        </w:numPr>
        <w:tabs>
          <w:tab w:val="clear" w:pos="567"/>
        </w:tabs>
        <w:spacing w:line="240" w:lineRule="auto"/>
        <w:ind w:left="993"/>
      </w:pPr>
      <w:r w:rsidRPr="000946D4">
        <w:t>headache</w:t>
      </w:r>
    </w:p>
    <w:p w:rsidR="00DA374C" w:rsidRPr="000946D4" w:rsidP="00F67159" w14:paraId="3C9573C4" w14:textId="68F2DCC2">
      <w:pPr>
        <w:numPr>
          <w:ilvl w:val="0"/>
          <w:numId w:val="40"/>
        </w:numPr>
        <w:tabs>
          <w:tab w:val="clear" w:pos="567"/>
        </w:tabs>
        <w:spacing w:line="240" w:lineRule="auto"/>
        <w:ind w:left="993"/>
      </w:pPr>
      <w:r w:rsidRPr="000946D4">
        <w:t xml:space="preserve">muscle pain </w:t>
      </w:r>
      <w:r w:rsidRPr="000946D4">
        <w:t>(myalgia)</w:t>
      </w:r>
    </w:p>
    <w:p w:rsidR="008C3A5B" w:rsidRPr="000946D4" w:rsidP="00F67159" w14:paraId="3A88B0C8" w14:textId="3995C13A">
      <w:pPr>
        <w:numPr>
          <w:ilvl w:val="0"/>
          <w:numId w:val="40"/>
        </w:numPr>
        <w:tabs>
          <w:tab w:val="clear" w:pos="567"/>
        </w:tabs>
        <w:spacing w:line="240" w:lineRule="auto"/>
        <w:ind w:left="993"/>
      </w:pPr>
      <w:r w:rsidRPr="000946D4">
        <w:t>joint pain</w:t>
      </w:r>
      <w:r w:rsidRPr="000946D4" w:rsidR="00DA374C">
        <w:t xml:space="preserve"> (arthralgia)</w:t>
      </w:r>
    </w:p>
    <w:p w:rsidR="00317F58" w:rsidRPr="000946D4" w:rsidP="00F67159" w14:paraId="27DF2448" w14:textId="4B065B7E">
      <w:pPr>
        <w:numPr>
          <w:ilvl w:val="0"/>
          <w:numId w:val="40"/>
        </w:numPr>
        <w:tabs>
          <w:tab w:val="clear" w:pos="567"/>
        </w:tabs>
        <w:spacing w:line="240" w:lineRule="auto"/>
        <w:ind w:left="993"/>
      </w:pPr>
      <w:r w:rsidRPr="000946D4">
        <w:t>redness where the injection is given</w:t>
      </w:r>
    </w:p>
    <w:p w:rsidR="008C3A5B" w:rsidRPr="000946D4" w:rsidP="008C3A5B" w14:paraId="61687FC3" w14:textId="77777777">
      <w:pPr>
        <w:tabs>
          <w:tab w:val="clear" w:pos="567"/>
        </w:tabs>
        <w:spacing w:line="240" w:lineRule="auto"/>
        <w:rPr>
          <w:rFonts w:eastAsia="MS Mincho"/>
          <w:szCs w:val="22"/>
          <w:lang w:eastAsia="ja-JP"/>
        </w:rPr>
      </w:pPr>
    </w:p>
    <w:p w:rsidR="008C3A5B" w:rsidRPr="000946D4" w:rsidP="008C3A5B" w14:paraId="00FA372E" w14:textId="77777777">
      <w:pPr>
        <w:tabs>
          <w:tab w:val="clear" w:pos="567"/>
        </w:tabs>
        <w:spacing w:line="240" w:lineRule="auto"/>
        <w:rPr>
          <w:rFonts w:eastAsia="MS Mincho"/>
          <w:szCs w:val="22"/>
          <w:lang w:eastAsia="ja-JP"/>
        </w:rPr>
      </w:pPr>
      <w:r w:rsidRPr="000946D4">
        <w:rPr>
          <w:rFonts w:eastAsia="MS Mincho"/>
          <w:b/>
          <w:szCs w:val="22"/>
          <w:lang w:eastAsia="ja-JP"/>
        </w:rPr>
        <w:t>Common</w:t>
      </w:r>
      <w:r w:rsidRPr="000946D4">
        <w:rPr>
          <w:rFonts w:eastAsia="MS Mincho"/>
          <w:szCs w:val="22"/>
          <w:lang w:eastAsia="ja-JP"/>
        </w:rPr>
        <w:t xml:space="preserve"> (these may occur with up to 1 in 10 doses of the vaccine):</w:t>
      </w:r>
    </w:p>
    <w:p w:rsidR="00DA374C" w:rsidRPr="000946D4" w:rsidP="00C91681" w14:paraId="768B011A" w14:textId="114137D1">
      <w:pPr>
        <w:numPr>
          <w:ilvl w:val="0"/>
          <w:numId w:val="40"/>
        </w:numPr>
        <w:tabs>
          <w:tab w:val="clear" w:pos="567"/>
        </w:tabs>
        <w:spacing w:line="240" w:lineRule="auto"/>
        <w:ind w:left="993"/>
      </w:pPr>
      <w:r w:rsidRPr="000946D4">
        <w:t xml:space="preserve">swelling where the injection is given </w:t>
      </w:r>
    </w:p>
    <w:p w:rsidR="00DA374C" w:rsidRPr="000946D4" w:rsidP="00F67159" w14:paraId="5E9DC35A" w14:textId="0CC95249">
      <w:pPr>
        <w:numPr>
          <w:ilvl w:val="0"/>
          <w:numId w:val="40"/>
        </w:numPr>
        <w:tabs>
          <w:tab w:val="clear" w:pos="567"/>
        </w:tabs>
        <w:spacing w:line="240" w:lineRule="auto"/>
        <w:ind w:left="993"/>
      </w:pPr>
      <w:r w:rsidRPr="000946D4">
        <w:t xml:space="preserve">fever </w:t>
      </w:r>
    </w:p>
    <w:p w:rsidR="00B605E7" w:rsidRPr="000946D4" w:rsidP="00F67159" w14:paraId="40B574C3" w14:textId="1456BD02">
      <w:pPr>
        <w:numPr>
          <w:ilvl w:val="0"/>
          <w:numId w:val="40"/>
        </w:numPr>
        <w:tabs>
          <w:tab w:val="clear" w:pos="567"/>
        </w:tabs>
        <w:spacing w:line="240" w:lineRule="auto"/>
        <w:ind w:left="993"/>
      </w:pPr>
      <w:r w:rsidRPr="000946D4">
        <w:t>chills</w:t>
      </w:r>
    </w:p>
    <w:p w:rsidR="008C3A5B" w:rsidRPr="000946D4" w:rsidP="008C3A5B" w14:paraId="7D60878D" w14:textId="77777777">
      <w:pPr>
        <w:tabs>
          <w:tab w:val="clear" w:pos="567"/>
        </w:tabs>
        <w:spacing w:line="240" w:lineRule="auto"/>
      </w:pPr>
    </w:p>
    <w:p w:rsidR="008C3A5B" w:rsidRPr="000946D4" w:rsidP="008C3A5B" w14:paraId="7B3D333D" w14:textId="77777777">
      <w:pPr>
        <w:tabs>
          <w:tab w:val="clear" w:pos="567"/>
        </w:tabs>
        <w:spacing w:line="240" w:lineRule="auto"/>
      </w:pPr>
      <w:r w:rsidRPr="000946D4">
        <w:rPr>
          <w:rFonts w:eastAsia="MS Mincho"/>
          <w:b/>
          <w:szCs w:val="22"/>
          <w:lang w:eastAsia="ja-JP"/>
        </w:rPr>
        <w:t>Uncommon</w:t>
      </w:r>
      <w:r w:rsidRPr="000946D4">
        <w:rPr>
          <w:rFonts w:eastAsia="MS Mincho"/>
          <w:szCs w:val="22"/>
          <w:lang w:eastAsia="ja-JP"/>
        </w:rPr>
        <w:t xml:space="preserve"> (</w:t>
      </w:r>
      <w:r w:rsidRPr="000946D4">
        <w:rPr>
          <w:szCs w:val="22"/>
        </w:rPr>
        <w:t>these may occur with up to 1 in 100 doses of vaccine)</w:t>
      </w:r>
    </w:p>
    <w:p w:rsidR="00DA374C" w:rsidRPr="000946D4" w:rsidP="00C91681" w14:paraId="39CA3FB7" w14:textId="7B3BD003">
      <w:pPr>
        <w:numPr>
          <w:ilvl w:val="0"/>
          <w:numId w:val="40"/>
        </w:numPr>
        <w:tabs>
          <w:tab w:val="clear" w:pos="567"/>
        </w:tabs>
        <w:spacing w:line="240" w:lineRule="auto"/>
        <w:ind w:left="993"/>
      </w:pPr>
      <w:r w:rsidRPr="000946D4">
        <w:t xml:space="preserve">itching </w:t>
      </w:r>
      <w:r w:rsidRPr="000946D4">
        <w:t xml:space="preserve">at </w:t>
      </w:r>
      <w:r w:rsidRPr="000946D4">
        <w:t xml:space="preserve">the injection </w:t>
      </w:r>
      <w:r w:rsidRPr="000946D4">
        <w:t>site</w:t>
      </w:r>
      <w:r w:rsidRPr="000946D4">
        <w:t xml:space="preserve"> </w:t>
      </w:r>
    </w:p>
    <w:p w:rsidR="003A4FC8" w:rsidRPr="000946D4" w:rsidP="00F67159" w14:paraId="43C05394" w14:textId="3A99CFEB">
      <w:pPr>
        <w:numPr>
          <w:ilvl w:val="0"/>
          <w:numId w:val="40"/>
        </w:numPr>
        <w:tabs>
          <w:tab w:val="clear" w:pos="567"/>
        </w:tabs>
        <w:spacing w:line="240" w:lineRule="auto"/>
        <w:ind w:left="993"/>
      </w:pPr>
      <w:r w:rsidRPr="000946D4">
        <w:t xml:space="preserve">pain </w:t>
      </w:r>
    </w:p>
    <w:p w:rsidR="003A4FC8" w:rsidRPr="000946D4" w:rsidP="00F67159" w14:paraId="44533280" w14:textId="13995706">
      <w:pPr>
        <w:numPr>
          <w:ilvl w:val="0"/>
          <w:numId w:val="40"/>
        </w:numPr>
        <w:tabs>
          <w:tab w:val="clear" w:pos="567"/>
        </w:tabs>
        <w:spacing w:line="240" w:lineRule="auto"/>
        <w:ind w:left="993"/>
      </w:pPr>
      <w:r w:rsidRPr="000946D4">
        <w:t>generally feeling unwell</w:t>
      </w:r>
      <w:r w:rsidRPr="000946D4" w:rsidR="00DA374C">
        <w:t xml:space="preserve"> (malaise)</w:t>
      </w:r>
    </w:p>
    <w:p w:rsidR="003A4FC8" w:rsidRPr="000946D4" w:rsidP="00F67159" w14:paraId="46C53B41" w14:textId="7B42478F">
      <w:pPr>
        <w:numPr>
          <w:ilvl w:val="0"/>
          <w:numId w:val="40"/>
        </w:numPr>
        <w:tabs>
          <w:tab w:val="clear" w:pos="567"/>
        </w:tabs>
        <w:spacing w:line="240" w:lineRule="auto"/>
        <w:ind w:left="993"/>
      </w:pPr>
      <w:r w:rsidRPr="000946D4">
        <w:t xml:space="preserve">enlarged lymph nodes, or </w:t>
      </w:r>
      <w:r w:rsidRPr="000946D4">
        <w:t>swollen glands in the neck, armpit or groin</w:t>
      </w:r>
      <w:r w:rsidRPr="000946D4">
        <w:t xml:space="preserve"> (lymphadenopathy)</w:t>
      </w:r>
    </w:p>
    <w:p w:rsidR="003A4FC8" w:rsidRPr="000946D4" w:rsidP="00F67159" w14:paraId="177F15E4" w14:textId="47BC8A14">
      <w:pPr>
        <w:numPr>
          <w:ilvl w:val="0"/>
          <w:numId w:val="40"/>
        </w:numPr>
        <w:tabs>
          <w:tab w:val="clear" w:pos="567"/>
        </w:tabs>
        <w:spacing w:line="240" w:lineRule="auto"/>
        <w:ind w:left="993"/>
      </w:pPr>
      <w:r w:rsidRPr="000946D4">
        <w:t>allergic reaction</w:t>
      </w:r>
      <w:r w:rsidRPr="000946D4" w:rsidR="005332E0">
        <w:t>s</w:t>
      </w:r>
      <w:r w:rsidRPr="000946D4">
        <w:t xml:space="preserve"> such as rash</w:t>
      </w:r>
    </w:p>
    <w:p w:rsidR="005332E0" w:rsidRPr="000946D4" w:rsidP="00F67159" w14:paraId="3CB61DA6" w14:textId="40A8059D">
      <w:pPr>
        <w:numPr>
          <w:ilvl w:val="0"/>
          <w:numId w:val="40"/>
        </w:numPr>
        <w:tabs>
          <w:tab w:val="clear" w:pos="567"/>
        </w:tabs>
        <w:spacing w:line="240" w:lineRule="auto"/>
        <w:ind w:left="993"/>
      </w:pPr>
      <w:r w:rsidRPr="000946D4">
        <w:t xml:space="preserve">feeling sick (nausea) </w:t>
      </w:r>
    </w:p>
    <w:p w:rsidR="005332E0" w:rsidRPr="000946D4" w:rsidP="00F67159" w14:paraId="02731C7C" w14:textId="7B9024F5">
      <w:pPr>
        <w:numPr>
          <w:ilvl w:val="0"/>
          <w:numId w:val="40"/>
        </w:numPr>
        <w:tabs>
          <w:tab w:val="clear" w:pos="567"/>
        </w:tabs>
        <w:spacing w:line="240" w:lineRule="auto"/>
        <w:ind w:left="993"/>
      </w:pPr>
      <w:r w:rsidRPr="000946D4">
        <w:t>vomiting</w:t>
      </w:r>
    </w:p>
    <w:p w:rsidR="008C3A5B" w:rsidRPr="000946D4" w:rsidP="00F67159" w14:paraId="75E3B7A6" w14:textId="3D8BF155">
      <w:pPr>
        <w:numPr>
          <w:ilvl w:val="0"/>
          <w:numId w:val="40"/>
        </w:numPr>
        <w:tabs>
          <w:tab w:val="clear" w:pos="567"/>
        </w:tabs>
        <w:spacing w:line="240" w:lineRule="auto"/>
        <w:ind w:left="993"/>
      </w:pPr>
      <w:r w:rsidRPr="000946D4">
        <w:t>stomach pain</w:t>
      </w:r>
    </w:p>
    <w:p w:rsidR="004F0382" w:rsidP="004F0382" w14:paraId="4BC4B599" w14:textId="77777777">
      <w:pPr>
        <w:tabs>
          <w:tab w:val="clear" w:pos="567"/>
        </w:tabs>
        <w:spacing w:line="240" w:lineRule="auto"/>
        <w:rPr>
          <w:b/>
          <w:bCs/>
        </w:rPr>
      </w:pPr>
    </w:p>
    <w:p w:rsidR="004F0382" w:rsidRPr="009705C6" w:rsidP="004F0382" w14:paraId="5A1BA151" w14:textId="44E62275">
      <w:pPr>
        <w:tabs>
          <w:tab w:val="clear" w:pos="567"/>
        </w:tabs>
        <w:spacing w:line="240" w:lineRule="auto"/>
      </w:pPr>
      <w:r w:rsidRPr="009705C6">
        <w:rPr>
          <w:b/>
          <w:bCs/>
        </w:rPr>
        <w:t>Not known</w:t>
      </w:r>
      <w:r w:rsidRPr="00C83B53">
        <w:t xml:space="preserve"> (</w:t>
      </w:r>
      <w:r>
        <w:t>cannot be estimated from the available data</w:t>
      </w:r>
      <w:r w:rsidRPr="00C83B53">
        <w:t>)</w:t>
      </w:r>
      <w:r w:rsidRPr="00085CB6">
        <w:t>:</w:t>
      </w:r>
    </w:p>
    <w:p w:rsidR="004F0382" w:rsidP="004F0382" w14:paraId="710885A7" w14:textId="77777777">
      <w:pPr>
        <w:numPr>
          <w:ilvl w:val="0"/>
          <w:numId w:val="40"/>
        </w:numPr>
        <w:tabs>
          <w:tab w:val="clear" w:pos="567"/>
        </w:tabs>
        <w:spacing w:line="240" w:lineRule="auto"/>
        <w:ind w:left="993"/>
      </w:pPr>
      <w:r>
        <w:t>death of skin tissue in the injection site (injection site necrosis)</w:t>
      </w:r>
    </w:p>
    <w:p w:rsidR="00EE2C2B" w:rsidRPr="000946D4" w:rsidP="00813024" w14:paraId="78F90496" w14:textId="77777777">
      <w:pPr>
        <w:spacing w:line="240" w:lineRule="auto"/>
      </w:pPr>
    </w:p>
    <w:p w:rsidR="005F3C2B" w:rsidRPr="000946D4" w:rsidP="00813024" w14:paraId="3A521E78" w14:textId="4F9BDE06">
      <w:pPr>
        <w:spacing w:line="240" w:lineRule="auto"/>
      </w:pPr>
      <w:r w:rsidRPr="000946D4">
        <w:t>Tell your doctor or pharmacist if you get any of the side effects listed above. Most of these side effects are mild to moderate in intensity and do not last long.</w:t>
      </w:r>
    </w:p>
    <w:p w:rsidR="005F3C2B" w:rsidRPr="000946D4" w:rsidP="00813024" w14:paraId="08C5F47A" w14:textId="77777777">
      <w:pPr>
        <w:spacing w:line="240" w:lineRule="auto"/>
      </w:pPr>
    </w:p>
    <w:p w:rsidR="00813024" w:rsidRPr="000946D4" w:rsidP="00813024" w14:paraId="2E41718F" w14:textId="025A3A42">
      <w:pPr>
        <w:spacing w:line="240" w:lineRule="auto"/>
      </w:pPr>
      <w:r w:rsidRPr="000946D4">
        <w:t>If any of the side effects gets serious, or if you notice any side effects not listed in this leaflet, please tell your doctor or pharmacist.</w:t>
      </w:r>
      <w:r w:rsidRPr="000946D4" w:rsidR="00F449C7">
        <w:t xml:space="preserve"> </w:t>
      </w:r>
    </w:p>
    <w:p w:rsidR="00A75FE1" w:rsidRPr="000946D4" w:rsidP="00F67159" w14:paraId="1E4569AA" w14:textId="66663200">
      <w:pPr>
        <w:spacing w:before="240" w:after="240" w:line="240" w:lineRule="auto"/>
        <w:rPr>
          <w:b/>
        </w:rPr>
      </w:pPr>
      <w:r w:rsidRPr="000946D4">
        <w:rPr>
          <w:b/>
        </w:rPr>
        <w:t>Reporting of side effects</w:t>
      </w:r>
      <w:r w:rsidRPr="000946D4" w:rsidR="00AC7354">
        <w:rPr>
          <w:b/>
        </w:rPr>
        <w:fldChar w:fldCharType="begin"/>
      </w:r>
      <w:r w:rsidRPr="000946D4" w:rsidR="00AC7354">
        <w:rPr>
          <w:b/>
        </w:rPr>
        <w:instrText xml:space="preserve"> DOCVARIABLE vault_nd_c578c28d-1330-4274-be79-f4bf69716990 \* MERGEFORMAT </w:instrText>
      </w:r>
      <w:r w:rsidRPr="000946D4" w:rsidR="00AC7354">
        <w:rPr>
          <w:b/>
        </w:rPr>
        <w:fldChar w:fldCharType="separate"/>
      </w:r>
      <w:r w:rsidRPr="000946D4" w:rsidR="00AC7354">
        <w:rPr>
          <w:b/>
        </w:rPr>
        <w:t xml:space="preserve"> </w:t>
      </w:r>
      <w:r w:rsidRPr="000946D4" w:rsidR="00AC7354">
        <w:rPr>
          <w:b/>
        </w:rPr>
        <w:fldChar w:fldCharType="end"/>
      </w:r>
    </w:p>
    <w:p w:rsidR="009B6496" w:rsidRPr="000946D4" w:rsidP="00204AAB" w14:paraId="67F361E4" w14:textId="59A36E21">
      <w:pPr>
        <w:pStyle w:val="BodytextAgency"/>
        <w:spacing w:after="0" w:line="240" w:lineRule="auto"/>
        <w:rPr>
          <w:rFonts w:ascii="Times New Roman" w:hAnsi="Times New Roman"/>
          <w:sz w:val="22"/>
        </w:rPr>
      </w:pPr>
      <w:r w:rsidRPr="000946D4">
        <w:rPr>
          <w:rFonts w:ascii="Times New Roman" w:hAnsi="Times New Roman" w:cs="Times New Roman"/>
          <w:sz w:val="22"/>
          <w:szCs w:val="22"/>
        </w:rPr>
        <w:t xml:space="preserve">If </w:t>
      </w:r>
      <w:r w:rsidRPr="000946D4" w:rsidR="00EB3C54">
        <w:rPr>
          <w:rFonts w:ascii="Times New Roman" w:hAnsi="Times New Roman" w:cs="Times New Roman"/>
          <w:sz w:val="22"/>
          <w:szCs w:val="22"/>
        </w:rPr>
        <w:t xml:space="preserve">you get </w:t>
      </w:r>
      <w:r w:rsidRPr="000946D4">
        <w:rPr>
          <w:rFonts w:ascii="Times New Roman" w:hAnsi="Times New Roman" w:cs="Times New Roman"/>
          <w:sz w:val="22"/>
          <w:szCs w:val="22"/>
        </w:rPr>
        <w:t>any side effects</w:t>
      </w:r>
      <w:r w:rsidRPr="000946D4" w:rsidR="00310764">
        <w:rPr>
          <w:rFonts w:ascii="Times New Roman" w:hAnsi="Times New Roman" w:cs="Times New Roman"/>
          <w:sz w:val="22"/>
          <w:szCs w:val="22"/>
        </w:rPr>
        <w:t>,</w:t>
      </w:r>
      <w:r w:rsidRPr="000946D4">
        <w:rPr>
          <w:rFonts w:ascii="Times New Roman" w:hAnsi="Times New Roman" w:cs="Times New Roman"/>
          <w:sz w:val="22"/>
          <w:szCs w:val="22"/>
        </w:rPr>
        <w:t xml:space="preserve"> </w:t>
      </w:r>
      <w:r w:rsidRPr="000946D4" w:rsidR="00EB3C54">
        <w:rPr>
          <w:rFonts w:ascii="Times New Roman" w:hAnsi="Times New Roman" w:cs="Times New Roman"/>
          <w:sz w:val="22"/>
          <w:szCs w:val="22"/>
        </w:rPr>
        <w:t>talk to your doctor</w:t>
      </w:r>
      <w:r w:rsidRPr="000946D4" w:rsidR="00C002BA">
        <w:rPr>
          <w:rFonts w:ascii="Times New Roman" w:hAnsi="Times New Roman" w:cs="Times New Roman"/>
          <w:sz w:val="22"/>
          <w:szCs w:val="22"/>
        </w:rPr>
        <w:t xml:space="preserve"> </w:t>
      </w:r>
      <w:r w:rsidRPr="000946D4" w:rsidR="00EB3C54">
        <w:rPr>
          <w:rFonts w:ascii="Times New Roman" w:hAnsi="Times New Roman" w:cs="Times New Roman"/>
          <w:sz w:val="22"/>
          <w:szCs w:val="22"/>
        </w:rPr>
        <w:t>or</w:t>
      </w:r>
      <w:r w:rsidRPr="000946D4" w:rsidR="00C002BA">
        <w:rPr>
          <w:rFonts w:ascii="Times New Roman" w:hAnsi="Times New Roman" w:cs="Times New Roman"/>
          <w:sz w:val="22"/>
          <w:szCs w:val="22"/>
        </w:rPr>
        <w:t xml:space="preserve"> </w:t>
      </w:r>
      <w:r w:rsidRPr="000946D4" w:rsidR="00EB3C54">
        <w:rPr>
          <w:rFonts w:ascii="Times New Roman" w:hAnsi="Times New Roman" w:cs="Times New Roman"/>
          <w:sz w:val="22"/>
          <w:szCs w:val="22"/>
        </w:rPr>
        <w:t>pharmacist.</w:t>
      </w:r>
      <w:r w:rsidRPr="000946D4" w:rsidR="00EB3C54">
        <w:rPr>
          <w:rFonts w:ascii="Times New Roman" w:hAnsi="Times New Roman" w:cs="Times New Roman"/>
          <w:color w:val="FF0000"/>
          <w:sz w:val="22"/>
          <w:szCs w:val="22"/>
        </w:rPr>
        <w:t xml:space="preserve"> </w:t>
      </w:r>
      <w:r w:rsidRPr="000946D4" w:rsidR="00EB3C54">
        <w:rPr>
          <w:rFonts w:ascii="Times New Roman" w:hAnsi="Times New Roman" w:cs="Times New Roman"/>
          <w:sz w:val="22"/>
          <w:szCs w:val="22"/>
        </w:rPr>
        <w:t xml:space="preserve">This includes any possible </w:t>
      </w:r>
      <w:r w:rsidRPr="000946D4">
        <w:rPr>
          <w:rFonts w:ascii="Times New Roman" w:hAnsi="Times New Roman" w:cs="Times New Roman"/>
          <w:sz w:val="22"/>
          <w:szCs w:val="22"/>
        </w:rPr>
        <w:t>side effects not listed in this leaflet.</w:t>
      </w:r>
      <w:r w:rsidRPr="000946D4" w:rsidR="00A75FE1">
        <w:rPr>
          <w:szCs w:val="22"/>
        </w:rPr>
        <w:t xml:space="preserve"> </w:t>
      </w:r>
      <w:r w:rsidRPr="000946D4" w:rsidR="00A75FE1">
        <w:rPr>
          <w:rFonts w:ascii="Times New Roman" w:hAnsi="Times New Roman" w:cs="Times New Roman"/>
          <w:sz w:val="22"/>
          <w:szCs w:val="22"/>
        </w:rPr>
        <w:t xml:space="preserve">You can also report side effects directly </w:t>
      </w:r>
      <w:r w:rsidRPr="000946D4" w:rsidR="00A1637F">
        <w:rPr>
          <w:rFonts w:ascii="Times New Roman" w:hAnsi="Times New Roman" w:cs="Times New Roman"/>
          <w:sz w:val="22"/>
          <w:szCs w:val="22"/>
        </w:rPr>
        <w:t xml:space="preserve">via </w:t>
      </w:r>
      <w:r w:rsidRPr="000946D4" w:rsidR="00A1637F">
        <w:rPr>
          <w:rFonts w:ascii="Times New Roman" w:hAnsi="Times New Roman" w:cs="Times New Roman"/>
          <w:sz w:val="22"/>
          <w:szCs w:val="22"/>
          <w:highlight w:val="lightGray"/>
        </w:rPr>
        <w:t>the national reporting system listed in Appendix V</w:t>
      </w:r>
      <w:r w:rsidRPr="000946D4" w:rsidR="00DB1B31">
        <w:rPr>
          <w:rFonts w:ascii="Times New Roman" w:hAnsi="Times New Roman" w:cs="Times New Roman"/>
          <w:sz w:val="22"/>
          <w:szCs w:val="22"/>
        </w:rPr>
        <w:t>.</w:t>
      </w:r>
      <w:r w:rsidRPr="000946D4" w:rsidR="00A75FE1">
        <w:rPr>
          <w:rFonts w:ascii="Times New Roman" w:hAnsi="Times New Roman"/>
          <w:sz w:val="22"/>
        </w:rPr>
        <w:t xml:space="preserve"> By reporting side </w:t>
      </w:r>
      <w:r w:rsidRPr="000946D4" w:rsidR="00A75FE1">
        <w:rPr>
          <w:rFonts w:ascii="Times New Roman" w:hAnsi="Times New Roman"/>
          <w:sz w:val="22"/>
        </w:rPr>
        <w:t>effects</w:t>
      </w:r>
      <w:r w:rsidRPr="000946D4" w:rsidR="00A75FE1">
        <w:rPr>
          <w:rFonts w:ascii="Times New Roman" w:hAnsi="Times New Roman"/>
          <w:sz w:val="22"/>
        </w:rPr>
        <w:t xml:space="preserve"> you</w:t>
      </w:r>
      <w:r w:rsidRPr="000946D4" w:rsidR="00A75FE1">
        <w:rPr>
          <w:rFonts w:ascii="Times New Roman" w:hAnsi="Times New Roman"/>
          <w:sz w:val="22"/>
        </w:rPr>
        <w:t xml:space="preserve"> can help provide more information on the safety of this medicine.</w:t>
      </w:r>
    </w:p>
    <w:p w:rsidR="009B6496" w:rsidRPr="000946D4" w:rsidP="00F67159" w14:paraId="62D499C7" w14:textId="1B851DF5">
      <w:pPr>
        <w:pStyle w:val="Heading3"/>
        <w:spacing w:before="480" w:after="240"/>
        <w:rPr>
          <w:lang w:val="en-GB"/>
        </w:rPr>
      </w:pPr>
      <w:r w:rsidRPr="000946D4">
        <w:rPr>
          <w:lang w:val="en-GB"/>
        </w:rPr>
        <w:t>5.</w:t>
      </w:r>
      <w:r w:rsidRPr="000946D4">
        <w:rPr>
          <w:lang w:val="en-GB"/>
        </w:rPr>
        <w:tab/>
        <w:t>H</w:t>
      </w:r>
      <w:r w:rsidRPr="000946D4" w:rsidR="00A76D67">
        <w:rPr>
          <w:lang w:val="en-GB"/>
        </w:rPr>
        <w:t xml:space="preserve">ow to store </w:t>
      </w:r>
      <w:r w:rsidRPr="000946D4" w:rsidR="000C1F91">
        <w:rPr>
          <w:lang w:val="en-GB"/>
        </w:rPr>
        <w:t>Arexvy</w:t>
      </w:r>
      <w:r w:rsidRPr="000946D4">
        <w:rPr>
          <w:lang w:val="en-GB"/>
        </w:rPr>
        <w:fldChar w:fldCharType="begin"/>
      </w:r>
      <w:r w:rsidRPr="000946D4">
        <w:rPr>
          <w:lang w:val="en-GB"/>
        </w:rPr>
        <w:instrText>DOCVARIABLE vault_nd_1b306c1c-6659-4996-bb62-404d34406c86 \* MERGEFORMAT</w:instrText>
      </w:r>
      <w:r w:rsidRPr="000946D4">
        <w:rPr>
          <w:lang w:val="en-GB"/>
        </w:rPr>
        <w:fldChar w:fldCharType="separate"/>
      </w:r>
      <w:r w:rsidRPr="000946D4" w:rsidR="00AE1AEF">
        <w:rPr>
          <w:lang w:val="en-GB"/>
        </w:rPr>
        <w:t xml:space="preserve"> </w:t>
      </w:r>
      <w:r w:rsidRPr="000946D4">
        <w:rPr>
          <w:lang w:val="en-GB"/>
        </w:rPr>
        <w:fldChar w:fldCharType="end"/>
      </w:r>
    </w:p>
    <w:p w:rsidR="009B6496" w:rsidRPr="000946D4" w:rsidP="00F67159" w14:paraId="6AF43DB7" w14:textId="14E21D87">
      <w:pPr>
        <w:numPr>
          <w:ilvl w:val="0"/>
          <w:numId w:val="32"/>
        </w:numPr>
        <w:tabs>
          <w:tab w:val="clear" w:pos="567"/>
        </w:tabs>
        <w:spacing w:line="240" w:lineRule="auto"/>
        <w:ind w:left="993" w:hanging="426"/>
      </w:pPr>
      <w:r w:rsidRPr="000946D4">
        <w:t xml:space="preserve">Keep </w:t>
      </w:r>
      <w:r w:rsidRPr="000946D4" w:rsidR="00A76D67">
        <w:t xml:space="preserve">this medicine </w:t>
      </w:r>
      <w:r w:rsidRPr="000946D4">
        <w:t xml:space="preserve">out of </w:t>
      </w:r>
      <w:r w:rsidRPr="000946D4" w:rsidR="00310764">
        <w:t xml:space="preserve">the </w:t>
      </w:r>
      <w:r w:rsidRPr="000946D4">
        <w:t xml:space="preserve">sight </w:t>
      </w:r>
      <w:r w:rsidRPr="000946D4" w:rsidR="00A76D67">
        <w:t xml:space="preserve">and reach </w:t>
      </w:r>
      <w:r w:rsidRPr="000946D4">
        <w:t>of children.</w:t>
      </w:r>
    </w:p>
    <w:p w:rsidR="009B6496" w:rsidRPr="000946D4" w:rsidP="00F67159" w14:paraId="36F08BA5" w14:textId="2C9166B7">
      <w:pPr>
        <w:numPr>
          <w:ilvl w:val="0"/>
          <w:numId w:val="32"/>
        </w:numPr>
        <w:tabs>
          <w:tab w:val="clear" w:pos="567"/>
        </w:tabs>
        <w:spacing w:line="240" w:lineRule="auto"/>
        <w:ind w:left="993" w:hanging="426"/>
      </w:pPr>
      <w:r w:rsidRPr="000946D4">
        <w:t xml:space="preserve">Do not use </w:t>
      </w:r>
      <w:r w:rsidRPr="000946D4" w:rsidR="00A76D67">
        <w:t xml:space="preserve">this medicine </w:t>
      </w:r>
      <w:r w:rsidRPr="000946D4">
        <w:t>after the expiry date which is stated on the label</w:t>
      </w:r>
      <w:r w:rsidRPr="000946D4" w:rsidR="003B219B">
        <w:t xml:space="preserve"> </w:t>
      </w:r>
      <w:r w:rsidRPr="000946D4" w:rsidR="00546CA8">
        <w:t>and</w:t>
      </w:r>
      <w:r w:rsidRPr="000946D4">
        <w:t xml:space="preserve"> carton</w:t>
      </w:r>
      <w:r w:rsidRPr="000946D4" w:rsidR="003E1BB9">
        <w:t xml:space="preserve"> after EXP</w:t>
      </w:r>
      <w:r w:rsidRPr="000946D4" w:rsidR="00546CA8">
        <w:t>.</w:t>
      </w:r>
      <w:r w:rsidRPr="000946D4">
        <w:t xml:space="preserve"> The expiry date refers to the last day of </w:t>
      </w:r>
      <w:r w:rsidRPr="000946D4" w:rsidR="00A76D67">
        <w:t xml:space="preserve">that </w:t>
      </w:r>
      <w:r w:rsidRPr="000946D4">
        <w:t>month.</w:t>
      </w:r>
    </w:p>
    <w:p w:rsidR="00EA1840" w:rsidRPr="000946D4" w:rsidP="00F67159" w14:paraId="391AFF83" w14:textId="5F0E93BE">
      <w:pPr>
        <w:numPr>
          <w:ilvl w:val="0"/>
          <w:numId w:val="32"/>
        </w:numPr>
        <w:tabs>
          <w:tab w:val="clear" w:pos="567"/>
        </w:tabs>
        <w:spacing w:line="240" w:lineRule="auto"/>
        <w:ind w:left="993" w:hanging="426"/>
      </w:pPr>
      <w:r w:rsidRPr="000946D4">
        <w:t>Store in a refrigerator (2</w:t>
      </w:r>
      <w:r w:rsidRPr="000946D4" w:rsidR="00825AA0">
        <w:t> </w:t>
      </w:r>
      <w:r w:rsidRPr="000946D4">
        <w:t>°C – 8</w:t>
      </w:r>
      <w:r w:rsidRPr="000946D4" w:rsidR="00825AA0">
        <w:t> </w:t>
      </w:r>
      <w:r w:rsidRPr="000946D4">
        <w:t>°C).</w:t>
      </w:r>
    </w:p>
    <w:p w:rsidR="00EA1840" w:rsidRPr="000946D4" w:rsidP="00F67159" w14:paraId="5BC911EA" w14:textId="77777777">
      <w:pPr>
        <w:numPr>
          <w:ilvl w:val="0"/>
          <w:numId w:val="32"/>
        </w:numPr>
        <w:tabs>
          <w:tab w:val="clear" w:pos="567"/>
        </w:tabs>
        <w:spacing w:line="240" w:lineRule="auto"/>
        <w:ind w:left="993" w:hanging="426"/>
      </w:pPr>
      <w:r w:rsidRPr="000946D4">
        <w:t>Do not freeze.</w:t>
      </w:r>
    </w:p>
    <w:p w:rsidR="00EA1840" w:rsidRPr="000946D4" w:rsidP="00F67159" w14:paraId="4BC1293B" w14:textId="77777777">
      <w:pPr>
        <w:numPr>
          <w:ilvl w:val="0"/>
          <w:numId w:val="32"/>
        </w:numPr>
        <w:tabs>
          <w:tab w:val="clear" w:pos="567"/>
        </w:tabs>
        <w:spacing w:line="240" w:lineRule="auto"/>
        <w:ind w:left="993" w:hanging="426"/>
      </w:pPr>
      <w:r w:rsidRPr="000946D4">
        <w:t xml:space="preserve">Store in the original package </w:t>
      </w:r>
      <w:r w:rsidRPr="000946D4">
        <w:t>in order to</w:t>
      </w:r>
      <w:r w:rsidRPr="000946D4">
        <w:t xml:space="preserve"> protect from light.</w:t>
      </w:r>
    </w:p>
    <w:p w:rsidR="009B6496" w:rsidRPr="000946D4" w:rsidP="00F67159" w14:paraId="47738067" w14:textId="07E9429B">
      <w:pPr>
        <w:numPr>
          <w:ilvl w:val="0"/>
          <w:numId w:val="32"/>
        </w:numPr>
        <w:tabs>
          <w:tab w:val="clear" w:pos="567"/>
        </w:tabs>
        <w:spacing w:line="240" w:lineRule="auto"/>
        <w:ind w:left="993" w:hanging="426"/>
      </w:pPr>
      <w:r w:rsidRPr="000946D4">
        <w:t xml:space="preserve">Do </w:t>
      </w:r>
      <w:r w:rsidRPr="000946D4" w:rsidR="00617FEB">
        <w:t xml:space="preserve">not </w:t>
      </w:r>
      <w:r w:rsidRPr="000946D4">
        <w:t xml:space="preserve">throw away any medicines </w:t>
      </w:r>
      <w:r w:rsidRPr="000946D4" w:rsidR="00617FEB">
        <w:t xml:space="preserve">via wastewater or household waste. Ask your pharmacist how to </w:t>
      </w:r>
      <w:r w:rsidRPr="000946D4">
        <w:t xml:space="preserve">throw away </w:t>
      </w:r>
      <w:r w:rsidRPr="000946D4" w:rsidR="00617FEB">
        <w:t xml:space="preserve">medicines </w:t>
      </w:r>
      <w:r w:rsidRPr="000946D4">
        <w:t xml:space="preserve">you </w:t>
      </w:r>
      <w:r w:rsidRPr="000946D4" w:rsidR="00617FEB">
        <w:t xml:space="preserve">no longer </w:t>
      </w:r>
      <w:r w:rsidRPr="000946D4">
        <w:t>use</w:t>
      </w:r>
      <w:r w:rsidRPr="000946D4" w:rsidR="00617FEB">
        <w:t>. These measures will help protect the environment.</w:t>
      </w:r>
    </w:p>
    <w:p w:rsidR="009B6496" w:rsidRPr="000946D4" w:rsidP="00204AAB" w14:paraId="3511BDCB" w14:textId="77777777">
      <w:pPr>
        <w:numPr>
          <w:ilvl w:val="12"/>
          <w:numId w:val="0"/>
        </w:numPr>
        <w:tabs>
          <w:tab w:val="clear" w:pos="567"/>
        </w:tabs>
        <w:spacing w:line="240" w:lineRule="auto"/>
        <w:ind w:right="-2"/>
        <w:rPr>
          <w:szCs w:val="22"/>
        </w:rPr>
      </w:pPr>
    </w:p>
    <w:p w:rsidR="009B6496" w:rsidRPr="000946D4" w:rsidP="00F67159" w14:paraId="2C8A026D" w14:textId="19C9DC7B">
      <w:pPr>
        <w:pStyle w:val="Heading3"/>
        <w:spacing w:before="480" w:after="240"/>
        <w:rPr>
          <w:lang w:val="en-GB"/>
        </w:rPr>
      </w:pPr>
      <w:r w:rsidRPr="000946D4">
        <w:rPr>
          <w:lang w:val="en-GB"/>
        </w:rPr>
        <w:t>6.</w:t>
      </w:r>
      <w:r w:rsidRPr="000946D4">
        <w:rPr>
          <w:lang w:val="en-GB"/>
        </w:rPr>
        <w:tab/>
      </w:r>
      <w:r w:rsidRPr="000946D4" w:rsidR="00A76D67">
        <w:rPr>
          <w:lang w:val="en-GB"/>
        </w:rPr>
        <w:t>Contents of the pack and other information</w:t>
      </w:r>
      <w:r w:rsidRPr="000946D4">
        <w:rPr>
          <w:lang w:val="en-GB"/>
        </w:rPr>
        <w:fldChar w:fldCharType="begin"/>
      </w:r>
      <w:r w:rsidRPr="000946D4">
        <w:rPr>
          <w:lang w:val="en-GB"/>
        </w:rPr>
        <w:instrText>DOCVARIABLE vault_nd_8fa29f5d-4748-45c6-963d-b16038280bf5 \* MERGEFORMAT</w:instrText>
      </w:r>
      <w:r w:rsidRPr="000946D4">
        <w:rPr>
          <w:lang w:val="en-GB"/>
        </w:rPr>
        <w:fldChar w:fldCharType="separate"/>
      </w:r>
      <w:r w:rsidRPr="000946D4" w:rsidR="00AE1AEF">
        <w:rPr>
          <w:lang w:val="en-GB"/>
        </w:rPr>
        <w:t xml:space="preserve"> </w:t>
      </w:r>
      <w:r w:rsidRPr="000946D4">
        <w:rPr>
          <w:lang w:val="en-GB"/>
        </w:rPr>
        <w:fldChar w:fldCharType="end"/>
      </w:r>
    </w:p>
    <w:p w:rsidR="009B6496" w:rsidRPr="000946D4" w:rsidP="00831BE4" w14:paraId="1EF27420" w14:textId="07DB8489">
      <w:pPr>
        <w:spacing w:after="240" w:line="240" w:lineRule="auto"/>
        <w:rPr>
          <w:b/>
        </w:rPr>
      </w:pPr>
      <w:r w:rsidRPr="000946D4">
        <w:rPr>
          <w:b/>
        </w:rPr>
        <w:t xml:space="preserve">What </w:t>
      </w:r>
      <w:r w:rsidRPr="000946D4" w:rsidR="000C1F91">
        <w:rPr>
          <w:b/>
        </w:rPr>
        <w:t>Arexvy</w:t>
      </w:r>
      <w:r w:rsidRPr="000946D4">
        <w:rPr>
          <w:b/>
        </w:rPr>
        <w:t xml:space="preserve"> contains </w:t>
      </w:r>
    </w:p>
    <w:p w:rsidR="008245FA" w:rsidRPr="000946D4" w:rsidP="00F67159" w14:paraId="6B65407F" w14:textId="326E5E66">
      <w:pPr>
        <w:pStyle w:val="ListParagraph"/>
        <w:numPr>
          <w:ilvl w:val="1"/>
          <w:numId w:val="47"/>
        </w:numPr>
        <w:tabs>
          <w:tab w:val="clear" w:pos="567"/>
          <w:tab w:val="left" w:pos="993"/>
        </w:tabs>
        <w:spacing w:after="120" w:line="240" w:lineRule="auto"/>
        <w:ind w:left="993" w:hanging="426"/>
        <w:rPr>
          <w:iCs/>
          <w:szCs w:val="22"/>
        </w:rPr>
      </w:pPr>
      <w:r w:rsidRPr="000946D4">
        <w:rPr>
          <w:iCs/>
          <w:szCs w:val="22"/>
        </w:rPr>
        <w:t xml:space="preserve">The active substances are: </w:t>
      </w:r>
    </w:p>
    <w:p w:rsidR="00F112C7" w:rsidRPr="000946D4" w:rsidP="00F67159" w14:paraId="221B455B" w14:textId="4832B8B3">
      <w:pPr>
        <w:tabs>
          <w:tab w:val="clear" w:pos="567"/>
        </w:tabs>
        <w:spacing w:after="120" w:line="240" w:lineRule="auto"/>
        <w:ind w:left="993"/>
        <w:rPr>
          <w:iCs/>
          <w:szCs w:val="22"/>
        </w:rPr>
      </w:pPr>
      <w:r w:rsidRPr="000946D4">
        <w:rPr>
          <w:iCs/>
          <w:szCs w:val="22"/>
        </w:rPr>
        <w:t>After reconstitution, o</w:t>
      </w:r>
      <w:r w:rsidRPr="000946D4" w:rsidR="003660C4">
        <w:rPr>
          <w:iCs/>
          <w:szCs w:val="22"/>
        </w:rPr>
        <w:t>ne dose (</w:t>
      </w:r>
      <w:r w:rsidRPr="000946D4" w:rsidR="00F33D8C">
        <w:rPr>
          <w:iCs/>
          <w:szCs w:val="22"/>
        </w:rPr>
        <w:t>0.5</w:t>
      </w:r>
      <w:r w:rsidRPr="000946D4" w:rsidR="00380AF7">
        <w:rPr>
          <w:iCs/>
          <w:szCs w:val="22"/>
        </w:rPr>
        <w:t> </w:t>
      </w:r>
      <w:r w:rsidRPr="000946D4" w:rsidR="00F33D8C">
        <w:rPr>
          <w:iCs/>
          <w:szCs w:val="22"/>
        </w:rPr>
        <w:t>mL</w:t>
      </w:r>
      <w:r w:rsidRPr="000946D4" w:rsidR="003660C4">
        <w:rPr>
          <w:iCs/>
          <w:szCs w:val="22"/>
        </w:rPr>
        <w:t>) contains</w:t>
      </w:r>
      <w:r w:rsidRPr="000946D4">
        <w:rPr>
          <w:iCs/>
          <w:szCs w:val="22"/>
        </w:rPr>
        <w:t>:</w:t>
      </w:r>
    </w:p>
    <w:p w:rsidR="00F112C7" w:rsidRPr="000946D4" w:rsidP="00F67159" w14:paraId="7B8E8868" w14:textId="5CE47BE0">
      <w:pPr>
        <w:tabs>
          <w:tab w:val="clear" w:pos="567"/>
        </w:tabs>
        <w:spacing w:after="120" w:line="240" w:lineRule="auto"/>
        <w:ind w:left="993"/>
        <w:rPr>
          <w:iCs/>
          <w:szCs w:val="22"/>
        </w:rPr>
      </w:pPr>
      <w:r w:rsidRPr="000946D4">
        <w:rPr>
          <w:iCs/>
          <w:szCs w:val="22"/>
        </w:rPr>
        <w:t>RSVPreF3</w:t>
      </w:r>
      <w:r w:rsidRPr="000946D4">
        <w:rPr>
          <w:iCs/>
          <w:szCs w:val="22"/>
          <w:vertAlign w:val="superscript"/>
        </w:rPr>
        <w:t>1</w:t>
      </w:r>
      <w:r w:rsidRPr="000946D4">
        <w:rPr>
          <w:iCs/>
          <w:szCs w:val="22"/>
        </w:rPr>
        <w:t xml:space="preserve"> antigen</w:t>
      </w:r>
      <w:r w:rsidRPr="000946D4">
        <w:rPr>
          <w:iCs/>
          <w:szCs w:val="22"/>
          <w:vertAlign w:val="superscript"/>
        </w:rPr>
        <w:t>2,3</w:t>
      </w:r>
      <w:r w:rsidRPr="000946D4">
        <w:rPr>
          <w:iCs/>
          <w:szCs w:val="22"/>
        </w:rPr>
        <w:tab/>
      </w:r>
      <w:r w:rsidRPr="000946D4">
        <w:rPr>
          <w:iCs/>
          <w:szCs w:val="22"/>
        </w:rPr>
        <w:tab/>
      </w:r>
      <w:r w:rsidRPr="000946D4">
        <w:rPr>
          <w:iCs/>
          <w:szCs w:val="22"/>
        </w:rPr>
        <w:tab/>
      </w:r>
      <w:r w:rsidRPr="000946D4">
        <w:rPr>
          <w:iCs/>
          <w:szCs w:val="22"/>
        </w:rPr>
        <w:tab/>
      </w:r>
      <w:r w:rsidRPr="000946D4">
        <w:rPr>
          <w:iCs/>
          <w:szCs w:val="22"/>
        </w:rPr>
        <w:tab/>
      </w:r>
      <w:r w:rsidRPr="000946D4">
        <w:rPr>
          <w:iCs/>
          <w:szCs w:val="22"/>
        </w:rPr>
        <w:tab/>
      </w:r>
      <w:r w:rsidRPr="000946D4">
        <w:rPr>
          <w:iCs/>
          <w:szCs w:val="22"/>
        </w:rPr>
        <w:tab/>
        <w:t>120</w:t>
      </w:r>
      <w:r w:rsidRPr="000946D4" w:rsidR="007213A3">
        <w:rPr>
          <w:iCs/>
          <w:szCs w:val="22"/>
        </w:rPr>
        <w:t> </w:t>
      </w:r>
      <w:r w:rsidRPr="000946D4">
        <w:rPr>
          <w:iCs/>
          <w:szCs w:val="22"/>
        </w:rPr>
        <w:t>micrograms</w:t>
      </w:r>
    </w:p>
    <w:p w:rsidR="00F112C7" w:rsidRPr="000946D4" w:rsidP="00F67159" w14:paraId="261402B5" w14:textId="77777777">
      <w:pPr>
        <w:tabs>
          <w:tab w:val="clear" w:pos="567"/>
        </w:tabs>
        <w:spacing w:after="120" w:line="240" w:lineRule="auto"/>
        <w:ind w:left="993"/>
        <w:rPr>
          <w:iCs/>
          <w:szCs w:val="22"/>
        </w:rPr>
      </w:pPr>
      <w:r w:rsidRPr="000946D4">
        <w:rPr>
          <w:iCs/>
          <w:szCs w:val="22"/>
          <w:vertAlign w:val="superscript"/>
        </w:rPr>
        <w:t>1</w:t>
      </w:r>
      <w:r w:rsidRPr="000946D4">
        <w:rPr>
          <w:iCs/>
          <w:szCs w:val="22"/>
        </w:rPr>
        <w:t xml:space="preserve"> Respiratory Syncytial Virus recombinant glycoprotein F stabilised in the pre-fusion conformation = RSVPreF3</w:t>
      </w:r>
    </w:p>
    <w:p w:rsidR="00F112C7" w:rsidRPr="000946D4" w:rsidP="00F67159" w14:paraId="68B89638" w14:textId="1FA832EB">
      <w:pPr>
        <w:tabs>
          <w:tab w:val="clear" w:pos="567"/>
        </w:tabs>
        <w:spacing w:after="120" w:line="240" w:lineRule="auto"/>
        <w:ind w:left="993"/>
        <w:rPr>
          <w:iCs/>
          <w:szCs w:val="22"/>
        </w:rPr>
      </w:pPr>
      <w:r w:rsidRPr="000946D4">
        <w:rPr>
          <w:iCs/>
          <w:szCs w:val="22"/>
          <w:vertAlign w:val="superscript"/>
        </w:rPr>
        <w:t xml:space="preserve">2 </w:t>
      </w:r>
      <w:r w:rsidRPr="000946D4">
        <w:rPr>
          <w:iCs/>
          <w:szCs w:val="22"/>
        </w:rPr>
        <w:t>RSVPreF3 produced in Chinese Hamster Ovar</w:t>
      </w:r>
      <w:r w:rsidRPr="000946D4" w:rsidR="005E2C90">
        <w:rPr>
          <w:iCs/>
          <w:szCs w:val="22"/>
        </w:rPr>
        <w:t>y</w:t>
      </w:r>
      <w:r w:rsidRPr="000946D4">
        <w:rPr>
          <w:iCs/>
          <w:szCs w:val="22"/>
        </w:rPr>
        <w:t xml:space="preserve"> (CHO) cells by recombinant DNA technology </w:t>
      </w:r>
    </w:p>
    <w:p w:rsidR="00F112C7" w:rsidRPr="000946D4" w:rsidP="00F67159" w14:paraId="0C67D297" w14:textId="77777777">
      <w:pPr>
        <w:tabs>
          <w:tab w:val="clear" w:pos="567"/>
        </w:tabs>
        <w:spacing w:line="240" w:lineRule="auto"/>
        <w:ind w:left="993"/>
        <w:rPr>
          <w:iCs/>
          <w:szCs w:val="22"/>
        </w:rPr>
      </w:pPr>
      <w:r w:rsidRPr="000946D4">
        <w:rPr>
          <w:iCs/>
          <w:szCs w:val="22"/>
          <w:vertAlign w:val="superscript"/>
        </w:rPr>
        <w:t>3</w:t>
      </w:r>
      <w:r w:rsidRPr="000946D4">
        <w:rPr>
          <w:iCs/>
          <w:szCs w:val="22"/>
        </w:rPr>
        <w:t xml:space="preserve"> adjuvanted with AS01</w:t>
      </w:r>
      <w:r w:rsidRPr="000946D4">
        <w:rPr>
          <w:iCs/>
          <w:szCs w:val="22"/>
          <w:vertAlign w:val="subscript"/>
        </w:rPr>
        <w:t>E</w:t>
      </w:r>
      <w:r w:rsidRPr="000946D4">
        <w:rPr>
          <w:iCs/>
          <w:szCs w:val="22"/>
        </w:rPr>
        <w:t xml:space="preserve"> containing:</w:t>
      </w:r>
    </w:p>
    <w:p w:rsidR="00F112C7" w:rsidRPr="000946D4" w:rsidP="00F67159" w14:paraId="0606A215" w14:textId="447119D7">
      <w:pPr>
        <w:tabs>
          <w:tab w:val="clear" w:pos="567"/>
        </w:tabs>
        <w:spacing w:line="240" w:lineRule="auto"/>
        <w:ind w:left="993"/>
        <w:rPr>
          <w:iCs/>
          <w:szCs w:val="22"/>
        </w:rPr>
      </w:pPr>
      <w:r w:rsidRPr="000946D4">
        <w:rPr>
          <w:iCs/>
          <w:szCs w:val="22"/>
        </w:rPr>
        <w:tab/>
        <w:t xml:space="preserve">plant extract </w:t>
      </w:r>
      <w:r w:rsidRPr="000946D4">
        <w:rPr>
          <w:iCs/>
          <w:szCs w:val="22"/>
        </w:rPr>
        <w:t>Quillaja</w:t>
      </w:r>
      <w:r w:rsidRPr="000946D4">
        <w:rPr>
          <w:iCs/>
          <w:szCs w:val="22"/>
        </w:rPr>
        <w:t xml:space="preserve"> </w:t>
      </w:r>
      <w:r w:rsidRPr="000946D4">
        <w:rPr>
          <w:iCs/>
          <w:szCs w:val="22"/>
        </w:rPr>
        <w:t>saponaria</w:t>
      </w:r>
      <w:r w:rsidRPr="000946D4">
        <w:rPr>
          <w:iCs/>
          <w:szCs w:val="22"/>
        </w:rPr>
        <w:t xml:space="preserve"> Molina, fraction 21 (QS-21)</w:t>
      </w:r>
      <w:r w:rsidRPr="000946D4">
        <w:rPr>
          <w:iCs/>
          <w:szCs w:val="22"/>
        </w:rPr>
        <w:tab/>
        <w:t>25</w:t>
      </w:r>
      <w:r w:rsidRPr="000946D4" w:rsidR="00923FE7">
        <w:rPr>
          <w:iCs/>
          <w:szCs w:val="22"/>
        </w:rPr>
        <w:t> </w:t>
      </w:r>
      <w:r w:rsidRPr="000946D4">
        <w:rPr>
          <w:iCs/>
          <w:szCs w:val="22"/>
        </w:rPr>
        <w:t>micrograms</w:t>
      </w:r>
    </w:p>
    <w:p w:rsidR="00F112C7" w:rsidRPr="000946D4" w:rsidP="00F67159" w14:paraId="653BDA1F" w14:textId="36DFACB4">
      <w:pPr>
        <w:tabs>
          <w:tab w:val="clear" w:pos="567"/>
        </w:tabs>
        <w:spacing w:line="240" w:lineRule="auto"/>
        <w:ind w:left="993"/>
        <w:rPr>
          <w:iCs/>
          <w:szCs w:val="22"/>
        </w:rPr>
      </w:pPr>
      <w:r w:rsidRPr="000946D4">
        <w:rPr>
          <w:iCs/>
          <w:szCs w:val="22"/>
        </w:rPr>
        <w:tab/>
        <w:t xml:space="preserve">3-O-desacyl-4’-monophosphoryl lipid A (MPL) from Salmonella </w:t>
      </w:r>
      <w:r w:rsidRPr="000946D4">
        <w:rPr>
          <w:iCs/>
          <w:szCs w:val="22"/>
        </w:rPr>
        <w:t>minnesota</w:t>
      </w:r>
      <w:r w:rsidRPr="000946D4">
        <w:rPr>
          <w:iCs/>
          <w:szCs w:val="22"/>
        </w:rPr>
        <w:tab/>
      </w:r>
      <w:r w:rsidRPr="000946D4">
        <w:rPr>
          <w:iCs/>
          <w:szCs w:val="22"/>
        </w:rPr>
        <w:tab/>
      </w:r>
      <w:r w:rsidRPr="000946D4">
        <w:rPr>
          <w:iCs/>
          <w:szCs w:val="22"/>
        </w:rPr>
        <w:tab/>
      </w:r>
      <w:r w:rsidRPr="000946D4">
        <w:rPr>
          <w:iCs/>
          <w:szCs w:val="22"/>
        </w:rPr>
        <w:tab/>
      </w:r>
      <w:r w:rsidRPr="000946D4">
        <w:rPr>
          <w:iCs/>
          <w:szCs w:val="22"/>
        </w:rPr>
        <w:tab/>
      </w:r>
      <w:r w:rsidRPr="000946D4">
        <w:rPr>
          <w:iCs/>
          <w:szCs w:val="22"/>
        </w:rPr>
        <w:tab/>
      </w:r>
      <w:r w:rsidRPr="000946D4">
        <w:rPr>
          <w:iCs/>
          <w:szCs w:val="22"/>
        </w:rPr>
        <w:tab/>
      </w:r>
      <w:r w:rsidRPr="000946D4">
        <w:rPr>
          <w:iCs/>
          <w:szCs w:val="22"/>
        </w:rPr>
        <w:tab/>
      </w:r>
      <w:r w:rsidRPr="000946D4">
        <w:rPr>
          <w:iCs/>
          <w:szCs w:val="22"/>
        </w:rPr>
        <w:tab/>
      </w:r>
      <w:r w:rsidRPr="000946D4" w:rsidR="00106CDB">
        <w:rPr>
          <w:iCs/>
          <w:szCs w:val="22"/>
        </w:rPr>
        <w:tab/>
      </w:r>
      <w:r w:rsidRPr="000946D4">
        <w:rPr>
          <w:iCs/>
          <w:szCs w:val="22"/>
        </w:rPr>
        <w:t>25</w:t>
      </w:r>
      <w:r w:rsidRPr="000946D4" w:rsidR="00923FE7">
        <w:rPr>
          <w:iCs/>
          <w:szCs w:val="22"/>
        </w:rPr>
        <w:t> </w:t>
      </w:r>
      <w:r w:rsidRPr="000946D4" w:rsidR="00303276">
        <w:rPr>
          <w:iCs/>
          <w:szCs w:val="22"/>
        </w:rPr>
        <w:t>micrograms</w:t>
      </w:r>
    </w:p>
    <w:p w:rsidR="00F112C7" w:rsidRPr="000946D4" w:rsidP="00F67159" w14:paraId="6BD6A9DB" w14:textId="77777777">
      <w:pPr>
        <w:tabs>
          <w:tab w:val="clear" w:pos="567"/>
        </w:tabs>
        <w:spacing w:line="240" w:lineRule="auto"/>
        <w:ind w:left="993"/>
        <w:rPr>
          <w:iCs/>
          <w:szCs w:val="22"/>
        </w:rPr>
      </w:pPr>
    </w:p>
    <w:p w:rsidR="00544CB2" w:rsidRPr="000946D4" w:rsidP="00F67159" w14:paraId="09805A34" w14:textId="77777777">
      <w:pPr>
        <w:tabs>
          <w:tab w:val="clear" w:pos="567"/>
        </w:tabs>
        <w:spacing w:after="120" w:line="240" w:lineRule="auto"/>
        <w:ind w:left="993"/>
        <w:rPr>
          <w:iCs/>
          <w:strike/>
          <w:szCs w:val="22"/>
        </w:rPr>
      </w:pPr>
      <w:r w:rsidRPr="000946D4">
        <w:rPr>
          <w:szCs w:val="22"/>
        </w:rPr>
        <w:t xml:space="preserve">The </w:t>
      </w:r>
      <w:r w:rsidRPr="000946D4" w:rsidR="00830E26">
        <w:rPr>
          <w:szCs w:val="22"/>
        </w:rPr>
        <w:t>RSVPreF3</w:t>
      </w:r>
      <w:r w:rsidRPr="000946D4">
        <w:rPr>
          <w:szCs w:val="22"/>
        </w:rPr>
        <w:t xml:space="preserve"> is a protein present in the </w:t>
      </w:r>
      <w:r w:rsidRPr="000946D4" w:rsidR="001473FD">
        <w:rPr>
          <w:szCs w:val="22"/>
        </w:rPr>
        <w:t xml:space="preserve">Respiratory Syncytial </w:t>
      </w:r>
      <w:r w:rsidRPr="000946D4">
        <w:rPr>
          <w:szCs w:val="22"/>
        </w:rPr>
        <w:t>Virus. This protein is not infectious.</w:t>
      </w:r>
    </w:p>
    <w:p w:rsidR="003660C4" w:rsidRPr="000946D4" w:rsidP="00F67159" w14:paraId="3C73BC8A" w14:textId="3E0FA22F">
      <w:pPr>
        <w:tabs>
          <w:tab w:val="clear" w:pos="567"/>
        </w:tabs>
        <w:spacing w:after="240" w:line="240" w:lineRule="auto"/>
        <w:ind w:left="993"/>
        <w:rPr>
          <w:iCs/>
          <w:strike/>
          <w:szCs w:val="22"/>
        </w:rPr>
      </w:pPr>
      <w:r w:rsidRPr="000946D4">
        <w:rPr>
          <w:szCs w:val="22"/>
        </w:rPr>
        <w:t>The adjuvant is used to improve the body’s response to the vaccine.</w:t>
      </w:r>
    </w:p>
    <w:p w:rsidR="009B6496" w:rsidRPr="000946D4" w:rsidP="00F67159" w14:paraId="65F8780F" w14:textId="6CED3C7E">
      <w:pPr>
        <w:keepNext/>
        <w:numPr>
          <w:ilvl w:val="0"/>
          <w:numId w:val="39"/>
        </w:numPr>
        <w:tabs>
          <w:tab w:val="clear" w:pos="567"/>
        </w:tabs>
        <w:spacing w:line="240" w:lineRule="auto"/>
        <w:ind w:left="993" w:right="-2" w:hanging="426"/>
        <w:rPr>
          <w:szCs w:val="22"/>
        </w:rPr>
      </w:pPr>
      <w:r w:rsidRPr="000946D4">
        <w:rPr>
          <w:szCs w:val="22"/>
        </w:rPr>
        <w:t>The other ingredients are</w:t>
      </w:r>
      <w:r w:rsidRPr="000946D4" w:rsidR="001D7328">
        <w:rPr>
          <w:szCs w:val="22"/>
        </w:rPr>
        <w:t>:</w:t>
      </w:r>
      <w:r w:rsidRPr="000946D4">
        <w:rPr>
          <w:szCs w:val="22"/>
        </w:rPr>
        <w:t xml:space="preserve"> </w:t>
      </w:r>
    </w:p>
    <w:p w:rsidR="00DA29FD" w:rsidRPr="00AB637E" w:rsidP="00F67159" w14:paraId="6B6155F0" w14:textId="115390BA">
      <w:pPr>
        <w:keepNext/>
        <w:numPr>
          <w:ilvl w:val="1"/>
          <w:numId w:val="39"/>
        </w:numPr>
        <w:tabs>
          <w:tab w:val="clear" w:pos="567"/>
        </w:tabs>
        <w:spacing w:line="240" w:lineRule="auto"/>
        <w:ind w:left="1843" w:right="-2"/>
        <w:rPr>
          <w:szCs w:val="22"/>
          <w:lang w:val="de-CH"/>
        </w:rPr>
      </w:pPr>
      <w:r w:rsidRPr="00AB637E">
        <w:rPr>
          <w:b/>
          <w:szCs w:val="22"/>
          <w:lang w:val="de-CH"/>
        </w:rPr>
        <w:t>Powder</w:t>
      </w:r>
      <w:r w:rsidRPr="00AB637E" w:rsidR="006A3BDC">
        <w:rPr>
          <w:b/>
          <w:szCs w:val="22"/>
          <w:lang w:val="de-CH"/>
        </w:rPr>
        <w:t xml:space="preserve"> </w:t>
      </w:r>
      <w:r w:rsidRPr="00AB637E" w:rsidR="006A3BDC">
        <w:rPr>
          <w:szCs w:val="22"/>
          <w:lang w:val="de-CH"/>
        </w:rPr>
        <w:t>(RSVPreF3 antigen)</w:t>
      </w:r>
      <w:r w:rsidRPr="00AB637E">
        <w:rPr>
          <w:szCs w:val="22"/>
          <w:lang w:val="de-CH"/>
        </w:rPr>
        <w:t xml:space="preserve">: </w:t>
      </w:r>
      <w:r w:rsidRPr="00AB637E" w:rsidR="00375548">
        <w:rPr>
          <w:szCs w:val="22"/>
          <w:lang w:val="de-CH"/>
        </w:rPr>
        <w:t>Trehalose dihydrate</w:t>
      </w:r>
      <w:r w:rsidRPr="00AB637E">
        <w:rPr>
          <w:szCs w:val="22"/>
          <w:lang w:val="de-CH"/>
        </w:rPr>
        <w:t xml:space="preserve">, polysorbate 80 (E 433), </w:t>
      </w:r>
      <w:r w:rsidRPr="00AB637E" w:rsidR="00AA2EDD">
        <w:rPr>
          <w:szCs w:val="22"/>
          <w:lang w:val="de-CH"/>
        </w:rPr>
        <w:t>potassium dihydrogen phosphate (E 340)</w:t>
      </w:r>
      <w:r w:rsidRPr="00AB637E">
        <w:rPr>
          <w:szCs w:val="22"/>
          <w:lang w:val="de-CH"/>
        </w:rPr>
        <w:t>, dipotassium phosphate (E 340).</w:t>
      </w:r>
    </w:p>
    <w:p w:rsidR="009B6496" w:rsidRPr="00AB637E" w:rsidP="00F67159" w14:paraId="0822B497" w14:textId="67339275">
      <w:pPr>
        <w:keepNext/>
        <w:numPr>
          <w:ilvl w:val="1"/>
          <w:numId w:val="39"/>
        </w:numPr>
        <w:tabs>
          <w:tab w:val="clear" w:pos="567"/>
        </w:tabs>
        <w:spacing w:line="240" w:lineRule="auto"/>
        <w:ind w:left="1843" w:right="-2"/>
        <w:rPr>
          <w:szCs w:val="22"/>
          <w:lang w:val="de-CH"/>
        </w:rPr>
      </w:pPr>
      <w:r w:rsidRPr="00AB637E">
        <w:rPr>
          <w:b/>
          <w:szCs w:val="22"/>
          <w:lang w:val="de-CH"/>
        </w:rPr>
        <w:t>Suspension</w:t>
      </w:r>
      <w:r w:rsidRPr="00AB637E">
        <w:rPr>
          <w:szCs w:val="22"/>
          <w:lang w:val="de-CH"/>
        </w:rPr>
        <w:t>: Dioleoyl phosphatidylcholine (E 322), cholesterol, sodium chloride, disodium phosphate anhydrous (E 339), potassium dihydrogen phosphate (E 340) and water for injections.</w:t>
      </w:r>
    </w:p>
    <w:p w:rsidR="00C91BF1" w:rsidRPr="000946D4" w:rsidP="00F67159" w14:paraId="17790F24" w14:textId="441BA6BB">
      <w:pPr>
        <w:keepNext/>
        <w:tabs>
          <w:tab w:val="clear" w:pos="567"/>
        </w:tabs>
        <w:spacing w:line="240" w:lineRule="auto"/>
        <w:ind w:left="993" w:right="-2"/>
        <w:rPr>
          <w:szCs w:val="22"/>
        </w:rPr>
      </w:pPr>
      <w:r w:rsidRPr="000946D4">
        <w:rPr>
          <w:szCs w:val="22"/>
        </w:rPr>
        <w:t>See Section 2 “Arexvy contains sodium and potassium”.</w:t>
      </w:r>
    </w:p>
    <w:p w:rsidR="009B6496" w:rsidRPr="000946D4" w:rsidP="00F67159" w14:paraId="3676AFDD" w14:textId="0B78420E">
      <w:pPr>
        <w:spacing w:before="240" w:after="240" w:line="240" w:lineRule="auto"/>
        <w:rPr>
          <w:b/>
        </w:rPr>
      </w:pPr>
      <w:r w:rsidRPr="000946D4">
        <w:rPr>
          <w:b/>
        </w:rPr>
        <w:t xml:space="preserve">What </w:t>
      </w:r>
      <w:r w:rsidRPr="000946D4" w:rsidR="000C1F91">
        <w:rPr>
          <w:b/>
        </w:rPr>
        <w:t>Arexvy</w:t>
      </w:r>
      <w:r w:rsidRPr="000946D4">
        <w:rPr>
          <w:b/>
        </w:rPr>
        <w:t xml:space="preserve"> looks like and contents of the pack</w:t>
      </w:r>
    </w:p>
    <w:p w:rsidR="001557D2" w:rsidRPr="000946D4" w:rsidP="00E43932" w14:paraId="65926E40" w14:textId="77777777">
      <w:pPr>
        <w:numPr>
          <w:ilvl w:val="0"/>
          <w:numId w:val="34"/>
        </w:numPr>
        <w:tabs>
          <w:tab w:val="clear" w:pos="567"/>
        </w:tabs>
        <w:spacing w:line="240" w:lineRule="auto"/>
        <w:ind w:left="993" w:right="2" w:hanging="426"/>
        <w:rPr>
          <w:szCs w:val="22"/>
        </w:rPr>
      </w:pPr>
      <w:r w:rsidRPr="000946D4">
        <w:rPr>
          <w:szCs w:val="22"/>
        </w:rPr>
        <w:t>Powder and suspension for suspension for injection.</w:t>
      </w:r>
    </w:p>
    <w:p w:rsidR="001557D2" w:rsidRPr="000946D4" w:rsidP="00F67159" w14:paraId="3D9C8D4E" w14:textId="77777777">
      <w:pPr>
        <w:numPr>
          <w:ilvl w:val="0"/>
          <w:numId w:val="34"/>
        </w:numPr>
        <w:tabs>
          <w:tab w:val="clear" w:pos="567"/>
        </w:tabs>
        <w:spacing w:line="240" w:lineRule="auto"/>
        <w:ind w:left="993" w:right="2" w:hanging="426"/>
        <w:rPr>
          <w:szCs w:val="22"/>
        </w:rPr>
      </w:pPr>
      <w:r w:rsidRPr="000946D4">
        <w:rPr>
          <w:szCs w:val="22"/>
        </w:rPr>
        <w:t>The powder is white.</w:t>
      </w:r>
    </w:p>
    <w:p w:rsidR="001557D2" w:rsidRPr="000946D4" w:rsidP="00F67159" w14:paraId="39E5AD12" w14:textId="77777777">
      <w:pPr>
        <w:numPr>
          <w:ilvl w:val="0"/>
          <w:numId w:val="34"/>
        </w:numPr>
        <w:tabs>
          <w:tab w:val="clear" w:pos="567"/>
        </w:tabs>
        <w:spacing w:line="240" w:lineRule="auto"/>
        <w:ind w:left="993" w:right="2" w:hanging="426"/>
        <w:rPr>
          <w:szCs w:val="22"/>
        </w:rPr>
      </w:pPr>
      <w:r w:rsidRPr="000946D4">
        <w:rPr>
          <w:szCs w:val="22"/>
        </w:rPr>
        <w:t>The suspension is an opalescent, colourless to pale brownish liquid.</w:t>
      </w:r>
    </w:p>
    <w:p w:rsidR="009B6496" w:rsidRPr="000946D4" w:rsidP="00204AAB" w14:paraId="0245952B" w14:textId="79DD20DC">
      <w:pPr>
        <w:numPr>
          <w:ilvl w:val="12"/>
          <w:numId w:val="0"/>
        </w:numPr>
        <w:tabs>
          <w:tab w:val="clear" w:pos="567"/>
        </w:tabs>
        <w:spacing w:line="240" w:lineRule="auto"/>
      </w:pPr>
    </w:p>
    <w:p w:rsidR="00E6285F" w:rsidRPr="000946D4" w:rsidP="00E6285F" w14:paraId="3C916946" w14:textId="1F8AD51A">
      <w:pPr>
        <w:numPr>
          <w:ilvl w:val="12"/>
          <w:numId w:val="0"/>
        </w:numPr>
        <w:tabs>
          <w:tab w:val="clear" w:pos="567"/>
        </w:tabs>
        <w:spacing w:line="240" w:lineRule="auto"/>
        <w:ind w:right="2"/>
        <w:rPr>
          <w:szCs w:val="22"/>
        </w:rPr>
      </w:pPr>
      <w:r w:rsidRPr="000946D4">
        <w:rPr>
          <w:szCs w:val="22"/>
        </w:rPr>
        <w:t xml:space="preserve">One pack of </w:t>
      </w:r>
      <w:r w:rsidRPr="000946D4" w:rsidR="000C1F91">
        <w:rPr>
          <w:szCs w:val="22"/>
        </w:rPr>
        <w:t>Arexvy</w:t>
      </w:r>
      <w:r w:rsidRPr="000946D4">
        <w:rPr>
          <w:szCs w:val="22"/>
        </w:rPr>
        <w:t xml:space="preserve"> consists of: </w:t>
      </w:r>
    </w:p>
    <w:p w:rsidR="00E6285F" w:rsidRPr="000946D4" w:rsidP="00F67159" w14:paraId="31807214" w14:textId="77777777">
      <w:pPr>
        <w:numPr>
          <w:ilvl w:val="0"/>
          <w:numId w:val="35"/>
        </w:numPr>
        <w:tabs>
          <w:tab w:val="clear" w:pos="567"/>
        </w:tabs>
        <w:spacing w:line="240" w:lineRule="auto"/>
        <w:ind w:left="993" w:right="2" w:hanging="426"/>
        <w:rPr>
          <w:szCs w:val="22"/>
        </w:rPr>
      </w:pPr>
      <w:r w:rsidRPr="000946D4">
        <w:rPr>
          <w:szCs w:val="22"/>
        </w:rPr>
        <w:t>Powder (antigen) for 1 dose in a vial</w:t>
      </w:r>
    </w:p>
    <w:p w:rsidR="00E6285F" w:rsidRPr="000946D4" w:rsidP="00F67159" w14:paraId="27A54654" w14:textId="77777777">
      <w:pPr>
        <w:numPr>
          <w:ilvl w:val="0"/>
          <w:numId w:val="35"/>
        </w:numPr>
        <w:tabs>
          <w:tab w:val="clear" w:pos="567"/>
        </w:tabs>
        <w:spacing w:line="240" w:lineRule="auto"/>
        <w:ind w:left="993" w:right="2" w:hanging="426"/>
        <w:rPr>
          <w:szCs w:val="22"/>
        </w:rPr>
      </w:pPr>
      <w:r w:rsidRPr="000946D4">
        <w:rPr>
          <w:szCs w:val="22"/>
        </w:rPr>
        <w:t>Suspension (adjuvant) for 1 dose in a vial</w:t>
      </w:r>
    </w:p>
    <w:p w:rsidR="00E6285F" w:rsidRPr="000946D4" w:rsidP="00E6285F" w14:paraId="0A87CEEC" w14:textId="77777777">
      <w:pPr>
        <w:numPr>
          <w:ilvl w:val="12"/>
          <w:numId w:val="0"/>
        </w:numPr>
        <w:tabs>
          <w:tab w:val="clear" w:pos="567"/>
        </w:tabs>
        <w:spacing w:line="240" w:lineRule="auto"/>
        <w:ind w:right="2"/>
        <w:rPr>
          <w:szCs w:val="22"/>
        </w:rPr>
      </w:pPr>
    </w:p>
    <w:p w:rsidR="00E6285F" w:rsidRPr="000946D4" w:rsidP="00E6285F" w14:paraId="1719F560" w14:textId="2C1DFAE6">
      <w:pPr>
        <w:numPr>
          <w:ilvl w:val="12"/>
          <w:numId w:val="0"/>
        </w:numPr>
        <w:tabs>
          <w:tab w:val="clear" w:pos="567"/>
        </w:tabs>
        <w:spacing w:line="240" w:lineRule="auto"/>
        <w:ind w:right="2"/>
        <w:rPr>
          <w:szCs w:val="22"/>
        </w:rPr>
      </w:pPr>
      <w:r w:rsidRPr="000946D4">
        <w:rPr>
          <w:szCs w:val="22"/>
        </w:rPr>
        <w:t>Arexvy</w:t>
      </w:r>
      <w:r w:rsidRPr="000946D4">
        <w:rPr>
          <w:szCs w:val="22"/>
        </w:rPr>
        <w:t xml:space="preserve"> is available in a pack size of 1 vial of powder plus 1 vial of suspension or in a pack size of 10 vials of powder plus 10 vials of suspension.</w:t>
      </w:r>
    </w:p>
    <w:p w:rsidR="00E6285F" w:rsidRPr="000946D4" w:rsidP="00E6285F" w14:paraId="59E71BD8" w14:textId="77777777">
      <w:pPr>
        <w:numPr>
          <w:ilvl w:val="12"/>
          <w:numId w:val="0"/>
        </w:numPr>
        <w:tabs>
          <w:tab w:val="clear" w:pos="567"/>
        </w:tabs>
        <w:spacing w:line="240" w:lineRule="auto"/>
        <w:ind w:right="2"/>
        <w:rPr>
          <w:szCs w:val="22"/>
        </w:rPr>
      </w:pPr>
    </w:p>
    <w:p w:rsidR="00E6285F" w:rsidRPr="000946D4" w:rsidP="00E6285F" w14:paraId="1224219C" w14:textId="5E60F04F">
      <w:pPr>
        <w:numPr>
          <w:ilvl w:val="12"/>
          <w:numId w:val="0"/>
        </w:numPr>
        <w:tabs>
          <w:tab w:val="clear" w:pos="567"/>
        </w:tabs>
        <w:spacing w:line="240" w:lineRule="auto"/>
        <w:ind w:right="2"/>
        <w:rPr>
          <w:szCs w:val="22"/>
        </w:rPr>
      </w:pPr>
      <w:r w:rsidRPr="000946D4">
        <w:rPr>
          <w:szCs w:val="22"/>
        </w:rPr>
        <w:t>Not all pack sizes may be marketed</w:t>
      </w:r>
      <w:r w:rsidRPr="000946D4" w:rsidR="00EB506E">
        <w:rPr>
          <w:szCs w:val="22"/>
        </w:rPr>
        <w:t>.</w:t>
      </w:r>
    </w:p>
    <w:p w:rsidR="009B6496" w:rsidRPr="000946D4" w:rsidP="00F67159" w14:paraId="42784AF8" w14:textId="77777777">
      <w:pPr>
        <w:spacing w:before="240" w:after="240" w:line="240" w:lineRule="auto"/>
        <w:rPr>
          <w:b/>
        </w:rPr>
      </w:pPr>
      <w:r w:rsidRPr="000946D4">
        <w:rPr>
          <w:b/>
        </w:rPr>
        <w:t>Marketing Authorisation Holder and Manufacturer</w:t>
      </w:r>
    </w:p>
    <w:p w:rsidR="006B490E" w:rsidRPr="000946D4" w:rsidP="006B490E" w14:paraId="2E9C910B" w14:textId="6D37A2F6">
      <w:pPr>
        <w:spacing w:line="240" w:lineRule="auto"/>
        <w:rPr>
          <w:b/>
          <w:szCs w:val="22"/>
        </w:rPr>
      </w:pPr>
      <w:r w:rsidRPr="000946D4">
        <w:rPr>
          <w:szCs w:val="22"/>
        </w:rPr>
        <w:t xml:space="preserve">GlaxoSmithKline Biologicals </w:t>
      </w:r>
      <w:r w:rsidRPr="000946D4" w:rsidR="002E1452">
        <w:rPr>
          <w:szCs w:val="22"/>
        </w:rPr>
        <w:t>SA</w:t>
      </w:r>
    </w:p>
    <w:p w:rsidR="006B490E" w:rsidRPr="000946D4" w:rsidP="006B490E" w14:paraId="477524AB" w14:textId="77777777">
      <w:pPr>
        <w:numPr>
          <w:ilvl w:val="12"/>
          <w:numId w:val="0"/>
        </w:numPr>
        <w:spacing w:line="240" w:lineRule="auto"/>
        <w:rPr>
          <w:szCs w:val="22"/>
        </w:rPr>
      </w:pPr>
      <w:r w:rsidRPr="000946D4">
        <w:rPr>
          <w:szCs w:val="22"/>
        </w:rPr>
        <w:t xml:space="preserve">Rue de </w:t>
      </w:r>
      <w:r w:rsidRPr="000946D4">
        <w:rPr>
          <w:szCs w:val="22"/>
        </w:rPr>
        <w:t>l’Institut</w:t>
      </w:r>
      <w:r w:rsidRPr="000946D4">
        <w:rPr>
          <w:szCs w:val="22"/>
        </w:rPr>
        <w:t xml:space="preserve"> 89</w:t>
      </w:r>
    </w:p>
    <w:p w:rsidR="006B490E" w:rsidRPr="000946D4" w:rsidP="006B490E" w14:paraId="740C8D82" w14:textId="5D2F12CE">
      <w:pPr>
        <w:numPr>
          <w:ilvl w:val="12"/>
          <w:numId w:val="0"/>
        </w:numPr>
        <w:spacing w:line="240" w:lineRule="auto"/>
        <w:rPr>
          <w:szCs w:val="22"/>
        </w:rPr>
      </w:pPr>
      <w:r w:rsidRPr="000946D4">
        <w:rPr>
          <w:szCs w:val="22"/>
        </w:rPr>
        <w:t xml:space="preserve">1330 </w:t>
      </w:r>
      <w:r w:rsidRPr="000946D4">
        <w:rPr>
          <w:szCs w:val="22"/>
        </w:rPr>
        <w:t>Rixensart</w:t>
      </w:r>
    </w:p>
    <w:p w:rsidR="006B490E" w:rsidRPr="000946D4" w:rsidP="006B490E" w14:paraId="79D18AF4" w14:textId="69503D4E">
      <w:pPr>
        <w:tabs>
          <w:tab w:val="clear" w:pos="567"/>
        </w:tabs>
        <w:spacing w:line="240" w:lineRule="auto"/>
        <w:rPr>
          <w:b/>
          <w:szCs w:val="22"/>
        </w:rPr>
      </w:pPr>
      <w:r w:rsidRPr="000946D4">
        <w:rPr>
          <w:szCs w:val="22"/>
        </w:rPr>
        <w:t>Belgium</w:t>
      </w:r>
    </w:p>
    <w:p w:rsidR="006B490E" w:rsidRPr="000946D4" w:rsidP="00204AAB" w14:paraId="5758CE29" w14:textId="7DB940BC">
      <w:pPr>
        <w:numPr>
          <w:ilvl w:val="12"/>
          <w:numId w:val="0"/>
        </w:numPr>
        <w:tabs>
          <w:tab w:val="clear" w:pos="567"/>
        </w:tabs>
        <w:spacing w:line="240" w:lineRule="auto"/>
        <w:ind w:right="-2"/>
        <w:rPr>
          <w:szCs w:val="22"/>
        </w:rPr>
      </w:pPr>
    </w:p>
    <w:p w:rsidR="009B6496" w:rsidRPr="000946D4" w:rsidP="00204AAB" w14:paraId="6CAA4102" w14:textId="5624A849">
      <w:pPr>
        <w:numPr>
          <w:ilvl w:val="12"/>
          <w:numId w:val="0"/>
        </w:numPr>
        <w:tabs>
          <w:tab w:val="clear" w:pos="567"/>
        </w:tabs>
        <w:spacing w:line="240" w:lineRule="auto"/>
        <w:ind w:right="-2"/>
        <w:rPr>
          <w:szCs w:val="22"/>
        </w:rPr>
      </w:pPr>
      <w:r w:rsidRPr="000946D4">
        <w:rPr>
          <w:szCs w:val="22"/>
        </w:rPr>
        <w:t>For any information about this medicine, please contact the local representative of the Marketing Authorisation Holder:</w:t>
      </w:r>
    </w:p>
    <w:p w:rsidR="004241B7" w:rsidRPr="000946D4" w:rsidP="00204AAB" w14:paraId="120EE292" w14:textId="77777777">
      <w:pPr>
        <w:numPr>
          <w:ilvl w:val="12"/>
          <w:numId w:val="0"/>
        </w:numPr>
        <w:tabs>
          <w:tab w:val="clear" w:pos="567"/>
        </w:tabs>
        <w:spacing w:line="240" w:lineRule="auto"/>
        <w:ind w:right="-2"/>
        <w:rPr>
          <w:szCs w:val="22"/>
        </w:rPr>
      </w:pPr>
    </w:p>
    <w:tbl>
      <w:tblPr>
        <w:tblW w:w="9356" w:type="dxa"/>
        <w:tblInd w:w="-34" w:type="dxa"/>
        <w:tblLayout w:type="fixed"/>
        <w:tblLook w:val="0000"/>
      </w:tblPr>
      <w:tblGrid>
        <w:gridCol w:w="34"/>
        <w:gridCol w:w="4644"/>
        <w:gridCol w:w="4678"/>
      </w:tblGrid>
      <w:tr w14:paraId="2DB67A68" w14:textId="77777777">
        <w:tblPrEx>
          <w:tblW w:w="9356" w:type="dxa"/>
          <w:tblInd w:w="-34" w:type="dxa"/>
          <w:tblLayout w:type="fixed"/>
          <w:tblLook w:val="0000"/>
        </w:tblPrEx>
        <w:trPr>
          <w:gridBefore w:val="1"/>
          <w:wBefore w:w="34" w:type="dxa"/>
        </w:trPr>
        <w:tc>
          <w:tcPr>
            <w:tcW w:w="4644" w:type="dxa"/>
          </w:tcPr>
          <w:p w:rsidR="004241B7" w:rsidRPr="000946D4" w14:paraId="5BF0D626" w14:textId="77777777">
            <w:pPr>
              <w:rPr>
                <w:b/>
                <w:bCs/>
              </w:rPr>
            </w:pPr>
            <w:r w:rsidRPr="000946D4">
              <w:rPr>
                <w:b/>
                <w:bCs/>
              </w:rPr>
              <w:t>België</w:t>
            </w:r>
            <w:r w:rsidRPr="000946D4">
              <w:rPr>
                <w:b/>
                <w:bCs/>
              </w:rPr>
              <w:t>/Belgique/</w:t>
            </w:r>
            <w:r w:rsidRPr="000946D4">
              <w:rPr>
                <w:b/>
                <w:bCs/>
              </w:rPr>
              <w:t>Belgien</w:t>
            </w:r>
          </w:p>
          <w:p w:rsidR="004241B7" w:rsidRPr="000946D4" w14:paraId="415457E1" w14:textId="77777777">
            <w:r w:rsidRPr="000946D4">
              <w:t>GlaxoSmithKline Pharmaceuticals s.a./</w:t>
            </w:r>
            <w:r w:rsidRPr="000946D4">
              <w:t>n.v</w:t>
            </w:r>
          </w:p>
          <w:p w:rsidR="004241B7" w:rsidRPr="000946D4" w14:paraId="5BBC380A" w14:textId="769BE9E5">
            <w:r w:rsidRPr="000946D4">
              <w:t>Tél</w:t>
            </w:r>
            <w:r w:rsidRPr="000946D4">
              <w:t>/</w:t>
            </w:r>
            <w:r w:rsidRPr="000946D4">
              <w:t>Tel :</w:t>
            </w:r>
            <w:r w:rsidRPr="000946D4">
              <w:t xml:space="preserve"> + 32 </w:t>
            </w:r>
            <w:r w:rsidRPr="000946D4" w:rsidR="00302315">
              <w:t xml:space="preserve">(0) </w:t>
            </w:r>
            <w:r w:rsidRPr="000946D4">
              <w:t>10 85 52 00</w:t>
            </w:r>
          </w:p>
          <w:p w:rsidR="004241B7" w:rsidRPr="000946D4" w14:paraId="5EBEC7A6" w14:textId="77777777">
            <w:pPr>
              <w:ind w:right="34"/>
            </w:pPr>
          </w:p>
        </w:tc>
        <w:tc>
          <w:tcPr>
            <w:tcW w:w="4678" w:type="dxa"/>
          </w:tcPr>
          <w:p w:rsidR="004241B7" w:rsidRPr="000946D4" w14:paraId="57FE1A59" w14:textId="77777777">
            <w:pPr>
              <w:pStyle w:val="NormalCountry"/>
            </w:pPr>
            <w:r w:rsidRPr="000946D4">
              <w:t>Lietuva</w:t>
            </w:r>
          </w:p>
          <w:p w:rsidR="004241B7" w:rsidRPr="000946D4" w14:paraId="4A45A984" w14:textId="77777777">
            <w:r w:rsidRPr="000946D4">
              <w:t>GlaxoSmithKline Biologicals SA</w:t>
            </w:r>
          </w:p>
          <w:p w:rsidR="004241B7" w:rsidRPr="000946D4" w14:paraId="6D84F6FB" w14:textId="77777777">
            <w:r w:rsidRPr="000946D4">
              <w:t xml:space="preserve">Tel: </w:t>
            </w:r>
            <w:r w:rsidRPr="000946D4">
              <w:rPr>
                <w:color w:val="000000"/>
              </w:rPr>
              <w:t>+370 80000334</w:t>
            </w:r>
          </w:p>
          <w:p w:rsidR="004241B7" w:rsidRPr="000946D4" w14:paraId="2103E6B5" w14:textId="77777777"/>
        </w:tc>
      </w:tr>
      <w:tr w14:paraId="1DCD0D98" w14:textId="77777777">
        <w:tblPrEx>
          <w:tblW w:w="9356" w:type="dxa"/>
          <w:tblInd w:w="-34" w:type="dxa"/>
          <w:tblLayout w:type="fixed"/>
          <w:tblLook w:val="0000"/>
        </w:tblPrEx>
        <w:trPr>
          <w:gridBefore w:val="1"/>
          <w:wBefore w:w="34" w:type="dxa"/>
        </w:trPr>
        <w:tc>
          <w:tcPr>
            <w:tcW w:w="4644" w:type="dxa"/>
          </w:tcPr>
          <w:p w:rsidR="004241B7" w:rsidRPr="000946D4" w14:paraId="4C82BAA7" w14:textId="77777777">
            <w:pPr>
              <w:pStyle w:val="NormalCountry"/>
            </w:pPr>
          </w:p>
          <w:p w:rsidR="004241B7" w:rsidRPr="000946D4" w14:paraId="4E3F6E76" w14:textId="77777777">
            <w:pPr>
              <w:pStyle w:val="NormalCountry"/>
              <w:rPr>
                <w:bCs/>
              </w:rPr>
            </w:pPr>
            <w:r w:rsidRPr="000946D4">
              <w:t>България</w:t>
            </w:r>
          </w:p>
          <w:p w:rsidR="00C55316" w:rsidRPr="000946D4" w14:paraId="7A760A41" w14:textId="77777777">
            <w:r w:rsidRPr="000946D4">
              <w:t>GlaxoSmithKline Biologicals SA</w:t>
            </w:r>
          </w:p>
          <w:p w:rsidR="004241B7" w:rsidRPr="000946D4" w14:paraId="727D7DE1" w14:textId="5646F01A">
            <w:r w:rsidRPr="000946D4">
              <w:t>Тел</w:t>
            </w:r>
            <w:r w:rsidRPr="000946D4">
              <w:t xml:space="preserve">. </w:t>
            </w:r>
            <w:r w:rsidRPr="000946D4">
              <w:rPr>
                <w:color w:val="000000"/>
              </w:rPr>
              <w:t>+359 80018205</w:t>
            </w:r>
          </w:p>
          <w:p w:rsidR="004241B7" w:rsidRPr="000946D4" w14:paraId="535318D9" w14:textId="77777777"/>
        </w:tc>
        <w:tc>
          <w:tcPr>
            <w:tcW w:w="4678" w:type="dxa"/>
          </w:tcPr>
          <w:p w:rsidR="004241B7" w:rsidRPr="000946D4" w14:paraId="35ED1D44" w14:textId="77777777">
            <w:pPr>
              <w:pStyle w:val="NormalCountry"/>
            </w:pPr>
          </w:p>
          <w:p w:rsidR="004241B7" w:rsidRPr="000946D4" w14:paraId="64888AC6" w14:textId="77777777">
            <w:pPr>
              <w:pStyle w:val="NormalCountry"/>
            </w:pPr>
            <w:r w:rsidRPr="000946D4">
              <w:t>Luxembourg/Luxemburg</w:t>
            </w:r>
          </w:p>
          <w:p w:rsidR="004241B7" w:rsidRPr="000946D4" w14:paraId="6540BC4C" w14:textId="77777777">
            <w:r w:rsidRPr="000946D4">
              <w:t>GlaxoSmithKline Pharmaceuticals s.a./</w:t>
            </w:r>
            <w:r w:rsidRPr="000946D4">
              <w:t>n.v</w:t>
            </w:r>
          </w:p>
          <w:p w:rsidR="00E17948" w:rsidRPr="000946D4" w14:paraId="6C615D44" w14:textId="045FD00F">
            <w:r w:rsidRPr="000946D4">
              <w:t>Belgique/</w:t>
            </w:r>
            <w:r w:rsidRPr="000946D4">
              <w:t>Belgien</w:t>
            </w:r>
          </w:p>
          <w:p w:rsidR="004241B7" w:rsidRPr="000946D4" w14:paraId="0AEA0015" w14:textId="77777777">
            <w:r w:rsidRPr="000946D4">
              <w:t>Tél</w:t>
            </w:r>
            <w:r w:rsidRPr="000946D4">
              <w:t xml:space="preserve">/Tel: + 32 </w:t>
            </w:r>
            <w:r w:rsidRPr="000946D4" w:rsidR="00E17948">
              <w:t xml:space="preserve">(0) </w:t>
            </w:r>
            <w:r w:rsidRPr="000946D4">
              <w:t>10 85 52 00</w:t>
            </w:r>
          </w:p>
          <w:p w:rsidR="00731679" w:rsidRPr="000946D4" w14:paraId="7F849ECD" w14:textId="24C960EA"/>
        </w:tc>
      </w:tr>
      <w:tr w14:paraId="6C5C753C" w14:textId="77777777">
        <w:tblPrEx>
          <w:tblW w:w="9356" w:type="dxa"/>
          <w:tblInd w:w="-34" w:type="dxa"/>
          <w:tblLayout w:type="fixed"/>
          <w:tblLook w:val="0000"/>
        </w:tblPrEx>
        <w:trPr>
          <w:gridBefore w:val="1"/>
          <w:wBefore w:w="34" w:type="dxa"/>
        </w:trPr>
        <w:tc>
          <w:tcPr>
            <w:tcW w:w="4644" w:type="dxa"/>
          </w:tcPr>
          <w:p w:rsidR="004241B7" w:rsidRPr="00AB637E" w14:paraId="5E8F4214" w14:textId="77777777">
            <w:pPr>
              <w:pStyle w:val="NormalCountry"/>
              <w:rPr>
                <w:lang w:val="de-CH"/>
              </w:rPr>
            </w:pPr>
            <w:r w:rsidRPr="00AB637E">
              <w:rPr>
                <w:lang w:val="de-CH"/>
              </w:rPr>
              <w:t>Česká republika</w:t>
            </w:r>
          </w:p>
          <w:p w:rsidR="004241B7" w:rsidRPr="00AB637E" w14:paraId="38E6EC82" w14:textId="77777777">
            <w:pPr>
              <w:tabs>
                <w:tab w:val="left" w:pos="-720"/>
              </w:tabs>
              <w:suppressAutoHyphens/>
              <w:rPr>
                <w:lang w:val="de-CH"/>
              </w:rPr>
            </w:pPr>
            <w:r w:rsidRPr="00AB637E">
              <w:rPr>
                <w:snapToGrid w:val="0"/>
                <w:lang w:val="de-CH"/>
              </w:rPr>
              <w:t>GlaxoSmithKline s.r.o.</w:t>
            </w:r>
          </w:p>
          <w:p w:rsidR="004241B7" w:rsidRPr="000946D4" w14:paraId="0E0BF8A4" w14:textId="77777777">
            <w:pPr>
              <w:tabs>
                <w:tab w:val="left" w:pos="-720"/>
              </w:tabs>
              <w:suppressAutoHyphens/>
              <w:rPr>
                <w:snapToGrid w:val="0"/>
              </w:rPr>
            </w:pPr>
            <w:r w:rsidRPr="000946D4">
              <w:t xml:space="preserve">Tel: + </w:t>
            </w:r>
            <w:r w:rsidRPr="000946D4">
              <w:rPr>
                <w:snapToGrid w:val="0"/>
              </w:rPr>
              <w:t>420 222 001 111</w:t>
            </w:r>
          </w:p>
          <w:p w:rsidR="004241B7" w:rsidRPr="000946D4" w14:paraId="7C4E7501" w14:textId="77777777">
            <w:pPr>
              <w:tabs>
                <w:tab w:val="left" w:pos="-720"/>
              </w:tabs>
              <w:suppressAutoHyphens/>
            </w:pPr>
            <w:r w:rsidRPr="000946D4">
              <w:rPr>
                <w:snapToGrid w:val="0"/>
              </w:rPr>
              <w:t>cz.info@gsk.com</w:t>
            </w:r>
          </w:p>
          <w:p w:rsidR="004241B7" w:rsidRPr="000946D4" w14:paraId="68EBA7DD" w14:textId="77777777">
            <w:pPr>
              <w:tabs>
                <w:tab w:val="left" w:pos="-720"/>
              </w:tabs>
              <w:suppressAutoHyphens/>
            </w:pPr>
          </w:p>
        </w:tc>
        <w:tc>
          <w:tcPr>
            <w:tcW w:w="4678" w:type="dxa"/>
          </w:tcPr>
          <w:p w:rsidR="004241B7" w:rsidRPr="000946D4" w14:paraId="3393B6E8" w14:textId="77777777">
            <w:pPr>
              <w:pStyle w:val="NormalCountry"/>
            </w:pPr>
            <w:r w:rsidRPr="000946D4">
              <w:t>Magyarország</w:t>
            </w:r>
          </w:p>
          <w:p w:rsidR="004241B7" w:rsidRPr="000946D4" w14:paraId="44DCB228" w14:textId="77777777">
            <w:pPr>
              <w:tabs>
                <w:tab w:val="left" w:pos="-720"/>
              </w:tabs>
              <w:suppressAutoHyphens/>
            </w:pPr>
            <w:r w:rsidRPr="000946D4">
              <w:t>GlaxoSmithKline Biologicals SA</w:t>
            </w:r>
          </w:p>
          <w:p w:rsidR="004241B7" w:rsidRPr="000946D4" w14:paraId="61AB7422" w14:textId="77777777">
            <w:pPr>
              <w:tabs>
                <w:tab w:val="left" w:pos="-720"/>
              </w:tabs>
              <w:suppressAutoHyphens/>
              <w:rPr>
                <w:snapToGrid w:val="0"/>
                <w:color w:val="000000"/>
              </w:rPr>
            </w:pPr>
            <w:r w:rsidRPr="000946D4">
              <w:t xml:space="preserve">Tel.: </w:t>
            </w:r>
            <w:r w:rsidRPr="000946D4">
              <w:rPr>
                <w:color w:val="000000"/>
              </w:rPr>
              <w:t>+36 80088309</w:t>
            </w:r>
          </w:p>
          <w:p w:rsidR="004241B7" w:rsidRPr="000946D4" w14:paraId="099320C2" w14:textId="77777777">
            <w:pPr>
              <w:tabs>
                <w:tab w:val="left" w:pos="-720"/>
              </w:tabs>
              <w:suppressAutoHyphens/>
            </w:pPr>
          </w:p>
        </w:tc>
      </w:tr>
      <w:tr w14:paraId="5D76A638" w14:textId="77777777">
        <w:tblPrEx>
          <w:tblW w:w="9356" w:type="dxa"/>
          <w:tblInd w:w="-34" w:type="dxa"/>
          <w:tblLayout w:type="fixed"/>
          <w:tblLook w:val="0000"/>
        </w:tblPrEx>
        <w:trPr>
          <w:gridBefore w:val="1"/>
          <w:wBefore w:w="34" w:type="dxa"/>
        </w:trPr>
        <w:tc>
          <w:tcPr>
            <w:tcW w:w="4644" w:type="dxa"/>
          </w:tcPr>
          <w:p w:rsidR="004241B7" w:rsidRPr="000946D4" w14:paraId="320A78EE" w14:textId="77777777">
            <w:pPr>
              <w:pStyle w:val="NormalCountry"/>
            </w:pPr>
            <w:r w:rsidRPr="000946D4">
              <w:t>Danmark</w:t>
            </w:r>
          </w:p>
          <w:p w:rsidR="004241B7" w:rsidRPr="000946D4" w14:paraId="56CE1F4C" w14:textId="77777777">
            <w:r w:rsidRPr="000946D4">
              <w:t>GlaxoSmithKline Pharma A/S</w:t>
            </w:r>
          </w:p>
          <w:p w:rsidR="004241B7" w:rsidRPr="000946D4" w14:paraId="3C938279" w14:textId="77777777">
            <w:r w:rsidRPr="000946D4">
              <w:t>Tlf</w:t>
            </w:r>
            <w:r w:rsidRPr="000946D4">
              <w:t>: + 45 36 35 91 00</w:t>
            </w:r>
          </w:p>
          <w:p w:rsidR="004241B7" w:rsidRPr="000946D4" w14:paraId="020129F6" w14:textId="70F6E826">
            <w:pPr>
              <w:tabs>
                <w:tab w:val="left" w:pos="-720"/>
              </w:tabs>
              <w:suppressAutoHyphens/>
              <w:rPr>
                <w:snapToGrid w:val="0"/>
              </w:rPr>
            </w:pPr>
            <w:r w:rsidRPr="000946D4">
              <w:rPr>
                <w:snapToGrid w:val="0"/>
              </w:rPr>
              <w:t>dk-info@gsk.com</w:t>
            </w:r>
          </w:p>
          <w:p w:rsidR="004241B7" w:rsidRPr="000946D4" w14:paraId="01B37938" w14:textId="77777777">
            <w:pPr>
              <w:tabs>
                <w:tab w:val="left" w:pos="-720"/>
              </w:tabs>
              <w:suppressAutoHyphens/>
            </w:pPr>
          </w:p>
        </w:tc>
        <w:tc>
          <w:tcPr>
            <w:tcW w:w="4678" w:type="dxa"/>
          </w:tcPr>
          <w:p w:rsidR="004241B7" w:rsidRPr="000946D4" w14:paraId="5D3E0B52" w14:textId="77777777">
            <w:pPr>
              <w:pStyle w:val="NormalCountry"/>
            </w:pPr>
            <w:r w:rsidRPr="000946D4">
              <w:t>Malta</w:t>
            </w:r>
          </w:p>
          <w:p w:rsidR="004241B7" w:rsidRPr="000946D4" w14:paraId="30453F8C" w14:textId="77777777">
            <w:pPr>
              <w:tabs>
                <w:tab w:val="left" w:pos="-720"/>
              </w:tabs>
              <w:suppressAutoHyphens/>
            </w:pPr>
            <w:r w:rsidRPr="000946D4">
              <w:t>GlaxoSmithKline Biologicals SA</w:t>
            </w:r>
          </w:p>
          <w:p w:rsidR="004241B7" w:rsidRPr="000946D4" w14:paraId="6BA3AC3B" w14:textId="77777777">
            <w:pPr>
              <w:tabs>
                <w:tab w:val="left" w:pos="-720"/>
              </w:tabs>
              <w:suppressAutoHyphens/>
            </w:pPr>
            <w:r w:rsidRPr="000946D4">
              <w:t xml:space="preserve">Tel: </w:t>
            </w:r>
            <w:r w:rsidRPr="000946D4">
              <w:rPr>
                <w:color w:val="000000"/>
              </w:rPr>
              <w:t>+356 80065004</w:t>
            </w:r>
          </w:p>
          <w:p w:rsidR="004241B7" w:rsidRPr="000946D4" w14:paraId="0113537D" w14:textId="77777777"/>
        </w:tc>
      </w:tr>
      <w:tr w14:paraId="72A92080" w14:textId="77777777">
        <w:tblPrEx>
          <w:tblW w:w="9356" w:type="dxa"/>
          <w:tblInd w:w="-34" w:type="dxa"/>
          <w:tblLayout w:type="fixed"/>
          <w:tblLook w:val="0000"/>
        </w:tblPrEx>
        <w:trPr>
          <w:gridBefore w:val="1"/>
          <w:wBefore w:w="34" w:type="dxa"/>
        </w:trPr>
        <w:tc>
          <w:tcPr>
            <w:tcW w:w="4644" w:type="dxa"/>
          </w:tcPr>
          <w:p w:rsidR="004241B7" w:rsidRPr="00AB637E" w14:paraId="2BD39AF2" w14:textId="77777777">
            <w:pPr>
              <w:pStyle w:val="NormalCountry"/>
              <w:rPr>
                <w:lang w:val="de-CH"/>
              </w:rPr>
            </w:pPr>
            <w:r w:rsidRPr="00AB637E">
              <w:rPr>
                <w:lang w:val="de-CH"/>
              </w:rPr>
              <w:t>Deutschland</w:t>
            </w:r>
          </w:p>
          <w:p w:rsidR="004241B7" w:rsidRPr="00AB637E" w14:paraId="6FEC0ABB" w14:textId="77777777">
            <w:pPr>
              <w:rPr>
                <w:lang w:val="de-CH"/>
              </w:rPr>
            </w:pPr>
            <w:r w:rsidRPr="00AB637E">
              <w:rPr>
                <w:lang w:val="de-CH"/>
              </w:rPr>
              <w:t>GlaxoSmithKline GmbH &amp; Co. KG</w:t>
            </w:r>
          </w:p>
          <w:p w:rsidR="004241B7" w:rsidRPr="00AB637E" w14:paraId="4D649973" w14:textId="77777777">
            <w:pPr>
              <w:rPr>
                <w:lang w:val="de-CH"/>
              </w:rPr>
            </w:pPr>
            <w:r w:rsidRPr="00AB637E">
              <w:rPr>
                <w:lang w:val="de-CH"/>
              </w:rPr>
              <w:t>Tel: + 49 (0)89 360448701</w:t>
            </w:r>
          </w:p>
          <w:p w:rsidR="004241B7" w:rsidRPr="000946D4" w14:paraId="275FB1D0" w14:textId="77777777">
            <w:pPr>
              <w:spacing w:line="240" w:lineRule="atLeast"/>
              <w:rPr>
                <w:snapToGrid w:val="0"/>
                <w:color w:val="000000"/>
              </w:rPr>
            </w:pPr>
            <w:r w:rsidRPr="000946D4">
              <w:rPr>
                <w:snapToGrid w:val="0"/>
                <w:color w:val="000000"/>
              </w:rPr>
              <w:t>produkt.info@gsk.com</w:t>
            </w:r>
          </w:p>
          <w:p w:rsidR="004241B7" w:rsidRPr="000946D4" w14:paraId="1D3534A8" w14:textId="77777777">
            <w:pPr>
              <w:tabs>
                <w:tab w:val="left" w:pos="-720"/>
              </w:tabs>
              <w:suppressAutoHyphens/>
            </w:pPr>
          </w:p>
        </w:tc>
        <w:tc>
          <w:tcPr>
            <w:tcW w:w="4678" w:type="dxa"/>
          </w:tcPr>
          <w:p w:rsidR="004241B7" w:rsidRPr="000946D4" w14:paraId="1D31DE6F" w14:textId="77777777">
            <w:pPr>
              <w:pStyle w:val="NormalCountry"/>
            </w:pPr>
            <w:r w:rsidRPr="000946D4">
              <w:t>Nederland</w:t>
            </w:r>
          </w:p>
          <w:p w:rsidR="004241B7" w:rsidRPr="000946D4" w14:paraId="1D2F1427" w14:textId="77777777">
            <w:r w:rsidRPr="000946D4">
              <w:t>GlaxoSmithKline BV</w:t>
            </w:r>
          </w:p>
          <w:p w:rsidR="004241B7" w:rsidRPr="000946D4" w14:paraId="3224EF1D" w14:textId="77777777">
            <w:r w:rsidRPr="000946D4">
              <w:t>Tel: + 31 (0)33 2081100</w:t>
            </w:r>
          </w:p>
          <w:p w:rsidR="004241B7" w:rsidRPr="000946D4" w14:paraId="4DF6084C" w14:textId="77777777"/>
        </w:tc>
      </w:tr>
      <w:tr w14:paraId="3EC45E0F" w14:textId="77777777">
        <w:tblPrEx>
          <w:tblW w:w="9356" w:type="dxa"/>
          <w:tblInd w:w="-34" w:type="dxa"/>
          <w:tblLayout w:type="fixed"/>
          <w:tblLook w:val="0000"/>
        </w:tblPrEx>
        <w:trPr>
          <w:gridBefore w:val="1"/>
          <w:wBefore w:w="34" w:type="dxa"/>
        </w:trPr>
        <w:tc>
          <w:tcPr>
            <w:tcW w:w="4644" w:type="dxa"/>
          </w:tcPr>
          <w:p w:rsidR="004241B7" w:rsidRPr="000946D4" w14:paraId="5D50C6FC" w14:textId="77777777">
            <w:pPr>
              <w:pStyle w:val="NormalCountry"/>
            </w:pPr>
            <w:r w:rsidRPr="000946D4">
              <w:t>Eesti</w:t>
            </w:r>
          </w:p>
          <w:p w:rsidR="004241B7" w:rsidRPr="000946D4" w14:paraId="7EEE8E61" w14:textId="77777777">
            <w:pPr>
              <w:keepLines/>
              <w:spacing w:line="240" w:lineRule="atLeast"/>
            </w:pPr>
            <w:r w:rsidRPr="000946D4">
              <w:t>GlaxoSmithKline Biologicals SA</w:t>
            </w:r>
          </w:p>
          <w:p w:rsidR="004241B7" w:rsidRPr="000946D4" w14:paraId="20D92177" w14:textId="77777777">
            <w:pPr>
              <w:keepLines/>
              <w:spacing w:line="240" w:lineRule="atLeast"/>
              <w:rPr>
                <w:snapToGrid w:val="0"/>
                <w:color w:val="000000"/>
              </w:rPr>
            </w:pPr>
            <w:r w:rsidRPr="000946D4">
              <w:t xml:space="preserve">Tel: </w:t>
            </w:r>
            <w:r w:rsidRPr="000946D4">
              <w:rPr>
                <w:color w:val="000000"/>
              </w:rPr>
              <w:t>+372 8002640</w:t>
            </w:r>
          </w:p>
          <w:p w:rsidR="004241B7" w:rsidRPr="000946D4" w14:paraId="44E5A061" w14:textId="77777777">
            <w:pPr>
              <w:keepLines/>
              <w:spacing w:line="240" w:lineRule="atLeast"/>
            </w:pPr>
          </w:p>
        </w:tc>
        <w:tc>
          <w:tcPr>
            <w:tcW w:w="4678" w:type="dxa"/>
          </w:tcPr>
          <w:p w:rsidR="004241B7" w:rsidRPr="000946D4" w14:paraId="38469463" w14:textId="77777777">
            <w:pPr>
              <w:pStyle w:val="NormalCountry"/>
            </w:pPr>
            <w:r w:rsidRPr="000946D4">
              <w:t>Norge</w:t>
            </w:r>
          </w:p>
          <w:p w:rsidR="004241B7" w:rsidRPr="000946D4" w14:paraId="06B76A11" w14:textId="77777777">
            <w:pPr>
              <w:rPr>
                <w:snapToGrid w:val="0"/>
                <w:color w:val="000000"/>
              </w:rPr>
            </w:pPr>
            <w:r w:rsidRPr="000946D4">
              <w:rPr>
                <w:snapToGrid w:val="0"/>
                <w:color w:val="000000"/>
              </w:rPr>
              <w:t>GlaxoSmithKline AS</w:t>
            </w:r>
          </w:p>
          <w:p w:rsidR="004241B7" w:rsidRPr="000946D4" w14:paraId="456CC852" w14:textId="77777777">
            <w:r w:rsidRPr="000946D4">
              <w:rPr>
                <w:snapToGrid w:val="0"/>
                <w:color w:val="000000"/>
              </w:rPr>
              <w:t>Tlf</w:t>
            </w:r>
            <w:r w:rsidRPr="000946D4">
              <w:rPr>
                <w:snapToGrid w:val="0"/>
                <w:color w:val="000000"/>
              </w:rPr>
              <w:t>: + 47 22 70 20 00</w:t>
            </w:r>
          </w:p>
          <w:p w:rsidR="004241B7" w:rsidRPr="000946D4" w14:paraId="794DC9D4" w14:textId="77777777">
            <w:pPr>
              <w:keepLines/>
              <w:spacing w:line="240" w:lineRule="atLeast"/>
              <w:rPr>
                <w:snapToGrid w:val="0"/>
                <w:color w:val="000000"/>
              </w:rPr>
            </w:pPr>
          </w:p>
          <w:p w:rsidR="004241B7" w:rsidRPr="000946D4" w14:paraId="3844B444" w14:textId="77777777">
            <w:pPr>
              <w:tabs>
                <w:tab w:val="left" w:pos="-720"/>
              </w:tabs>
              <w:suppressAutoHyphens/>
            </w:pPr>
          </w:p>
        </w:tc>
      </w:tr>
      <w:tr w14:paraId="62D665C6" w14:textId="77777777">
        <w:tblPrEx>
          <w:tblW w:w="9356" w:type="dxa"/>
          <w:tblInd w:w="-34" w:type="dxa"/>
          <w:tblLayout w:type="fixed"/>
          <w:tblLook w:val="0000"/>
        </w:tblPrEx>
        <w:trPr>
          <w:gridBefore w:val="1"/>
          <w:wBefore w:w="34" w:type="dxa"/>
        </w:trPr>
        <w:tc>
          <w:tcPr>
            <w:tcW w:w="4644" w:type="dxa"/>
          </w:tcPr>
          <w:p w:rsidR="004241B7" w:rsidRPr="000946D4" w14:paraId="0E59389F" w14:textId="77777777">
            <w:pPr>
              <w:pStyle w:val="NormalCountry"/>
            </w:pPr>
            <w:r w:rsidRPr="000946D4">
              <w:t>Ελλάδ</w:t>
            </w:r>
            <w:r w:rsidRPr="000946D4">
              <w:t>α</w:t>
            </w:r>
          </w:p>
          <w:p w:rsidR="004241B7" w:rsidRPr="000946D4" w14:paraId="0FDDF711" w14:textId="77777777">
            <w:pPr>
              <w:adjustRightInd w:val="0"/>
              <w:rPr>
                <w:snapToGrid w:val="0"/>
                <w:color w:val="000000"/>
              </w:rPr>
            </w:pPr>
            <w:bookmarkStart w:id="164" w:name="_Hlk29893074"/>
            <w:r w:rsidRPr="000946D4">
              <w:rPr>
                <w:snapToGrid w:val="0"/>
                <w:color w:val="000000"/>
              </w:rPr>
              <w:t xml:space="preserve">GlaxoSmithKline </w:t>
            </w:r>
            <w:r w:rsidRPr="000946D4">
              <w:rPr>
                <w:snapToGrid w:val="0"/>
                <w:color w:val="000000"/>
              </w:rPr>
              <w:t>Μονο</w:t>
            </w:r>
            <w:r w:rsidRPr="000946D4">
              <w:rPr>
                <w:snapToGrid w:val="0"/>
                <w:color w:val="000000"/>
              </w:rPr>
              <w:t>πρόσωπη A.E.B.E.</w:t>
            </w:r>
          </w:p>
          <w:bookmarkEnd w:id="164"/>
          <w:p w:rsidR="004241B7" w:rsidRPr="000946D4" w14:paraId="515C0FB5" w14:textId="77777777">
            <w:r w:rsidRPr="000946D4">
              <w:t>Tηλ</w:t>
            </w:r>
            <w:r w:rsidRPr="000946D4">
              <w:t xml:space="preserve">: </w:t>
            </w:r>
            <w:r w:rsidRPr="000946D4">
              <w:rPr>
                <w:snapToGrid w:val="0"/>
                <w:color w:val="000000"/>
              </w:rPr>
              <w:t>+ 30 210 68 82 100</w:t>
            </w:r>
          </w:p>
          <w:p w:rsidR="004241B7" w:rsidRPr="000946D4" w14:paraId="53D36600" w14:textId="77777777">
            <w:pPr>
              <w:tabs>
                <w:tab w:val="left" w:pos="-720"/>
              </w:tabs>
              <w:suppressAutoHyphens/>
            </w:pPr>
          </w:p>
        </w:tc>
        <w:tc>
          <w:tcPr>
            <w:tcW w:w="4678" w:type="dxa"/>
          </w:tcPr>
          <w:p w:rsidR="004241B7" w:rsidRPr="00AB637E" w14:paraId="6FFCE045" w14:textId="77777777">
            <w:pPr>
              <w:pStyle w:val="NormalCountry"/>
              <w:rPr>
                <w:lang w:val="de-CH"/>
              </w:rPr>
            </w:pPr>
            <w:r w:rsidRPr="00AB637E">
              <w:rPr>
                <w:lang w:val="de-CH"/>
              </w:rPr>
              <w:t>Österreich</w:t>
            </w:r>
          </w:p>
          <w:p w:rsidR="004241B7" w:rsidRPr="00AB637E" w14:paraId="5334A1D7" w14:textId="77777777">
            <w:pPr>
              <w:rPr>
                <w:lang w:val="de-CH"/>
              </w:rPr>
            </w:pPr>
            <w:r w:rsidRPr="00AB637E">
              <w:rPr>
                <w:lang w:val="de-CH"/>
              </w:rPr>
              <w:t>GlaxoSmithKline Pharma GmbH</w:t>
            </w:r>
          </w:p>
          <w:p w:rsidR="004241B7" w:rsidRPr="00AB637E" w14:paraId="253188CD" w14:textId="77777777">
            <w:pPr>
              <w:rPr>
                <w:lang w:val="de-CH"/>
              </w:rPr>
            </w:pPr>
            <w:r w:rsidRPr="00AB637E">
              <w:rPr>
                <w:lang w:val="de-CH"/>
              </w:rPr>
              <w:t xml:space="preserve">Tel: + 43 </w:t>
            </w:r>
            <w:r w:rsidRPr="00AB637E">
              <w:rPr>
                <w:rFonts w:ascii="TimesNewRomanPSMT" w:hAnsi="TimesNewRomanPSMT"/>
                <w:lang w:val="de-CH"/>
              </w:rPr>
              <w:t>(0)1 97075 0</w:t>
            </w:r>
          </w:p>
          <w:p w:rsidR="004241B7" w:rsidRPr="000946D4" w14:paraId="7859F630" w14:textId="77777777">
            <w:pPr>
              <w:spacing w:line="240" w:lineRule="atLeast"/>
              <w:rPr>
                <w:snapToGrid w:val="0"/>
                <w:color w:val="000000"/>
              </w:rPr>
            </w:pPr>
            <w:r w:rsidRPr="000946D4">
              <w:rPr>
                <w:snapToGrid w:val="0"/>
                <w:color w:val="000000"/>
              </w:rPr>
              <w:t xml:space="preserve">at.info@gsk.com </w:t>
            </w:r>
          </w:p>
          <w:p w:rsidR="004241B7" w:rsidRPr="000946D4" w14:paraId="2E4687D9" w14:textId="77777777"/>
        </w:tc>
      </w:tr>
      <w:tr w14:paraId="2894D211" w14:textId="77777777">
        <w:tblPrEx>
          <w:tblW w:w="9356" w:type="dxa"/>
          <w:tblInd w:w="-34" w:type="dxa"/>
          <w:tblLayout w:type="fixed"/>
          <w:tblLook w:val="0000"/>
        </w:tblPrEx>
        <w:trPr>
          <w:gridBefore w:val="1"/>
          <w:wBefore w:w="34" w:type="dxa"/>
        </w:trPr>
        <w:tc>
          <w:tcPr>
            <w:tcW w:w="4644" w:type="dxa"/>
          </w:tcPr>
          <w:p w:rsidR="004241B7" w:rsidRPr="00AB637E" w14:paraId="560B43E1" w14:textId="77777777">
            <w:pPr>
              <w:pStyle w:val="NormalCountry"/>
              <w:rPr>
                <w:lang w:val="pt-PT"/>
              </w:rPr>
            </w:pPr>
            <w:r w:rsidRPr="00AB637E">
              <w:rPr>
                <w:lang w:val="pt-PT"/>
              </w:rPr>
              <w:t>España</w:t>
            </w:r>
          </w:p>
          <w:p w:rsidR="004241B7" w:rsidRPr="00AB637E" w14:paraId="0937FE9C" w14:textId="77777777">
            <w:pPr>
              <w:rPr>
                <w:snapToGrid w:val="0"/>
                <w:lang w:val="pt-PT"/>
              </w:rPr>
            </w:pPr>
            <w:r w:rsidRPr="00AB637E">
              <w:rPr>
                <w:snapToGrid w:val="0"/>
                <w:lang w:val="pt-PT"/>
              </w:rPr>
              <w:t>GlaxoSmithKline, S.A.</w:t>
            </w:r>
          </w:p>
          <w:p w:rsidR="004241B7" w:rsidRPr="00AB637E" w14:paraId="442F616A" w14:textId="77777777">
            <w:pPr>
              <w:tabs>
                <w:tab w:val="left" w:pos="-720"/>
              </w:tabs>
              <w:suppressAutoHyphens/>
              <w:rPr>
                <w:snapToGrid w:val="0"/>
                <w:lang w:val="pt-PT"/>
              </w:rPr>
            </w:pPr>
            <w:r w:rsidRPr="00AB637E">
              <w:rPr>
                <w:snapToGrid w:val="0"/>
                <w:lang w:val="pt-PT"/>
              </w:rPr>
              <w:t>Tel: + 34 900 202 700</w:t>
            </w:r>
          </w:p>
          <w:p w:rsidR="004241B7" w:rsidRPr="000946D4" w14:paraId="68B908EE" w14:textId="77777777">
            <w:pPr>
              <w:spacing w:line="240" w:lineRule="atLeast"/>
              <w:rPr>
                <w:b/>
                <w:bCs/>
                <w:snapToGrid w:val="0"/>
              </w:rPr>
            </w:pPr>
            <w:r w:rsidRPr="000946D4">
              <w:rPr>
                <w:snapToGrid w:val="0"/>
              </w:rPr>
              <w:t>es-ci@gsk.com</w:t>
            </w:r>
            <w:r w:rsidRPr="000946D4">
              <w:rPr>
                <w:b/>
                <w:bCs/>
                <w:snapToGrid w:val="0"/>
              </w:rPr>
              <w:t xml:space="preserve"> </w:t>
            </w:r>
          </w:p>
          <w:p w:rsidR="004241B7" w:rsidRPr="000946D4" w14:paraId="1D98821B" w14:textId="77777777">
            <w:pPr>
              <w:tabs>
                <w:tab w:val="left" w:pos="-720"/>
              </w:tabs>
              <w:suppressAutoHyphens/>
            </w:pPr>
          </w:p>
        </w:tc>
        <w:tc>
          <w:tcPr>
            <w:tcW w:w="4678" w:type="dxa"/>
          </w:tcPr>
          <w:p w:rsidR="004241B7" w:rsidRPr="000946D4" w14:paraId="7EC41202" w14:textId="77777777">
            <w:pPr>
              <w:pStyle w:val="NormalCountry"/>
              <w:rPr>
                <w:b w:val="0"/>
                <w:bCs/>
                <w:i/>
                <w:iCs/>
              </w:rPr>
            </w:pPr>
            <w:r w:rsidRPr="000946D4">
              <w:t>Polska</w:t>
            </w:r>
          </w:p>
          <w:p w:rsidR="004241B7" w:rsidRPr="000946D4" w14:paraId="42F3CC84" w14:textId="77777777">
            <w:pPr>
              <w:tabs>
                <w:tab w:val="left" w:pos="-720"/>
              </w:tabs>
              <w:suppressAutoHyphens/>
            </w:pPr>
            <w:r w:rsidRPr="000946D4">
              <w:t xml:space="preserve">GSK Services Sp. z </w:t>
            </w:r>
            <w:r w:rsidRPr="000946D4">
              <w:t>o.o.</w:t>
            </w:r>
          </w:p>
          <w:p w:rsidR="004241B7" w:rsidRPr="000946D4" w14:paraId="1DF9AC1D" w14:textId="77777777">
            <w:pPr>
              <w:tabs>
                <w:tab w:val="left" w:pos="-720"/>
              </w:tabs>
              <w:suppressAutoHyphens/>
              <w:rPr>
                <w:snapToGrid w:val="0"/>
                <w:color w:val="000000"/>
              </w:rPr>
            </w:pPr>
            <w:r w:rsidRPr="000946D4">
              <w:t xml:space="preserve">Tel.: + </w:t>
            </w:r>
            <w:r w:rsidRPr="000946D4">
              <w:rPr>
                <w:snapToGrid w:val="0"/>
                <w:color w:val="000000"/>
              </w:rPr>
              <w:t>48 (22) 576 9000</w:t>
            </w:r>
          </w:p>
          <w:p w:rsidR="004241B7" w:rsidRPr="000946D4" w14:paraId="0E4C84F1" w14:textId="77777777">
            <w:pPr>
              <w:tabs>
                <w:tab w:val="left" w:pos="-720"/>
              </w:tabs>
              <w:suppressAutoHyphens/>
            </w:pPr>
          </w:p>
        </w:tc>
      </w:tr>
      <w:tr w14:paraId="57B41BC7" w14:textId="77777777">
        <w:tblPrEx>
          <w:tblW w:w="9356" w:type="dxa"/>
          <w:tblInd w:w="-34" w:type="dxa"/>
          <w:tblLayout w:type="fixed"/>
          <w:tblLook w:val="0000"/>
        </w:tblPrEx>
        <w:trPr>
          <w:gridBefore w:val="1"/>
          <w:wBefore w:w="34" w:type="dxa"/>
        </w:trPr>
        <w:tc>
          <w:tcPr>
            <w:tcW w:w="4644" w:type="dxa"/>
          </w:tcPr>
          <w:p w:rsidR="004241B7" w:rsidRPr="00CA3913" w14:paraId="704B98B6" w14:textId="77777777">
            <w:pPr>
              <w:pStyle w:val="NormalCountry"/>
              <w:rPr>
                <w:lang w:val="it-IT"/>
              </w:rPr>
            </w:pPr>
            <w:r w:rsidRPr="00CA3913">
              <w:rPr>
                <w:lang w:val="it-IT"/>
              </w:rPr>
              <w:t>France</w:t>
            </w:r>
          </w:p>
          <w:p w:rsidR="004241B7" w:rsidRPr="00CA3913" w14:paraId="1F2E6359" w14:textId="77777777">
            <w:pPr>
              <w:rPr>
                <w:lang w:val="it-IT"/>
              </w:rPr>
            </w:pPr>
            <w:r w:rsidRPr="00CA3913">
              <w:rPr>
                <w:lang w:val="it-IT"/>
              </w:rPr>
              <w:t>Laboratoire GlaxoSmithKline</w:t>
            </w:r>
          </w:p>
          <w:p w:rsidR="004241B7" w:rsidRPr="00CA3913" w14:paraId="51A61018" w14:textId="77777777">
            <w:pPr>
              <w:rPr>
                <w:lang w:val="it-IT"/>
              </w:rPr>
            </w:pPr>
            <w:r w:rsidRPr="00CA3913">
              <w:rPr>
                <w:lang w:val="it-IT"/>
              </w:rPr>
              <w:t>Tél : + 33 (0) 1 39 17 84 44</w:t>
            </w:r>
          </w:p>
          <w:p w:rsidR="004241B7" w:rsidRPr="00CA3913" w14:paraId="6AC43C7C" w14:textId="77777777">
            <w:pPr>
              <w:rPr>
                <w:lang w:val="it-IT"/>
              </w:rPr>
            </w:pPr>
            <w:r w:rsidRPr="00CA3913">
              <w:rPr>
                <w:lang w:val="it-IT"/>
              </w:rPr>
              <w:t>diam@gsk.com</w:t>
            </w:r>
          </w:p>
          <w:p w:rsidR="004241B7" w:rsidRPr="00CA3913" w14:paraId="0551641A" w14:textId="77777777">
            <w:pPr>
              <w:rPr>
                <w:b/>
                <w:bCs/>
                <w:lang w:val="it-IT"/>
              </w:rPr>
            </w:pPr>
          </w:p>
          <w:p w:rsidR="004241B7" w:rsidRPr="000946D4" w14:paraId="1E79E116" w14:textId="77777777">
            <w:pPr>
              <w:rPr>
                <w:b/>
                <w:bCs/>
              </w:rPr>
            </w:pPr>
            <w:r w:rsidRPr="000946D4">
              <w:rPr>
                <w:b/>
                <w:bCs/>
              </w:rPr>
              <w:t>Hrvatska</w:t>
            </w:r>
          </w:p>
          <w:p w:rsidR="004241B7" w:rsidRPr="000946D4" w14:paraId="44BCBFD7" w14:textId="77777777">
            <w:r w:rsidRPr="000946D4">
              <w:t>GlaxoSmithKline Biologicals SA</w:t>
            </w:r>
          </w:p>
          <w:p w:rsidR="004241B7" w:rsidRPr="000946D4" w14:paraId="18187373" w14:textId="77777777">
            <w:pPr>
              <w:rPr>
                <w:bCs/>
              </w:rPr>
            </w:pPr>
            <w:r w:rsidRPr="000946D4">
              <w:rPr>
                <w:bCs/>
              </w:rPr>
              <w:t xml:space="preserve">Tel.: </w:t>
            </w:r>
            <w:r w:rsidRPr="000946D4">
              <w:rPr>
                <w:color w:val="000000"/>
              </w:rPr>
              <w:t>+385 800787089</w:t>
            </w:r>
          </w:p>
          <w:p w:rsidR="004241B7" w:rsidRPr="000946D4" w14:paraId="7D11BC2B" w14:textId="77777777">
            <w:pPr>
              <w:rPr>
                <w:b/>
                <w:bCs/>
              </w:rPr>
            </w:pPr>
          </w:p>
        </w:tc>
        <w:tc>
          <w:tcPr>
            <w:tcW w:w="4678" w:type="dxa"/>
          </w:tcPr>
          <w:p w:rsidR="004241B7" w:rsidRPr="00AB637E" w14:paraId="2C6CC312" w14:textId="77777777">
            <w:pPr>
              <w:pStyle w:val="NormalCountry"/>
              <w:rPr>
                <w:lang w:val="pt-PT"/>
              </w:rPr>
            </w:pPr>
            <w:r w:rsidRPr="00AB637E">
              <w:rPr>
                <w:lang w:val="pt-PT"/>
              </w:rPr>
              <w:t>Portugal</w:t>
            </w:r>
          </w:p>
          <w:p w:rsidR="004241B7" w:rsidRPr="00AB637E" w14:paraId="63845058" w14:textId="77777777">
            <w:pPr>
              <w:rPr>
                <w:lang w:val="pt-PT"/>
              </w:rPr>
            </w:pPr>
            <w:r w:rsidRPr="00AB637E">
              <w:rPr>
                <w:lang w:val="pt-PT"/>
              </w:rPr>
              <w:t>GlaxoSmithKline – Produtos Farmacêuticos, Lda.</w:t>
            </w:r>
          </w:p>
          <w:p w:rsidR="004241B7" w:rsidRPr="00AB637E" w14:paraId="660B32C2" w14:textId="77777777">
            <w:pPr>
              <w:rPr>
                <w:color w:val="000000"/>
                <w:lang w:val="fr-BE"/>
              </w:rPr>
            </w:pPr>
            <w:r w:rsidRPr="00AB637E">
              <w:rPr>
                <w:color w:val="000000"/>
                <w:lang w:val="fr-BE"/>
              </w:rPr>
              <w:t>Tel : + 351 21 412 95 00</w:t>
            </w:r>
          </w:p>
          <w:p w:rsidR="004241B7" w:rsidRPr="00AB637E" w14:paraId="56A720CE" w14:textId="77777777">
            <w:pPr>
              <w:rPr>
                <w:color w:val="000000"/>
                <w:lang w:val="fr-BE"/>
              </w:rPr>
            </w:pPr>
            <w:r w:rsidRPr="00AB637E">
              <w:rPr>
                <w:color w:val="000000"/>
                <w:lang w:val="fr-BE"/>
              </w:rPr>
              <w:t>FI.PT@gsk.com</w:t>
            </w:r>
          </w:p>
          <w:p w:rsidR="004241B7" w:rsidRPr="00AB637E" w14:paraId="64A260FD" w14:textId="77777777">
            <w:pPr>
              <w:tabs>
                <w:tab w:val="left" w:pos="-720"/>
              </w:tabs>
              <w:suppressAutoHyphens/>
              <w:rPr>
                <w:lang w:val="fr-BE"/>
              </w:rPr>
            </w:pPr>
          </w:p>
          <w:p w:rsidR="004241B7" w:rsidRPr="00AB637E" w14:paraId="446FC82A" w14:textId="77777777">
            <w:pPr>
              <w:pStyle w:val="NormalCountry"/>
              <w:rPr>
                <w:lang w:val="fr-BE"/>
              </w:rPr>
            </w:pPr>
            <w:r w:rsidRPr="00AB637E">
              <w:rPr>
                <w:lang w:val="fr-BE"/>
              </w:rPr>
              <w:t>România</w:t>
            </w:r>
          </w:p>
          <w:p w:rsidR="004241B7" w:rsidRPr="00AB637E" w14:paraId="0F5ECF93" w14:textId="77777777">
            <w:pPr>
              <w:tabs>
                <w:tab w:val="left" w:pos="-720"/>
                <w:tab w:val="left" w:pos="4536"/>
              </w:tabs>
              <w:suppressAutoHyphens/>
              <w:rPr>
                <w:lang w:val="fr-BE"/>
              </w:rPr>
            </w:pPr>
            <w:r w:rsidRPr="00AB637E">
              <w:rPr>
                <w:lang w:val="fr-BE"/>
              </w:rPr>
              <w:t xml:space="preserve">GlaxoSmithKline </w:t>
            </w:r>
            <w:r w:rsidRPr="00AB637E">
              <w:rPr>
                <w:lang w:val="fr-BE"/>
              </w:rPr>
              <w:t>Biologicals</w:t>
            </w:r>
            <w:r w:rsidRPr="00AB637E">
              <w:rPr>
                <w:lang w:val="fr-BE"/>
              </w:rPr>
              <w:t xml:space="preserve"> SA</w:t>
            </w:r>
          </w:p>
          <w:p w:rsidR="004241B7" w:rsidRPr="00AB637E" w14:paraId="434DE57C" w14:textId="77777777">
            <w:pPr>
              <w:tabs>
                <w:tab w:val="left" w:pos="-720"/>
                <w:tab w:val="left" w:pos="4536"/>
              </w:tabs>
              <w:suppressAutoHyphens/>
              <w:rPr>
                <w:lang w:val="fr-BE"/>
              </w:rPr>
            </w:pPr>
            <w:r w:rsidRPr="00AB637E">
              <w:rPr>
                <w:lang w:val="fr-BE"/>
              </w:rPr>
              <w:t>Tel:</w:t>
            </w:r>
            <w:r w:rsidRPr="00AB637E">
              <w:rPr>
                <w:lang w:val="fr-BE"/>
              </w:rPr>
              <w:t xml:space="preserve"> </w:t>
            </w:r>
            <w:r w:rsidRPr="00AB637E">
              <w:rPr>
                <w:color w:val="000000"/>
                <w:lang w:val="fr-BE"/>
              </w:rPr>
              <w:t>+40 800672524</w:t>
            </w:r>
          </w:p>
          <w:p w:rsidR="004241B7" w:rsidRPr="00AB637E" w14:paraId="1E69B0E6" w14:textId="77777777">
            <w:pPr>
              <w:rPr>
                <w:lang w:val="fr-BE"/>
              </w:rPr>
            </w:pPr>
          </w:p>
        </w:tc>
      </w:tr>
      <w:tr w14:paraId="17EC732F" w14:textId="77777777">
        <w:tblPrEx>
          <w:tblW w:w="9356" w:type="dxa"/>
          <w:tblInd w:w="-34" w:type="dxa"/>
          <w:tblLayout w:type="fixed"/>
          <w:tblLook w:val="0000"/>
        </w:tblPrEx>
        <w:tc>
          <w:tcPr>
            <w:tcW w:w="4678" w:type="dxa"/>
            <w:gridSpan w:val="2"/>
          </w:tcPr>
          <w:p w:rsidR="004241B7" w:rsidRPr="00AB637E" w14:paraId="339A9249" w14:textId="77777777">
            <w:pPr>
              <w:pStyle w:val="NormalCountry"/>
              <w:rPr>
                <w:lang w:val="de-CH"/>
              </w:rPr>
            </w:pPr>
            <w:r w:rsidRPr="00AB637E">
              <w:rPr>
                <w:lang w:val="de-CH"/>
              </w:rPr>
              <w:t>Ireland</w:t>
            </w:r>
          </w:p>
          <w:p w:rsidR="004241B7" w:rsidRPr="00AB637E" w14:paraId="4BEAD110" w14:textId="77777777">
            <w:pPr>
              <w:rPr>
                <w:lang w:val="de-CH"/>
              </w:rPr>
            </w:pPr>
            <w:r w:rsidRPr="00AB637E">
              <w:rPr>
                <w:lang w:val="de-CH"/>
              </w:rPr>
              <w:t>GlaxoSmithKline (Ireland) Ltd</w:t>
            </w:r>
          </w:p>
          <w:p w:rsidR="004241B7" w:rsidRPr="00AB637E" w14:paraId="0A6324CA" w14:textId="77777777">
            <w:pPr>
              <w:rPr>
                <w:lang w:val="de-CH"/>
              </w:rPr>
            </w:pPr>
            <w:r w:rsidRPr="00AB637E">
              <w:rPr>
                <w:lang w:val="de-CH"/>
              </w:rPr>
              <w:t>Tel: + 353 (0)1 495 5000</w:t>
            </w:r>
          </w:p>
          <w:p w:rsidR="004241B7" w:rsidRPr="00AB637E" w14:paraId="188701EC" w14:textId="77777777">
            <w:pPr>
              <w:tabs>
                <w:tab w:val="left" w:pos="-720"/>
              </w:tabs>
              <w:suppressAutoHyphens/>
              <w:rPr>
                <w:lang w:val="de-CH"/>
              </w:rPr>
            </w:pPr>
          </w:p>
        </w:tc>
        <w:tc>
          <w:tcPr>
            <w:tcW w:w="4678" w:type="dxa"/>
          </w:tcPr>
          <w:p w:rsidR="004241B7" w:rsidRPr="000946D4" w14:paraId="0E61787B" w14:textId="77777777">
            <w:pPr>
              <w:pStyle w:val="NormalCountry"/>
            </w:pPr>
            <w:r w:rsidRPr="000946D4">
              <w:t>Slovenija</w:t>
            </w:r>
          </w:p>
          <w:p w:rsidR="004241B7" w:rsidRPr="000946D4" w14:paraId="4C57AD92" w14:textId="77777777">
            <w:r w:rsidRPr="000946D4">
              <w:t>GlaxoSmithKline Biologicals SA</w:t>
            </w:r>
          </w:p>
          <w:p w:rsidR="004241B7" w:rsidRPr="000946D4" w14:paraId="5AAA9E4B" w14:textId="77777777">
            <w:r w:rsidRPr="000946D4">
              <w:t xml:space="preserve">Tel: </w:t>
            </w:r>
            <w:r w:rsidRPr="000946D4">
              <w:rPr>
                <w:color w:val="000000"/>
              </w:rPr>
              <w:t>+386 80688869</w:t>
            </w:r>
          </w:p>
          <w:p w:rsidR="004241B7" w:rsidRPr="000946D4" w14:paraId="5E877E6F" w14:textId="77777777">
            <w:pPr>
              <w:tabs>
                <w:tab w:val="left" w:pos="-720"/>
              </w:tabs>
              <w:suppressAutoHyphens/>
              <w:rPr>
                <w:noProof/>
              </w:rPr>
            </w:pPr>
          </w:p>
          <w:p w:rsidR="004241B7" w:rsidRPr="000946D4" w14:paraId="0F0A4457" w14:textId="77777777">
            <w:pPr>
              <w:tabs>
                <w:tab w:val="left" w:pos="-720"/>
              </w:tabs>
              <w:suppressAutoHyphens/>
            </w:pPr>
          </w:p>
        </w:tc>
      </w:tr>
      <w:tr w14:paraId="0467613F" w14:textId="77777777">
        <w:tblPrEx>
          <w:tblW w:w="9356" w:type="dxa"/>
          <w:tblInd w:w="-34" w:type="dxa"/>
          <w:tblLayout w:type="fixed"/>
          <w:tblLook w:val="0000"/>
        </w:tblPrEx>
        <w:trPr>
          <w:gridBefore w:val="1"/>
          <w:wBefore w:w="34" w:type="dxa"/>
        </w:trPr>
        <w:tc>
          <w:tcPr>
            <w:tcW w:w="4644" w:type="dxa"/>
          </w:tcPr>
          <w:p w:rsidR="004241B7" w:rsidRPr="000946D4" w14:paraId="650B80AD" w14:textId="77777777">
            <w:pPr>
              <w:pStyle w:val="NormalCountry"/>
              <w:rPr>
                <w:b w:val="0"/>
                <w:bCs/>
              </w:rPr>
            </w:pPr>
            <w:r w:rsidRPr="000946D4">
              <w:t>Ísland</w:t>
            </w:r>
          </w:p>
          <w:p w:rsidR="004241B7" w:rsidRPr="000946D4" w14:paraId="05546C4E" w14:textId="77777777">
            <w:pPr>
              <w:pStyle w:val="Default"/>
              <w:rPr>
                <w:rFonts w:ascii="Times New Roman" w:hAnsi="Times New Roman" w:cs="Times New Roman"/>
                <w:sz w:val="22"/>
                <w:szCs w:val="22"/>
                <w:lang w:val="en-GB"/>
              </w:rPr>
            </w:pPr>
            <w:r w:rsidRPr="000946D4">
              <w:rPr>
                <w:rFonts w:ascii="Times New Roman" w:hAnsi="Times New Roman" w:cs="Times New Roman"/>
                <w:sz w:val="22"/>
                <w:szCs w:val="22"/>
                <w:lang w:val="en-GB"/>
              </w:rPr>
              <w:t>Vistor</w:t>
            </w:r>
            <w:r w:rsidRPr="000946D4">
              <w:rPr>
                <w:rFonts w:ascii="Times New Roman" w:hAnsi="Times New Roman" w:cs="Times New Roman"/>
                <w:sz w:val="22"/>
                <w:szCs w:val="22"/>
                <w:lang w:val="en-GB"/>
              </w:rPr>
              <w:t xml:space="preserve"> hf. </w:t>
            </w:r>
          </w:p>
          <w:p w:rsidR="004241B7" w:rsidRPr="000946D4" w14:paraId="12CB9EB1" w14:textId="77777777">
            <w:pPr>
              <w:rPr>
                <w:color w:val="1F497D"/>
              </w:rPr>
            </w:pPr>
            <w:r w:rsidRPr="000946D4">
              <w:t>Sími</w:t>
            </w:r>
            <w:r w:rsidRPr="000946D4">
              <w:t xml:space="preserve">: +354 535 7000 </w:t>
            </w:r>
          </w:p>
          <w:p w:rsidR="004241B7" w:rsidRPr="000946D4" w14:paraId="2893A22D" w14:textId="77777777">
            <w:pPr>
              <w:tabs>
                <w:tab w:val="left" w:pos="-720"/>
              </w:tabs>
              <w:suppressAutoHyphens/>
              <w:rPr>
                <w:b/>
                <w:bCs/>
              </w:rPr>
            </w:pPr>
          </w:p>
        </w:tc>
        <w:tc>
          <w:tcPr>
            <w:tcW w:w="4678" w:type="dxa"/>
          </w:tcPr>
          <w:p w:rsidR="004241B7" w:rsidRPr="000946D4" w14:paraId="42C162D4" w14:textId="77777777">
            <w:pPr>
              <w:pStyle w:val="NormalCountry"/>
              <w:rPr>
                <w:b w:val="0"/>
                <w:bCs/>
              </w:rPr>
            </w:pPr>
            <w:r w:rsidRPr="000946D4">
              <w:t>Slovenská</w:t>
            </w:r>
            <w:r w:rsidRPr="000946D4">
              <w:t xml:space="preserve"> </w:t>
            </w:r>
            <w:r w:rsidRPr="000946D4">
              <w:t>republika</w:t>
            </w:r>
          </w:p>
          <w:p w:rsidR="004241B7" w:rsidRPr="000946D4" w14:paraId="0FF927A0" w14:textId="77777777">
            <w:r w:rsidRPr="000946D4">
              <w:t>GlaxoSmithKline Biologicals SA</w:t>
            </w:r>
          </w:p>
          <w:p w:rsidR="004241B7" w:rsidRPr="000946D4" w14:paraId="6471D8F9" w14:textId="77777777">
            <w:r w:rsidRPr="000946D4">
              <w:t xml:space="preserve">Tel.: </w:t>
            </w:r>
            <w:r w:rsidRPr="000946D4">
              <w:rPr>
                <w:color w:val="000000"/>
              </w:rPr>
              <w:t>+421 800500589</w:t>
            </w:r>
          </w:p>
          <w:p w:rsidR="004241B7" w:rsidRPr="000946D4" w14:paraId="7E9DBCF8" w14:textId="77777777">
            <w:pPr>
              <w:tabs>
                <w:tab w:val="left" w:pos="-720"/>
              </w:tabs>
              <w:suppressAutoHyphens/>
            </w:pPr>
          </w:p>
        </w:tc>
      </w:tr>
      <w:tr w14:paraId="40DC0032" w14:textId="77777777">
        <w:tblPrEx>
          <w:tblW w:w="9356" w:type="dxa"/>
          <w:tblInd w:w="-34" w:type="dxa"/>
          <w:tblLayout w:type="fixed"/>
          <w:tblLook w:val="0000"/>
        </w:tblPrEx>
        <w:trPr>
          <w:gridBefore w:val="1"/>
          <w:wBefore w:w="34" w:type="dxa"/>
        </w:trPr>
        <w:tc>
          <w:tcPr>
            <w:tcW w:w="4644" w:type="dxa"/>
          </w:tcPr>
          <w:p w:rsidR="004241B7" w:rsidRPr="00CA3913" w14:paraId="0D0A57C6" w14:textId="77777777">
            <w:pPr>
              <w:pStyle w:val="NormalCountry"/>
              <w:rPr>
                <w:lang w:val="it-IT"/>
              </w:rPr>
            </w:pPr>
          </w:p>
          <w:p w:rsidR="004241B7" w:rsidRPr="00CA3913" w14:paraId="60D60F02" w14:textId="77777777">
            <w:pPr>
              <w:pStyle w:val="NormalCountry"/>
              <w:rPr>
                <w:lang w:val="it-IT"/>
              </w:rPr>
            </w:pPr>
            <w:r w:rsidRPr="00CA3913">
              <w:rPr>
                <w:lang w:val="it-IT"/>
              </w:rPr>
              <w:t>Italia</w:t>
            </w:r>
          </w:p>
          <w:p w:rsidR="004241B7" w:rsidRPr="00CA3913" w14:paraId="0F0AB5E4" w14:textId="77777777">
            <w:pPr>
              <w:rPr>
                <w:lang w:val="it-IT"/>
              </w:rPr>
            </w:pPr>
            <w:r w:rsidRPr="00CA3913">
              <w:rPr>
                <w:lang w:val="it-IT"/>
              </w:rPr>
              <w:t>GlaxoSmithKline S.p.A.</w:t>
            </w:r>
          </w:p>
          <w:p w:rsidR="004241B7" w:rsidRPr="000946D4" w14:paraId="28F0B077" w14:textId="77777777">
            <w:r w:rsidRPr="000946D4">
              <w:rPr>
                <w:snapToGrid w:val="0"/>
                <w:color w:val="000000"/>
              </w:rPr>
              <w:t xml:space="preserve">Tel: + 39 </w:t>
            </w:r>
            <w:r w:rsidRPr="000946D4">
              <w:t>(0)45 7741 111</w:t>
            </w:r>
          </w:p>
          <w:p w:rsidR="004241B7" w:rsidRPr="000946D4" w14:paraId="34AE8765" w14:textId="77777777">
            <w:pPr>
              <w:rPr>
                <w:b/>
                <w:bCs/>
              </w:rPr>
            </w:pPr>
          </w:p>
        </w:tc>
        <w:tc>
          <w:tcPr>
            <w:tcW w:w="4678" w:type="dxa"/>
          </w:tcPr>
          <w:p w:rsidR="004241B7" w:rsidRPr="00AB637E" w14:paraId="268CF014" w14:textId="77777777">
            <w:pPr>
              <w:tabs>
                <w:tab w:val="left" w:pos="-720"/>
              </w:tabs>
              <w:suppressAutoHyphens/>
              <w:rPr>
                <w:lang w:val="de-CH"/>
              </w:rPr>
            </w:pPr>
          </w:p>
          <w:p w:rsidR="004241B7" w:rsidRPr="00AB637E" w14:paraId="07E30690" w14:textId="77777777">
            <w:pPr>
              <w:pStyle w:val="NormalCountry"/>
              <w:rPr>
                <w:lang w:val="de-CH"/>
              </w:rPr>
            </w:pPr>
            <w:r w:rsidRPr="00AB637E">
              <w:rPr>
                <w:lang w:val="de-CH"/>
              </w:rPr>
              <w:t>Suomi/Finland</w:t>
            </w:r>
          </w:p>
          <w:p w:rsidR="004241B7" w:rsidRPr="00AB637E" w14:paraId="2B7F66E1" w14:textId="77777777">
            <w:pPr>
              <w:rPr>
                <w:b/>
                <w:lang w:val="de-CH"/>
              </w:rPr>
            </w:pPr>
            <w:r w:rsidRPr="00AB637E">
              <w:rPr>
                <w:lang w:val="de-CH"/>
              </w:rPr>
              <w:t>GlaxoSmithKline Oy</w:t>
            </w:r>
          </w:p>
          <w:p w:rsidR="004241B7" w:rsidRPr="00AB637E" w14:paraId="519A91CA" w14:textId="77777777">
            <w:pPr>
              <w:rPr>
                <w:lang w:val="de-CH"/>
              </w:rPr>
            </w:pPr>
            <w:r w:rsidRPr="00AB637E">
              <w:rPr>
                <w:lang w:val="de-CH"/>
              </w:rPr>
              <w:t>Puh/Tel: + 358 10 30 30 30</w:t>
            </w:r>
          </w:p>
          <w:p w:rsidR="004241B7" w:rsidRPr="00AB637E" w14:paraId="31D7DA3C" w14:textId="77777777">
            <w:pPr>
              <w:tabs>
                <w:tab w:val="left" w:pos="-720"/>
              </w:tabs>
              <w:suppressAutoHyphens/>
              <w:rPr>
                <w:b/>
                <w:lang w:val="de-CH"/>
              </w:rPr>
            </w:pPr>
          </w:p>
        </w:tc>
      </w:tr>
      <w:tr w14:paraId="3B520EBE" w14:textId="77777777">
        <w:tblPrEx>
          <w:tblW w:w="9356" w:type="dxa"/>
          <w:tblInd w:w="-34" w:type="dxa"/>
          <w:tblLayout w:type="fixed"/>
          <w:tblLook w:val="0000"/>
        </w:tblPrEx>
        <w:trPr>
          <w:gridBefore w:val="1"/>
          <w:wBefore w:w="34" w:type="dxa"/>
        </w:trPr>
        <w:tc>
          <w:tcPr>
            <w:tcW w:w="4644" w:type="dxa"/>
          </w:tcPr>
          <w:p w:rsidR="004241B7" w:rsidRPr="00AB637E" w14:paraId="5300542E" w14:textId="77777777">
            <w:pPr>
              <w:pStyle w:val="NormalCountry"/>
              <w:rPr>
                <w:lang w:val="de-CH"/>
              </w:rPr>
            </w:pPr>
          </w:p>
          <w:p w:rsidR="004241B7" w:rsidRPr="000946D4" w14:paraId="4EAA56A1" w14:textId="77777777">
            <w:pPr>
              <w:pStyle w:val="NormalCountry"/>
              <w:rPr>
                <w:b w:val="0"/>
                <w:bCs/>
              </w:rPr>
            </w:pPr>
            <w:r w:rsidRPr="000946D4">
              <w:t>Κύ</w:t>
            </w:r>
            <w:r w:rsidRPr="000946D4">
              <w:t>προς</w:t>
            </w:r>
          </w:p>
          <w:p w:rsidR="00DD1869" w:rsidRPr="000946D4" w14:paraId="2F393C8E" w14:textId="77777777">
            <w:pPr>
              <w:tabs>
                <w:tab w:val="left" w:pos="-720"/>
              </w:tabs>
              <w:suppressAutoHyphens/>
            </w:pPr>
            <w:r w:rsidRPr="000946D4">
              <w:t>GlaxoSmithKline Biologicals SA</w:t>
            </w:r>
          </w:p>
          <w:p w:rsidR="004241B7" w:rsidRPr="000946D4" w14:paraId="77CA4A3B" w14:textId="5F392B26">
            <w:pPr>
              <w:tabs>
                <w:tab w:val="left" w:pos="-720"/>
              </w:tabs>
              <w:suppressAutoHyphens/>
            </w:pPr>
            <w:r w:rsidRPr="000946D4">
              <w:t>Τηλ</w:t>
            </w:r>
            <w:r w:rsidRPr="000946D4">
              <w:t xml:space="preserve">: </w:t>
            </w:r>
            <w:r w:rsidRPr="000946D4">
              <w:rPr>
                <w:color w:val="000000"/>
              </w:rPr>
              <w:t>+357 80070017</w:t>
            </w:r>
          </w:p>
          <w:p w:rsidR="004241B7" w:rsidRPr="000946D4" w14:paraId="268EC148" w14:textId="77777777">
            <w:pPr>
              <w:rPr>
                <w:b/>
                <w:bCs/>
              </w:rPr>
            </w:pPr>
          </w:p>
        </w:tc>
        <w:tc>
          <w:tcPr>
            <w:tcW w:w="4678" w:type="dxa"/>
          </w:tcPr>
          <w:p w:rsidR="004241B7" w:rsidRPr="00AB637E" w14:paraId="4D99A6C5" w14:textId="77777777">
            <w:pPr>
              <w:spacing w:line="240" w:lineRule="atLeast"/>
              <w:rPr>
                <w:snapToGrid w:val="0"/>
                <w:color w:val="000000"/>
                <w:lang w:val="da-DK"/>
              </w:rPr>
            </w:pPr>
            <w:r w:rsidRPr="00AB637E">
              <w:rPr>
                <w:snapToGrid w:val="0"/>
                <w:color w:val="000000"/>
                <w:lang w:val="da-DK"/>
              </w:rPr>
              <w:t xml:space="preserve"> </w:t>
            </w:r>
          </w:p>
          <w:p w:rsidR="004241B7" w:rsidRPr="00AB637E" w14:paraId="1A9FB593" w14:textId="77777777">
            <w:pPr>
              <w:pStyle w:val="NormalCountry"/>
              <w:rPr>
                <w:b w:val="0"/>
                <w:lang w:val="da-DK"/>
              </w:rPr>
            </w:pPr>
            <w:r w:rsidRPr="00AB637E">
              <w:rPr>
                <w:lang w:val="da-DK"/>
              </w:rPr>
              <w:t>Sverige</w:t>
            </w:r>
          </w:p>
          <w:p w:rsidR="004241B7" w:rsidRPr="00AB637E" w14:paraId="7C05925A" w14:textId="77777777">
            <w:pPr>
              <w:rPr>
                <w:lang w:val="da-DK"/>
              </w:rPr>
            </w:pPr>
            <w:r w:rsidRPr="00AB637E">
              <w:rPr>
                <w:lang w:val="da-DK"/>
              </w:rPr>
              <w:t>GlaxoSmithKline AB</w:t>
            </w:r>
          </w:p>
          <w:p w:rsidR="004241B7" w:rsidRPr="00AB637E" w14:paraId="7CCC919C" w14:textId="77777777">
            <w:pPr>
              <w:rPr>
                <w:lang w:val="da-DK"/>
              </w:rPr>
            </w:pPr>
            <w:r w:rsidRPr="00AB637E">
              <w:rPr>
                <w:color w:val="000000"/>
                <w:lang w:val="da-DK"/>
              </w:rPr>
              <w:t>Tel: + 46 (0)8 638 93 00</w:t>
            </w:r>
          </w:p>
          <w:p w:rsidR="004241B7" w:rsidRPr="00AB637E" w14:paraId="4EFB04E2" w14:textId="77777777">
            <w:pPr>
              <w:tabs>
                <w:tab w:val="left" w:pos="-720"/>
                <w:tab w:val="left" w:pos="4536"/>
              </w:tabs>
              <w:suppressAutoHyphens/>
              <w:rPr>
                <w:snapToGrid w:val="0"/>
                <w:color w:val="000000"/>
                <w:lang w:val="da-DK"/>
              </w:rPr>
            </w:pPr>
            <w:r w:rsidRPr="00AB637E">
              <w:rPr>
                <w:snapToGrid w:val="0"/>
                <w:color w:val="000000"/>
                <w:lang w:val="da-DK"/>
              </w:rPr>
              <w:t>info.produkt@gsk.com</w:t>
            </w:r>
          </w:p>
          <w:p w:rsidR="004241B7" w:rsidRPr="00AB637E" w14:paraId="0EF72BA5" w14:textId="77777777">
            <w:pPr>
              <w:tabs>
                <w:tab w:val="left" w:pos="-720"/>
              </w:tabs>
              <w:suppressAutoHyphens/>
              <w:rPr>
                <w:b/>
                <w:color w:val="008000"/>
                <w:lang w:val="da-DK"/>
              </w:rPr>
            </w:pPr>
          </w:p>
        </w:tc>
      </w:tr>
      <w:tr w14:paraId="6004AFCF" w14:textId="77777777">
        <w:tblPrEx>
          <w:tblW w:w="9356" w:type="dxa"/>
          <w:tblInd w:w="-34" w:type="dxa"/>
          <w:tblLayout w:type="fixed"/>
          <w:tblLook w:val="0000"/>
        </w:tblPrEx>
        <w:trPr>
          <w:gridBefore w:val="1"/>
          <w:wBefore w:w="34" w:type="dxa"/>
        </w:trPr>
        <w:tc>
          <w:tcPr>
            <w:tcW w:w="4644" w:type="dxa"/>
          </w:tcPr>
          <w:p w:rsidR="004241B7" w:rsidRPr="000946D4" w14:paraId="560C5288" w14:textId="77777777">
            <w:pPr>
              <w:pStyle w:val="NormalCountry"/>
              <w:rPr>
                <w:b w:val="0"/>
                <w:bCs/>
              </w:rPr>
            </w:pPr>
            <w:r w:rsidRPr="000946D4">
              <w:t>Latvija</w:t>
            </w:r>
          </w:p>
          <w:p w:rsidR="00DD1869" w:rsidRPr="000946D4" w14:paraId="53F876F4" w14:textId="77777777">
            <w:pPr>
              <w:tabs>
                <w:tab w:val="left" w:pos="-720"/>
              </w:tabs>
              <w:suppressAutoHyphens/>
            </w:pPr>
            <w:r w:rsidRPr="000946D4">
              <w:t>GlaxoSmithKline Biologicals SA</w:t>
            </w:r>
          </w:p>
          <w:p w:rsidR="004241B7" w:rsidRPr="000946D4" w14:paraId="31C71E7F" w14:textId="53649016">
            <w:pPr>
              <w:tabs>
                <w:tab w:val="left" w:pos="-720"/>
              </w:tabs>
              <w:suppressAutoHyphens/>
            </w:pPr>
            <w:r w:rsidRPr="000946D4">
              <w:t xml:space="preserve">Tel: </w:t>
            </w:r>
            <w:r w:rsidRPr="000946D4">
              <w:rPr>
                <w:color w:val="000000"/>
              </w:rPr>
              <w:t>+371 80205045</w:t>
            </w:r>
          </w:p>
          <w:p w:rsidR="004241B7" w:rsidRPr="000946D4" w14:paraId="3EE9C7FA" w14:textId="77777777">
            <w:pPr>
              <w:tabs>
                <w:tab w:val="left" w:pos="-720"/>
              </w:tabs>
              <w:suppressAutoHyphens/>
            </w:pPr>
          </w:p>
        </w:tc>
        <w:tc>
          <w:tcPr>
            <w:tcW w:w="4678" w:type="dxa"/>
          </w:tcPr>
          <w:p w:rsidR="004241B7" w:rsidRPr="000946D4" w14:paraId="29A9937E" w14:textId="46B3287F">
            <w:pPr>
              <w:rPr>
                <w:lang w:eastAsia="it-IT"/>
              </w:rPr>
            </w:pPr>
            <w:r w:rsidRPr="000946D4">
              <w:rPr>
                <w:b/>
                <w:bCs/>
              </w:rPr>
              <w:t>United Kingdom (Northern Ireland</w:t>
            </w:r>
            <w:r w:rsidRPr="000946D4">
              <w:t xml:space="preserve">) </w:t>
            </w:r>
          </w:p>
          <w:p w:rsidR="004241B7" w:rsidRPr="000946D4" w14:paraId="698C2229" w14:textId="77777777">
            <w:r w:rsidRPr="000946D4">
              <w:t>GlaxoSmithKline Biologicals SA</w:t>
            </w:r>
          </w:p>
          <w:p w:rsidR="004241B7" w:rsidRPr="000946D4" w14:paraId="4007737C" w14:textId="77777777">
            <w:r w:rsidRPr="000946D4">
              <w:t>Tel: +44(0)800 221441</w:t>
            </w:r>
          </w:p>
          <w:p w:rsidR="004241B7" w:rsidRPr="000946D4" w14:paraId="78E627CC" w14:textId="77777777">
            <w:r w:rsidRPr="000946D4">
              <w:t>customercontactuk@gsk.com</w:t>
            </w:r>
          </w:p>
          <w:p w:rsidR="004241B7" w:rsidRPr="000946D4" w14:paraId="3091AF74" w14:textId="77777777">
            <w:pPr>
              <w:tabs>
                <w:tab w:val="left" w:pos="-720"/>
                <w:tab w:val="left" w:pos="4536"/>
              </w:tabs>
              <w:suppressAutoHyphens/>
              <w:rPr>
                <w:b/>
                <w:bCs/>
              </w:rPr>
            </w:pPr>
          </w:p>
        </w:tc>
      </w:tr>
    </w:tbl>
    <w:p w:rsidR="004241B7" w:rsidRPr="000946D4" w:rsidP="00204AAB" w14:paraId="2CA277FC" w14:textId="77777777">
      <w:pPr>
        <w:numPr>
          <w:ilvl w:val="12"/>
          <w:numId w:val="0"/>
        </w:numPr>
        <w:tabs>
          <w:tab w:val="clear" w:pos="567"/>
        </w:tabs>
        <w:spacing w:line="240" w:lineRule="auto"/>
        <w:ind w:right="-2"/>
        <w:rPr>
          <w:szCs w:val="22"/>
        </w:rPr>
      </w:pPr>
    </w:p>
    <w:p w:rsidR="009B6496" w:rsidRPr="000946D4" w:rsidP="00F67159" w14:paraId="5FFF1C3F" w14:textId="2BAD027B">
      <w:pPr>
        <w:spacing w:before="240" w:after="240" w:line="240" w:lineRule="auto"/>
        <w:rPr>
          <w:b/>
        </w:rPr>
      </w:pPr>
      <w:r w:rsidRPr="000946D4">
        <w:rPr>
          <w:b/>
        </w:rPr>
        <w:t xml:space="preserve">This leaflet was last </w:t>
      </w:r>
      <w:r w:rsidRPr="000946D4" w:rsidR="00B51761">
        <w:rPr>
          <w:b/>
        </w:rPr>
        <w:t>revised i</w:t>
      </w:r>
      <w:r w:rsidRPr="000946D4" w:rsidR="00A76D67">
        <w:rPr>
          <w:b/>
        </w:rPr>
        <w:t xml:space="preserve">n </w:t>
      </w:r>
    </w:p>
    <w:p w:rsidR="00A76D67" w:rsidRPr="000946D4" w:rsidP="00F67159" w14:paraId="6E9FF1BE" w14:textId="771C368F">
      <w:pPr>
        <w:spacing w:before="240" w:after="240" w:line="240" w:lineRule="auto"/>
        <w:rPr>
          <w:b/>
        </w:rPr>
      </w:pPr>
      <w:r w:rsidRPr="000946D4">
        <w:rPr>
          <w:b/>
        </w:rPr>
        <w:t>Other sources of information</w:t>
      </w:r>
    </w:p>
    <w:p w:rsidR="009B6496" w:rsidRPr="000946D4" w:rsidP="00204AAB" w14:paraId="0909F24C" w14:textId="77777777">
      <w:pPr>
        <w:numPr>
          <w:ilvl w:val="12"/>
          <w:numId w:val="0"/>
        </w:numPr>
        <w:spacing w:line="240" w:lineRule="auto"/>
        <w:ind w:right="-2"/>
      </w:pPr>
    </w:p>
    <w:p w:rsidR="009B6496" w:rsidRPr="000946D4" w:rsidP="00204AAB" w14:paraId="5DA11337" w14:textId="4A995138">
      <w:pPr>
        <w:numPr>
          <w:ilvl w:val="12"/>
          <w:numId w:val="0"/>
        </w:numPr>
        <w:spacing w:line="240" w:lineRule="auto"/>
        <w:ind w:right="-2"/>
        <w:rPr>
          <w:szCs w:val="22"/>
        </w:rPr>
      </w:pPr>
      <w:r w:rsidRPr="000946D4">
        <w:t xml:space="preserve">Detailed information on this medicine is available on the European Medicines Agency web site: </w:t>
      </w:r>
      <w:hyperlink r:id="rId12" w:history="1">
        <w:r w:rsidRPr="000946D4" w:rsidR="00E74698">
          <w:rPr>
            <w:rStyle w:val="Hyperlink"/>
            <w:szCs w:val="22"/>
          </w:rPr>
          <w:t>http://www.ema.europa.eu</w:t>
        </w:r>
      </w:hyperlink>
      <w:r w:rsidRPr="000946D4" w:rsidR="00E74698">
        <w:rPr>
          <w:rStyle w:val="Hyperlink"/>
          <w:szCs w:val="22"/>
        </w:rPr>
        <w:t>.</w:t>
      </w:r>
      <w:r w:rsidRPr="000946D4" w:rsidR="00E74698">
        <w:rPr>
          <w:szCs w:val="22"/>
        </w:rPr>
        <w:t xml:space="preserve"> </w:t>
      </w:r>
    </w:p>
    <w:p w:rsidR="00A76D67" w:rsidRPr="000946D4" w:rsidP="00204AAB" w14:paraId="076B1B5F" w14:textId="77777777">
      <w:pPr>
        <w:numPr>
          <w:ilvl w:val="12"/>
          <w:numId w:val="0"/>
        </w:numPr>
        <w:spacing w:line="240" w:lineRule="auto"/>
        <w:ind w:right="-2"/>
        <w:rPr>
          <w:szCs w:val="22"/>
        </w:rPr>
      </w:pPr>
    </w:p>
    <w:p w:rsidR="00A76D67" w:rsidRPr="000946D4" w:rsidP="00204AAB" w14:paraId="3305BEB0" w14:textId="015C2668">
      <w:pPr>
        <w:numPr>
          <w:ilvl w:val="12"/>
          <w:numId w:val="0"/>
        </w:numPr>
        <w:spacing w:line="240" w:lineRule="auto"/>
        <w:ind w:right="-2"/>
      </w:pPr>
      <w:r w:rsidRPr="000946D4">
        <w:t>This leaflet is available in all EU</w:t>
      </w:r>
      <w:r w:rsidRPr="000946D4" w:rsidR="00D3545E">
        <w:t>/EEA</w:t>
      </w:r>
      <w:r w:rsidRPr="000946D4">
        <w:t xml:space="preserve"> languages on the European Medicines Agency website.</w:t>
      </w:r>
    </w:p>
    <w:p w:rsidR="00A76D67" w:rsidRPr="000946D4" w:rsidP="00204AAB" w14:paraId="7E714219" w14:textId="77777777">
      <w:pPr>
        <w:numPr>
          <w:ilvl w:val="12"/>
          <w:numId w:val="0"/>
        </w:numPr>
        <w:spacing w:line="240" w:lineRule="auto"/>
        <w:ind w:right="-2"/>
        <w:rPr>
          <w:szCs w:val="22"/>
        </w:rPr>
      </w:pPr>
    </w:p>
    <w:p w:rsidR="009B6496" w:rsidRPr="000946D4" w:rsidP="00204AAB" w14:paraId="5A01A2F4" w14:textId="77777777">
      <w:pPr>
        <w:numPr>
          <w:ilvl w:val="12"/>
          <w:numId w:val="0"/>
        </w:numPr>
        <w:tabs>
          <w:tab w:val="clear" w:pos="567"/>
        </w:tabs>
        <w:spacing w:line="240" w:lineRule="auto"/>
        <w:ind w:right="-2"/>
        <w:rPr>
          <w:szCs w:val="22"/>
        </w:rPr>
      </w:pPr>
      <w:r w:rsidRPr="000946D4">
        <w:rPr>
          <w:szCs w:val="22"/>
        </w:rPr>
        <w:t>&lt;---------------------------------------------------------------------------------------------</w:t>
      </w:r>
      <w:r w:rsidRPr="000946D4" w:rsidR="006D7E87">
        <w:rPr>
          <w:szCs w:val="22"/>
        </w:rPr>
        <w:t>---------------------------</w:t>
      </w:r>
      <w:r w:rsidRPr="000946D4" w:rsidR="00D3545E">
        <w:rPr>
          <w:szCs w:val="22"/>
        </w:rPr>
        <w:t>&gt;</w:t>
      </w:r>
    </w:p>
    <w:p w:rsidR="009B6496" w:rsidRPr="000946D4" w:rsidP="00204AAB" w14:paraId="0BD55DCF" w14:textId="77777777">
      <w:pPr>
        <w:numPr>
          <w:ilvl w:val="12"/>
          <w:numId w:val="0"/>
        </w:numPr>
        <w:tabs>
          <w:tab w:val="left" w:pos="2657"/>
        </w:tabs>
        <w:spacing w:line="240" w:lineRule="auto"/>
        <w:ind w:right="-28"/>
        <w:rPr>
          <w:szCs w:val="22"/>
        </w:rPr>
      </w:pPr>
    </w:p>
    <w:p w:rsidR="009B6496" w:rsidRPr="000946D4" w:rsidP="00204AAB" w14:paraId="137C88A5" w14:textId="5023A382">
      <w:pPr>
        <w:numPr>
          <w:ilvl w:val="12"/>
          <w:numId w:val="0"/>
        </w:numPr>
        <w:tabs>
          <w:tab w:val="left" w:pos="2657"/>
        </w:tabs>
        <w:spacing w:line="240" w:lineRule="auto"/>
        <w:ind w:left="-37" w:right="-28"/>
        <w:rPr>
          <w:i/>
          <w:szCs w:val="22"/>
        </w:rPr>
      </w:pPr>
      <w:r w:rsidRPr="000946D4">
        <w:rPr>
          <w:szCs w:val="22"/>
        </w:rPr>
        <w:t>The following information is intended for healthcare professionals only:</w:t>
      </w:r>
    </w:p>
    <w:p w:rsidR="00375F3C" w:rsidRPr="000946D4" w:rsidP="00204AAB" w14:paraId="4655E4D8" w14:textId="77777777">
      <w:pPr>
        <w:numPr>
          <w:ilvl w:val="12"/>
          <w:numId w:val="0"/>
        </w:numPr>
        <w:tabs>
          <w:tab w:val="clear" w:pos="567"/>
        </w:tabs>
        <w:spacing w:line="240" w:lineRule="auto"/>
      </w:pPr>
    </w:p>
    <w:p w:rsidR="000F7BBE" w:rsidRPr="000946D4" w:rsidP="000F7BBE" w14:paraId="0F066C27" w14:textId="152F02BA">
      <w:pPr>
        <w:numPr>
          <w:ilvl w:val="12"/>
          <w:numId w:val="0"/>
        </w:numPr>
        <w:tabs>
          <w:tab w:val="clear" w:pos="567"/>
        </w:tabs>
        <w:spacing w:line="240" w:lineRule="auto"/>
        <w:ind w:right="2"/>
        <w:rPr>
          <w:szCs w:val="22"/>
        </w:rPr>
      </w:pPr>
      <w:r w:rsidRPr="000946D4">
        <w:rPr>
          <w:szCs w:val="22"/>
        </w:rPr>
        <w:t>Arexvy</w:t>
      </w:r>
      <w:r w:rsidRPr="000946D4">
        <w:rPr>
          <w:szCs w:val="22"/>
        </w:rPr>
        <w:t xml:space="preserve"> is presented as a vial with a </w:t>
      </w:r>
      <w:r w:rsidRPr="000946D4" w:rsidR="00FF6AF5">
        <w:rPr>
          <w:szCs w:val="22"/>
        </w:rPr>
        <w:t xml:space="preserve">mustard </w:t>
      </w:r>
      <w:r w:rsidRPr="000946D4" w:rsidR="00FA695F">
        <w:rPr>
          <w:szCs w:val="22"/>
        </w:rPr>
        <w:t>green</w:t>
      </w:r>
      <w:r w:rsidRPr="000946D4">
        <w:rPr>
          <w:szCs w:val="22"/>
        </w:rPr>
        <w:t xml:space="preserve"> flip-off cap containing the powder (antigen) and a vial with a </w:t>
      </w:r>
      <w:r w:rsidRPr="000946D4" w:rsidR="00FF6AF5">
        <w:rPr>
          <w:szCs w:val="22"/>
        </w:rPr>
        <w:t xml:space="preserve">brown </w:t>
      </w:r>
      <w:r w:rsidRPr="000946D4">
        <w:rPr>
          <w:szCs w:val="22"/>
        </w:rPr>
        <w:t>flip-off cap containing the suspension (adjuvant).</w:t>
      </w:r>
    </w:p>
    <w:p w:rsidR="00E74698" w:rsidRPr="000946D4" w:rsidP="000F7BBE" w14:paraId="18CF72C2" w14:textId="77777777">
      <w:pPr>
        <w:numPr>
          <w:ilvl w:val="12"/>
          <w:numId w:val="0"/>
        </w:numPr>
        <w:tabs>
          <w:tab w:val="clear" w:pos="567"/>
        </w:tabs>
        <w:spacing w:line="240" w:lineRule="auto"/>
        <w:ind w:right="2"/>
        <w:rPr>
          <w:szCs w:val="22"/>
        </w:rPr>
      </w:pPr>
    </w:p>
    <w:p w:rsidR="000F7BBE" w:rsidRPr="000946D4" w:rsidP="000F7BBE" w14:paraId="046FCEFE" w14:textId="77777777">
      <w:pPr>
        <w:numPr>
          <w:ilvl w:val="12"/>
          <w:numId w:val="0"/>
        </w:numPr>
        <w:tabs>
          <w:tab w:val="clear" w:pos="567"/>
        </w:tabs>
        <w:spacing w:line="240" w:lineRule="auto"/>
        <w:ind w:right="2"/>
        <w:rPr>
          <w:szCs w:val="22"/>
        </w:rPr>
      </w:pPr>
      <w:r w:rsidRPr="000946D4">
        <w:rPr>
          <w:szCs w:val="22"/>
        </w:rPr>
        <w:t>The powder and the suspension must be reconstituted prior to administration.</w:t>
      </w:r>
    </w:p>
    <w:p w:rsidR="000F7BBE" w:rsidRPr="000946D4" w:rsidP="000F7BBE" w14:paraId="506489F0" w14:textId="77777777">
      <w:pPr>
        <w:pageBreakBefore/>
        <w:spacing w:line="240" w:lineRule="auto"/>
      </w:pPr>
    </w:p>
    <w:p w:rsidR="000F7BBE" w:rsidRPr="000946D4" w:rsidP="000F7BBE" w14:paraId="3C0CA7B6" w14:textId="77777777">
      <w:pPr>
        <w:numPr>
          <w:ilvl w:val="12"/>
          <w:numId w:val="0"/>
        </w:numPr>
        <w:ind w:right="2"/>
        <w:rPr>
          <w:szCs w:val="22"/>
        </w:rPr>
      </w:pPr>
      <w:r w:rsidRPr="000946D4">
        <w:rPr>
          <w:noProof/>
          <w:lang w:eastAsia="en-GB"/>
        </w:rPr>
        <mc:AlternateContent>
          <mc:Choice Requires="wps">
            <w:drawing>
              <wp:anchor distT="0" distB="0" distL="114300" distR="114300" simplePos="0" relativeHeight="251662336" behindDoc="0" locked="0" layoutInCell="1" allowOverlap="1">
                <wp:simplePos x="0" y="0"/>
                <wp:positionH relativeFrom="column">
                  <wp:posOffset>1377315</wp:posOffset>
                </wp:positionH>
                <wp:positionV relativeFrom="paragraph">
                  <wp:posOffset>7620</wp:posOffset>
                </wp:positionV>
                <wp:extent cx="988060" cy="448945"/>
                <wp:effectExtent l="0" t="0" r="0" b="0"/>
                <wp:wrapNone/>
                <wp:docPr id="5" name="Text Box 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988060" cy="44894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27012" w:rsidRPr="00F67159" w:rsidP="000F7BBE" w14:textId="77777777">
                            <w:pPr>
                              <w:spacing w:after="80"/>
                              <w:jc w:val="center"/>
                              <w:rPr>
                                <w:b/>
                                <w:szCs w:val="22"/>
                                <w:lang w:val="it-IT"/>
                              </w:rPr>
                            </w:pPr>
                            <w:r w:rsidRPr="00F67159">
                              <w:rPr>
                                <w:b/>
                                <w:szCs w:val="22"/>
                                <w:lang w:val="it-IT"/>
                              </w:rPr>
                              <w:t>Adjuvant</w:t>
                            </w:r>
                          </w:p>
                          <w:p w:rsidR="00727012" w:rsidRPr="00F67159" w:rsidP="000F7BBE" w14:textId="77777777">
                            <w:pPr>
                              <w:jc w:val="center"/>
                              <w:rPr>
                                <w:bCs/>
                                <w:szCs w:val="22"/>
                                <w:lang w:val="it-IT"/>
                              </w:rPr>
                            </w:pPr>
                            <w:r w:rsidRPr="00F67159">
                              <w:rPr>
                                <w:bCs/>
                                <w:szCs w:val="22"/>
                                <w:lang w:val="it-IT"/>
                              </w:rPr>
                              <w:t>Suspension</w:t>
                            </w:r>
                          </w:p>
                        </w:txbxContent>
                      </wps:txbx>
                      <wps:bodyPr rot="0" vert="horz" wrap="square" lIns="0" tIns="0" rIns="0" bIns="0" anchor="ctr" anchorCtr="0" upright="1"/>
                    </wps:wsp>
                  </a:graphicData>
                </a:graphic>
                <wp14:sizeRelH relativeFrom="margin">
                  <wp14:pctWidth>0</wp14:pctWidth>
                </wp14:sizeRelH>
                <wp14:sizeRelV relativeFrom="margin">
                  <wp14:pctHeight>0</wp14:pctHeight>
                </wp14:sizeRelV>
              </wp:anchor>
            </w:drawing>
          </mc:Choice>
          <mc:Fallback>
            <w:pict>
              <v:shape id="Text Box 5" o:spid="_x0000_s1035" type="#_x0000_t202" style="width:77.8pt;height:35.35pt;margin-top:0.6pt;margin-left:108.45pt;mso-height-percent:0;mso-height-relative:margin;mso-width-percent:0;mso-width-relative:margin;mso-wrap-distance-bottom:0;mso-wrap-distance-left:9pt;mso-wrap-distance-right:9pt;mso-wrap-distance-top:0;mso-wrap-style:square;position:absolute;visibility:visible;v-text-anchor:middle;z-index:251663360" filled="f" stroked="f">
                <v:textbox inset="0,0,0,0">
                  <w:txbxContent>
                    <w:p w:rsidR="00727012" w:rsidRPr="00F67159" w:rsidP="000F7BBE" w14:paraId="1D05F75E" w14:textId="77777777">
                      <w:pPr>
                        <w:spacing w:after="80"/>
                        <w:jc w:val="center"/>
                        <w:rPr>
                          <w:b/>
                          <w:szCs w:val="22"/>
                          <w:lang w:val="it-IT"/>
                        </w:rPr>
                      </w:pPr>
                      <w:r w:rsidRPr="00F67159">
                        <w:rPr>
                          <w:b/>
                          <w:szCs w:val="22"/>
                          <w:lang w:val="it-IT"/>
                        </w:rPr>
                        <w:t>Adjuvant</w:t>
                      </w:r>
                    </w:p>
                    <w:p w:rsidR="00727012" w:rsidRPr="00F67159" w:rsidP="000F7BBE" w14:paraId="08EF92B7" w14:textId="77777777">
                      <w:pPr>
                        <w:jc w:val="center"/>
                        <w:rPr>
                          <w:bCs/>
                          <w:szCs w:val="22"/>
                          <w:lang w:val="it-IT"/>
                        </w:rPr>
                      </w:pPr>
                      <w:r w:rsidRPr="00F67159">
                        <w:rPr>
                          <w:bCs/>
                          <w:szCs w:val="22"/>
                          <w:lang w:val="it-IT"/>
                        </w:rPr>
                        <w:t>Suspension</w:t>
                      </w:r>
                    </w:p>
                  </w:txbxContent>
                </v:textbox>
              </v:shape>
            </w:pict>
          </mc:Fallback>
        </mc:AlternateContent>
      </w:r>
      <w:r w:rsidRPr="000946D4">
        <w:rPr>
          <w:noProof/>
          <w:lang w:eastAsia="en-GB"/>
        </w:rPr>
        <mc:AlternateContent>
          <mc:Choice Requires="wps">
            <w:drawing>
              <wp:anchor distT="0" distB="0" distL="114300" distR="114300" simplePos="0" relativeHeight="251660288" behindDoc="0" locked="0" layoutInCell="1" allowOverlap="1">
                <wp:simplePos x="0" y="0"/>
                <wp:positionH relativeFrom="column">
                  <wp:posOffset>155575</wp:posOffset>
                </wp:positionH>
                <wp:positionV relativeFrom="paragraph">
                  <wp:posOffset>26035</wp:posOffset>
                </wp:positionV>
                <wp:extent cx="880110" cy="448945"/>
                <wp:effectExtent l="0" t="0" r="0" b="0"/>
                <wp:wrapNone/>
                <wp:docPr id="4" name="Text Box 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880110" cy="44894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27012" w:rsidRPr="00F67159" w:rsidP="000F7BBE" w14:textId="77777777">
                            <w:pPr>
                              <w:spacing w:after="80"/>
                              <w:jc w:val="center"/>
                              <w:rPr>
                                <w:b/>
                                <w:szCs w:val="22"/>
                                <w:lang w:val="it-IT"/>
                              </w:rPr>
                            </w:pPr>
                            <w:r w:rsidRPr="00F67159">
                              <w:rPr>
                                <w:b/>
                                <w:szCs w:val="22"/>
                                <w:lang w:val="it-IT"/>
                              </w:rPr>
                              <w:t>Antigen</w:t>
                            </w:r>
                          </w:p>
                          <w:p w:rsidR="00727012" w:rsidRPr="00F67159" w:rsidP="000F7BBE" w14:textId="77777777">
                            <w:pPr>
                              <w:jc w:val="center"/>
                              <w:rPr>
                                <w:bCs/>
                                <w:szCs w:val="22"/>
                                <w:lang w:val="it-IT"/>
                              </w:rPr>
                            </w:pPr>
                            <w:r w:rsidRPr="00F67159">
                              <w:rPr>
                                <w:bCs/>
                                <w:szCs w:val="22"/>
                                <w:lang w:val="it-IT"/>
                              </w:rPr>
                              <w:t>Powder</w:t>
                            </w:r>
                          </w:p>
                        </w:txbxContent>
                      </wps:txbx>
                      <wps:bodyPr rot="0" vert="horz" wrap="square" lIns="0" tIns="0" rIns="0" bIns="0" anchor="ctr" anchorCtr="0" upright="1"/>
                    </wps:wsp>
                  </a:graphicData>
                </a:graphic>
                <wp14:sizeRelH relativeFrom="margin">
                  <wp14:pctWidth>0</wp14:pctWidth>
                </wp14:sizeRelH>
                <wp14:sizeRelV relativeFrom="margin">
                  <wp14:pctHeight>0</wp14:pctHeight>
                </wp14:sizeRelV>
              </wp:anchor>
            </w:drawing>
          </mc:Choice>
          <mc:Fallback>
            <w:pict>
              <v:shape id="Text Box 4" o:spid="_x0000_s1036" type="#_x0000_t202" style="width:69.3pt;height:35.35pt;margin-top:2.05pt;margin-left:12.25pt;mso-height-percent:0;mso-height-relative:margin;mso-width-percent:0;mso-width-relative:margin;mso-wrap-distance-bottom:0;mso-wrap-distance-left:9pt;mso-wrap-distance-right:9pt;mso-wrap-distance-top:0;mso-wrap-style:square;position:absolute;visibility:visible;v-text-anchor:middle;z-index:251661312" filled="f" stroked="f">
                <v:textbox inset="0,0,0,0">
                  <w:txbxContent>
                    <w:p w:rsidR="00727012" w:rsidRPr="00F67159" w:rsidP="000F7BBE" w14:paraId="3DE391F2" w14:textId="77777777">
                      <w:pPr>
                        <w:spacing w:after="80"/>
                        <w:jc w:val="center"/>
                        <w:rPr>
                          <w:b/>
                          <w:szCs w:val="22"/>
                          <w:lang w:val="it-IT"/>
                        </w:rPr>
                      </w:pPr>
                      <w:r w:rsidRPr="00F67159">
                        <w:rPr>
                          <w:b/>
                          <w:szCs w:val="22"/>
                          <w:lang w:val="it-IT"/>
                        </w:rPr>
                        <w:t>Antigen</w:t>
                      </w:r>
                    </w:p>
                    <w:p w:rsidR="00727012" w:rsidRPr="00F67159" w:rsidP="000F7BBE" w14:paraId="5E62B8D8" w14:textId="77777777">
                      <w:pPr>
                        <w:jc w:val="center"/>
                        <w:rPr>
                          <w:bCs/>
                          <w:szCs w:val="22"/>
                          <w:lang w:val="it-IT"/>
                        </w:rPr>
                      </w:pPr>
                      <w:r w:rsidRPr="00F67159">
                        <w:rPr>
                          <w:bCs/>
                          <w:szCs w:val="22"/>
                          <w:lang w:val="it-IT"/>
                        </w:rPr>
                        <w:t>Powder</w:t>
                      </w:r>
                    </w:p>
                  </w:txbxContent>
                </v:textbox>
              </v:shape>
            </w:pict>
          </mc:Fallback>
        </mc:AlternateContent>
      </w:r>
    </w:p>
    <w:p w:rsidR="000F7BBE" w:rsidRPr="000946D4" w:rsidP="000F7BBE" w14:paraId="4C8ABDB2" w14:textId="77777777">
      <w:pPr>
        <w:numPr>
          <w:ilvl w:val="12"/>
          <w:numId w:val="0"/>
        </w:numPr>
        <w:ind w:right="2"/>
        <w:rPr>
          <w:szCs w:val="22"/>
        </w:rPr>
      </w:pPr>
    </w:p>
    <w:p w:rsidR="000F7BBE" w:rsidRPr="000946D4" w:rsidP="000F7BBE" w14:paraId="019C2192" w14:textId="77777777">
      <w:pPr>
        <w:numPr>
          <w:ilvl w:val="12"/>
          <w:numId w:val="0"/>
        </w:numPr>
        <w:ind w:right="2"/>
        <w:rPr>
          <w:szCs w:val="22"/>
        </w:rPr>
      </w:pPr>
      <w:r w:rsidRPr="000946D4">
        <w:rPr>
          <w:noProof/>
          <w:lang w:eastAsia="en-GB"/>
        </w:rPr>
        <w:drawing>
          <wp:anchor distT="0" distB="0" distL="114300" distR="114300" simplePos="0" relativeHeight="251683840" behindDoc="0" locked="0" layoutInCell="1" allowOverlap="1">
            <wp:simplePos x="0" y="0"/>
            <wp:positionH relativeFrom="column">
              <wp:posOffset>156845</wp:posOffset>
            </wp:positionH>
            <wp:positionV relativeFrom="paragraph">
              <wp:posOffset>126365</wp:posOffset>
            </wp:positionV>
            <wp:extent cx="2133600" cy="1477645"/>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9071829" name="Picture 4"/>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2133600" cy="14776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F7BBE" w:rsidRPr="000946D4" w:rsidP="000F7BBE" w14:paraId="5DC09197" w14:textId="77777777"/>
    <w:p w:rsidR="000F7BBE" w:rsidRPr="000946D4" w:rsidP="000F7BBE" w14:paraId="3F9E267F" w14:textId="77777777"/>
    <w:p w:rsidR="000F7BBE" w:rsidRPr="000946D4" w:rsidP="000F7BBE" w14:paraId="3137B6DF" w14:textId="77777777"/>
    <w:p w:rsidR="000F7BBE" w:rsidRPr="000946D4" w:rsidP="000F7BBE" w14:paraId="416F4F98" w14:textId="77777777"/>
    <w:p w:rsidR="000F7BBE" w:rsidRPr="000946D4" w:rsidP="000F7BBE" w14:paraId="664D581A" w14:textId="77777777"/>
    <w:p w:rsidR="000F7BBE" w:rsidRPr="000946D4" w:rsidP="000F7BBE" w14:paraId="4039CE23" w14:textId="77777777"/>
    <w:p w:rsidR="000F7BBE" w:rsidRPr="000946D4" w:rsidP="000F7BBE" w14:paraId="04A5F5C0" w14:textId="77777777"/>
    <w:p w:rsidR="000F7BBE" w:rsidRPr="000946D4" w:rsidP="000F7BBE" w14:paraId="6DD182D7" w14:textId="77777777"/>
    <w:p w:rsidR="000F7BBE" w:rsidRPr="000946D4" w:rsidP="000F7BBE" w14:paraId="199565DF" w14:textId="77777777">
      <w:r w:rsidRPr="000946D4">
        <w:rPr>
          <w:noProof/>
          <w:lang w:eastAsia="en-GB"/>
        </w:rPr>
        <mc:AlternateContent>
          <mc:Choice Requires="wps">
            <w:drawing>
              <wp:anchor distT="0" distB="0" distL="114300" distR="114300" simplePos="0" relativeHeight="251664384" behindDoc="0" locked="0" layoutInCell="1" allowOverlap="1">
                <wp:simplePos x="0" y="0"/>
                <wp:positionH relativeFrom="column">
                  <wp:posOffset>635000</wp:posOffset>
                </wp:positionH>
                <wp:positionV relativeFrom="paragraph">
                  <wp:posOffset>118110</wp:posOffset>
                </wp:positionV>
                <wp:extent cx="1156970" cy="252095"/>
                <wp:effectExtent l="0" t="0" r="0" b="0"/>
                <wp:wrapNone/>
                <wp:docPr id="3" name="Text Box 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156970" cy="25209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27012" w:rsidRPr="00F67159" w:rsidP="000F7BBE" w14:textId="2D8A739B">
                            <w:pPr>
                              <w:jc w:val="center"/>
                              <w:rPr>
                                <w:b/>
                                <w:szCs w:val="22"/>
                                <w:lang w:val="it-IT"/>
                              </w:rPr>
                            </w:pPr>
                            <w:r w:rsidRPr="00F67159">
                              <w:rPr>
                                <w:b/>
                                <w:szCs w:val="22"/>
                                <w:lang w:val="it-IT"/>
                              </w:rPr>
                              <w:t>1 dose (0.5 mL)</w:t>
                            </w:r>
                          </w:p>
                        </w:txbxContent>
                      </wps:txbx>
                      <wps:bodyPr rot="0" vert="horz" wrap="square" lIns="0" tIns="0" rIns="0" bIns="0" anchor="ctr" anchorCtr="0" upright="1"/>
                    </wps:wsp>
                  </a:graphicData>
                </a:graphic>
                <wp14:sizeRelH relativeFrom="margin">
                  <wp14:pctWidth>0</wp14:pctWidth>
                </wp14:sizeRelH>
                <wp14:sizeRelV relativeFrom="margin">
                  <wp14:pctHeight>0</wp14:pctHeight>
                </wp14:sizeRelV>
              </wp:anchor>
            </w:drawing>
          </mc:Choice>
          <mc:Fallback>
            <w:pict>
              <v:shape id="Text Box 3" o:spid="_x0000_s1037" type="#_x0000_t202" style="width:91.1pt;height:19.85pt;margin-top:9.3pt;margin-left:50pt;mso-height-percent:0;mso-height-relative:margin;mso-width-percent:0;mso-width-relative:margin;mso-wrap-distance-bottom:0;mso-wrap-distance-left:9pt;mso-wrap-distance-right:9pt;mso-wrap-distance-top:0;mso-wrap-style:square;position:absolute;visibility:visible;v-text-anchor:middle;z-index:251665408" filled="f" stroked="f">
                <v:textbox inset="0,0,0,0">
                  <w:txbxContent>
                    <w:p w:rsidR="00727012" w:rsidRPr="00F67159" w:rsidP="000F7BBE" w14:paraId="78585F8A" w14:textId="2D8A739B">
                      <w:pPr>
                        <w:jc w:val="center"/>
                        <w:rPr>
                          <w:b/>
                          <w:szCs w:val="22"/>
                          <w:lang w:val="it-IT"/>
                        </w:rPr>
                      </w:pPr>
                      <w:r w:rsidRPr="00F67159">
                        <w:rPr>
                          <w:b/>
                          <w:szCs w:val="22"/>
                          <w:lang w:val="it-IT"/>
                        </w:rPr>
                        <w:t>1 dose (0.5 mL)</w:t>
                      </w:r>
                    </w:p>
                  </w:txbxContent>
                </v:textbox>
              </v:shape>
            </w:pict>
          </mc:Fallback>
        </mc:AlternateContent>
      </w:r>
    </w:p>
    <w:p w:rsidR="000F7BBE" w:rsidRPr="000946D4" w:rsidP="000F7BBE" w14:paraId="1371E7EB" w14:textId="77777777"/>
    <w:p w:rsidR="000F7BBE" w:rsidRPr="000946D4" w:rsidP="000F7BBE" w14:paraId="13DAD5ED" w14:textId="77777777">
      <w:pPr>
        <w:spacing w:line="240" w:lineRule="auto"/>
      </w:pPr>
    </w:p>
    <w:p w:rsidR="000F7BBE" w:rsidRPr="000946D4" w:rsidP="000F7BBE" w14:paraId="4D4D9760" w14:textId="77777777">
      <w:pPr>
        <w:numPr>
          <w:ilvl w:val="12"/>
          <w:numId w:val="0"/>
        </w:numPr>
        <w:tabs>
          <w:tab w:val="clear" w:pos="567"/>
        </w:tabs>
        <w:spacing w:line="240" w:lineRule="auto"/>
        <w:ind w:right="2"/>
        <w:rPr>
          <w:szCs w:val="22"/>
        </w:rPr>
      </w:pPr>
      <w:r w:rsidRPr="000946D4">
        <w:rPr>
          <w:szCs w:val="22"/>
        </w:rPr>
        <w:t>The powder and suspension should be inspected visually for any foreign particulate matter and/or variation of appearance. If either is observed, do not reconstitute the vaccine.</w:t>
      </w:r>
    </w:p>
    <w:p w:rsidR="000F7BBE" w:rsidRPr="000946D4" w:rsidP="000F7BBE" w14:paraId="34B51325" w14:textId="77777777">
      <w:pPr>
        <w:numPr>
          <w:ilvl w:val="12"/>
          <w:numId w:val="0"/>
        </w:numPr>
        <w:tabs>
          <w:tab w:val="clear" w:pos="567"/>
        </w:tabs>
        <w:spacing w:line="240" w:lineRule="auto"/>
        <w:ind w:right="2"/>
        <w:rPr>
          <w:szCs w:val="22"/>
        </w:rPr>
      </w:pPr>
    </w:p>
    <w:p w:rsidR="000F7BBE" w:rsidRPr="000946D4" w:rsidP="00F67159" w14:paraId="21AC410B" w14:textId="76CDB2D3">
      <w:pPr>
        <w:spacing w:after="240" w:line="240" w:lineRule="auto"/>
        <w:rPr>
          <w:iCs/>
          <w:szCs w:val="22"/>
          <w:u w:val="single"/>
        </w:rPr>
      </w:pPr>
      <w:r w:rsidRPr="000946D4">
        <w:rPr>
          <w:iCs/>
          <w:szCs w:val="22"/>
          <w:u w:val="single"/>
        </w:rPr>
        <w:t xml:space="preserve">How to prepare </w:t>
      </w:r>
      <w:r w:rsidRPr="000946D4" w:rsidR="008B16B5">
        <w:rPr>
          <w:iCs/>
          <w:szCs w:val="22"/>
          <w:u w:val="single"/>
        </w:rPr>
        <w:tab/>
      </w:r>
      <w:r w:rsidRPr="000946D4" w:rsidR="000C1F91">
        <w:rPr>
          <w:iCs/>
          <w:szCs w:val="22"/>
          <w:u w:val="single"/>
        </w:rPr>
        <w:t>Arexvy</w:t>
      </w:r>
    </w:p>
    <w:p w:rsidR="000F7BBE" w:rsidRPr="000946D4" w:rsidP="000F7BBE" w14:paraId="2EE38DCF" w14:textId="56678FD8">
      <w:pPr>
        <w:numPr>
          <w:ilvl w:val="12"/>
          <w:numId w:val="0"/>
        </w:numPr>
        <w:tabs>
          <w:tab w:val="clear" w:pos="567"/>
        </w:tabs>
        <w:spacing w:line="240" w:lineRule="auto"/>
        <w:ind w:right="2"/>
        <w:rPr>
          <w:szCs w:val="22"/>
        </w:rPr>
      </w:pPr>
      <w:r w:rsidRPr="000946D4">
        <w:rPr>
          <w:szCs w:val="22"/>
        </w:rPr>
        <w:t>Arexvy</w:t>
      </w:r>
      <w:r w:rsidRPr="000946D4">
        <w:rPr>
          <w:szCs w:val="22"/>
        </w:rPr>
        <w:t xml:space="preserve"> must be reconstituted prior to administration.</w:t>
      </w:r>
    </w:p>
    <w:p w:rsidR="000F7BBE" w:rsidRPr="000946D4" w:rsidP="000F7BBE" w14:paraId="6AC3FA97" w14:textId="77777777">
      <w:pPr>
        <w:numPr>
          <w:ilvl w:val="12"/>
          <w:numId w:val="0"/>
        </w:numPr>
        <w:tabs>
          <w:tab w:val="clear" w:pos="567"/>
        </w:tabs>
        <w:spacing w:line="240" w:lineRule="auto"/>
        <w:ind w:right="2"/>
        <w:rPr>
          <w:szCs w:val="22"/>
        </w:rPr>
      </w:pPr>
    </w:p>
    <w:p w:rsidR="000F7BBE" w:rsidRPr="000946D4" w:rsidP="000F7BBE" w14:paraId="7B715C20" w14:textId="77777777">
      <w:pPr>
        <w:numPr>
          <w:ilvl w:val="0"/>
          <w:numId w:val="36"/>
        </w:numPr>
        <w:tabs>
          <w:tab w:val="clear" w:pos="567"/>
        </w:tabs>
        <w:spacing w:line="240" w:lineRule="auto"/>
        <w:ind w:left="567" w:right="2" w:hanging="567"/>
        <w:rPr>
          <w:szCs w:val="22"/>
        </w:rPr>
      </w:pPr>
      <w:r w:rsidRPr="000946D4">
        <w:rPr>
          <w:szCs w:val="22"/>
        </w:rPr>
        <w:t>Withdraw the entire contents of the vial containing the suspension into the syringe.</w:t>
      </w:r>
    </w:p>
    <w:p w:rsidR="000F7BBE" w:rsidRPr="000946D4" w:rsidP="000F7BBE" w14:paraId="46E83FB2" w14:textId="77777777">
      <w:pPr>
        <w:numPr>
          <w:ilvl w:val="0"/>
          <w:numId w:val="36"/>
        </w:numPr>
        <w:tabs>
          <w:tab w:val="clear" w:pos="567"/>
        </w:tabs>
        <w:spacing w:line="240" w:lineRule="auto"/>
        <w:ind w:left="567" w:right="2" w:hanging="567"/>
        <w:rPr>
          <w:szCs w:val="22"/>
        </w:rPr>
      </w:pPr>
      <w:r w:rsidRPr="000946D4">
        <w:rPr>
          <w:szCs w:val="22"/>
        </w:rPr>
        <w:t>Add the entire contents of the syringe into the vial containing the powder.</w:t>
      </w:r>
    </w:p>
    <w:p w:rsidR="000F7BBE" w:rsidRPr="000946D4" w:rsidP="000F7BBE" w14:paraId="56E0641B" w14:textId="0E01013E">
      <w:pPr>
        <w:numPr>
          <w:ilvl w:val="0"/>
          <w:numId w:val="36"/>
        </w:numPr>
        <w:tabs>
          <w:tab w:val="clear" w:pos="567"/>
        </w:tabs>
        <w:spacing w:line="240" w:lineRule="auto"/>
        <w:ind w:left="567" w:right="2" w:hanging="567"/>
        <w:rPr>
          <w:szCs w:val="22"/>
        </w:rPr>
      </w:pPr>
      <w:r w:rsidRPr="000946D4">
        <w:rPr>
          <w:szCs w:val="22"/>
        </w:rPr>
        <w:t>G</w:t>
      </w:r>
      <w:r w:rsidRPr="000946D4">
        <w:rPr>
          <w:szCs w:val="22"/>
        </w:rPr>
        <w:t>ently</w:t>
      </w:r>
      <w:r w:rsidRPr="000946D4">
        <w:rPr>
          <w:szCs w:val="22"/>
        </w:rPr>
        <w:t xml:space="preserve"> swirl</w:t>
      </w:r>
      <w:r w:rsidRPr="000946D4">
        <w:rPr>
          <w:szCs w:val="22"/>
        </w:rPr>
        <w:t xml:space="preserve"> until the powder is completely dissolved.</w:t>
      </w:r>
    </w:p>
    <w:p w:rsidR="000F7BBE" w:rsidRPr="000946D4" w:rsidP="000F7BBE" w14:paraId="796D54D8" w14:textId="77777777">
      <w:pPr>
        <w:numPr>
          <w:ilvl w:val="12"/>
          <w:numId w:val="0"/>
        </w:numPr>
        <w:tabs>
          <w:tab w:val="clear" w:pos="567"/>
        </w:tabs>
        <w:spacing w:line="240" w:lineRule="auto"/>
        <w:ind w:right="2"/>
        <w:rPr>
          <w:szCs w:val="22"/>
        </w:rPr>
      </w:pPr>
    </w:p>
    <w:p w:rsidR="000F7BBE" w:rsidRPr="000946D4" w:rsidP="000F7BBE" w14:paraId="725CD807" w14:textId="77777777">
      <w:pPr>
        <w:numPr>
          <w:ilvl w:val="12"/>
          <w:numId w:val="0"/>
        </w:numPr>
        <w:tabs>
          <w:tab w:val="clear" w:pos="567"/>
        </w:tabs>
        <w:spacing w:line="240" w:lineRule="auto"/>
        <w:ind w:right="2"/>
        <w:rPr>
          <w:szCs w:val="22"/>
        </w:rPr>
      </w:pPr>
      <w:r w:rsidRPr="000946D4">
        <w:rPr>
          <w:szCs w:val="22"/>
        </w:rPr>
        <w:t>The reconstituted vaccine is an opalescent, colourless to pale brownish liquid.</w:t>
      </w:r>
    </w:p>
    <w:p w:rsidR="000F7BBE" w:rsidRPr="000946D4" w:rsidP="000F7BBE" w14:paraId="6ED88498" w14:textId="77777777">
      <w:pPr>
        <w:numPr>
          <w:ilvl w:val="12"/>
          <w:numId w:val="0"/>
        </w:numPr>
        <w:tabs>
          <w:tab w:val="clear" w:pos="567"/>
        </w:tabs>
        <w:spacing w:line="240" w:lineRule="auto"/>
        <w:ind w:right="2"/>
        <w:rPr>
          <w:szCs w:val="22"/>
        </w:rPr>
      </w:pPr>
    </w:p>
    <w:p w:rsidR="000F7BBE" w:rsidRPr="000946D4" w:rsidP="000F7BBE" w14:paraId="0363A565" w14:textId="77777777">
      <w:pPr>
        <w:numPr>
          <w:ilvl w:val="12"/>
          <w:numId w:val="0"/>
        </w:numPr>
        <w:tabs>
          <w:tab w:val="clear" w:pos="567"/>
        </w:tabs>
        <w:spacing w:line="240" w:lineRule="auto"/>
        <w:ind w:right="2"/>
        <w:rPr>
          <w:szCs w:val="22"/>
        </w:rPr>
      </w:pPr>
      <w:r w:rsidRPr="000946D4">
        <w:rPr>
          <w:szCs w:val="22"/>
        </w:rPr>
        <w:t>The reconstituted vaccine should be inspected visually for any foreign particulate matter and/or variation of appearance. If either is observed, do not administer the vaccine.</w:t>
      </w:r>
    </w:p>
    <w:p w:rsidR="000F7BBE" w:rsidRPr="000946D4" w:rsidP="000F7BBE" w14:paraId="20CCD601" w14:textId="77777777">
      <w:pPr>
        <w:numPr>
          <w:ilvl w:val="12"/>
          <w:numId w:val="0"/>
        </w:numPr>
        <w:tabs>
          <w:tab w:val="clear" w:pos="567"/>
        </w:tabs>
        <w:spacing w:line="240" w:lineRule="auto"/>
        <w:ind w:right="2"/>
        <w:rPr>
          <w:szCs w:val="22"/>
        </w:rPr>
      </w:pPr>
    </w:p>
    <w:p w:rsidR="00520813" w:rsidRPr="000946D4" w:rsidP="00520813" w14:paraId="0C200A30" w14:textId="052A9C0D">
      <w:pPr>
        <w:spacing w:line="240" w:lineRule="auto"/>
        <w:rPr>
          <w:szCs w:val="22"/>
        </w:rPr>
      </w:pPr>
      <w:r w:rsidRPr="000946D4">
        <w:rPr>
          <w:szCs w:val="22"/>
        </w:rPr>
        <w:t>Chemical and physical in-use stability has been demonstrated for 4 hours at 2</w:t>
      </w:r>
      <w:r w:rsidRPr="000946D4" w:rsidR="009C71E3">
        <w:rPr>
          <w:szCs w:val="22"/>
        </w:rPr>
        <w:t> </w:t>
      </w:r>
      <w:r w:rsidRPr="000946D4">
        <w:rPr>
          <w:szCs w:val="22"/>
        </w:rPr>
        <w:t>°C – 8</w:t>
      </w:r>
      <w:r w:rsidRPr="000946D4" w:rsidR="009C71E3">
        <w:rPr>
          <w:szCs w:val="22"/>
        </w:rPr>
        <w:t> </w:t>
      </w:r>
      <w:r w:rsidRPr="000946D4">
        <w:rPr>
          <w:szCs w:val="22"/>
        </w:rPr>
        <w:t>°C or at room temperature up to 25</w:t>
      </w:r>
      <w:r w:rsidRPr="000946D4" w:rsidR="009C71E3">
        <w:rPr>
          <w:szCs w:val="22"/>
        </w:rPr>
        <w:t> </w:t>
      </w:r>
      <w:r w:rsidRPr="000946D4">
        <w:rPr>
          <w:szCs w:val="22"/>
        </w:rPr>
        <w:t>°C.</w:t>
      </w:r>
    </w:p>
    <w:p w:rsidR="00E80B81" w:rsidRPr="000946D4" w:rsidP="00520813" w14:paraId="7F8D7877" w14:textId="6A2009C8">
      <w:pPr>
        <w:numPr>
          <w:ilvl w:val="12"/>
          <w:numId w:val="0"/>
        </w:numPr>
        <w:tabs>
          <w:tab w:val="clear" w:pos="567"/>
        </w:tabs>
        <w:spacing w:line="240" w:lineRule="auto"/>
        <w:ind w:right="2"/>
        <w:rPr>
          <w:szCs w:val="22"/>
        </w:rPr>
      </w:pPr>
      <w:r w:rsidRPr="000946D4">
        <w:rPr>
          <w:szCs w:val="22"/>
        </w:rPr>
        <w:t>From a microbiological point of view, the product should be used immediately. If not used immediately, in-use storage times and conditions prior to use are the responsibility of the user and should not be longer than 4 hours</w:t>
      </w:r>
      <w:r w:rsidRPr="000946D4" w:rsidR="00A1228D">
        <w:rPr>
          <w:szCs w:val="22"/>
        </w:rPr>
        <w:t>.</w:t>
      </w:r>
    </w:p>
    <w:p w:rsidR="000F7BBE" w:rsidRPr="000946D4" w:rsidP="000F7BBE" w14:paraId="003292FE" w14:textId="77777777">
      <w:pPr>
        <w:numPr>
          <w:ilvl w:val="12"/>
          <w:numId w:val="0"/>
        </w:numPr>
        <w:tabs>
          <w:tab w:val="clear" w:pos="567"/>
        </w:tabs>
        <w:spacing w:line="240" w:lineRule="auto"/>
        <w:ind w:right="2"/>
        <w:rPr>
          <w:szCs w:val="22"/>
        </w:rPr>
      </w:pPr>
    </w:p>
    <w:p w:rsidR="000F7BBE" w:rsidRPr="000946D4" w:rsidP="00F67159" w14:paraId="2F3DBFAA" w14:textId="6A243983">
      <w:pPr>
        <w:spacing w:after="240" w:line="240" w:lineRule="auto"/>
        <w:rPr>
          <w:iCs/>
          <w:szCs w:val="22"/>
          <w:u w:val="single"/>
        </w:rPr>
      </w:pPr>
      <w:r w:rsidRPr="000946D4">
        <w:rPr>
          <w:iCs/>
          <w:szCs w:val="22"/>
          <w:u w:val="single"/>
        </w:rPr>
        <w:t>Before administration</w:t>
      </w:r>
    </w:p>
    <w:p w:rsidR="000F7BBE" w:rsidRPr="000946D4" w:rsidP="007D342F" w14:paraId="54CC2390" w14:textId="46402523">
      <w:pPr>
        <w:numPr>
          <w:ilvl w:val="0"/>
          <w:numId w:val="37"/>
        </w:numPr>
        <w:tabs>
          <w:tab w:val="clear" w:pos="567"/>
        </w:tabs>
        <w:spacing w:line="240" w:lineRule="auto"/>
        <w:ind w:left="567" w:right="2" w:hanging="567"/>
        <w:rPr>
          <w:szCs w:val="22"/>
        </w:rPr>
      </w:pPr>
      <w:r w:rsidRPr="000946D4">
        <w:rPr>
          <w:szCs w:val="22"/>
        </w:rPr>
        <w:t xml:space="preserve">Withdraw </w:t>
      </w:r>
      <w:r w:rsidRPr="000946D4" w:rsidR="007269BE">
        <w:rPr>
          <w:szCs w:val="22"/>
        </w:rPr>
        <w:t xml:space="preserve">0.5 mL of </w:t>
      </w:r>
      <w:r w:rsidRPr="000946D4">
        <w:rPr>
          <w:szCs w:val="22"/>
        </w:rPr>
        <w:t>the reconstituted vaccine into the syringe.</w:t>
      </w:r>
    </w:p>
    <w:p w:rsidR="00E80B81" w:rsidRPr="000946D4" w:rsidP="007D342F" w14:paraId="28BC2E07" w14:textId="25DD87E8">
      <w:pPr>
        <w:numPr>
          <w:ilvl w:val="0"/>
          <w:numId w:val="37"/>
        </w:numPr>
        <w:tabs>
          <w:tab w:val="clear" w:pos="567"/>
        </w:tabs>
        <w:spacing w:line="240" w:lineRule="auto"/>
        <w:ind w:left="567" w:right="2" w:hanging="567"/>
        <w:rPr>
          <w:szCs w:val="22"/>
        </w:rPr>
      </w:pPr>
      <w:r w:rsidRPr="000946D4">
        <w:rPr>
          <w:szCs w:val="22"/>
        </w:rPr>
        <w:t>Change the needle so that you are using a new needle.</w:t>
      </w:r>
    </w:p>
    <w:p w:rsidR="00623D12" w:rsidRPr="000946D4" w:rsidP="000765B8" w14:paraId="37CFBFB7" w14:textId="1E7E44D2">
      <w:pPr>
        <w:tabs>
          <w:tab w:val="clear" w:pos="567"/>
        </w:tabs>
        <w:spacing w:line="240" w:lineRule="auto"/>
        <w:ind w:right="2"/>
        <w:rPr>
          <w:szCs w:val="22"/>
        </w:rPr>
      </w:pPr>
    </w:p>
    <w:p w:rsidR="00623D12" w:rsidRPr="000946D4" w:rsidP="000765B8" w14:paraId="6D22FF02" w14:textId="6672F6E9">
      <w:pPr>
        <w:tabs>
          <w:tab w:val="clear" w:pos="567"/>
        </w:tabs>
        <w:spacing w:line="240" w:lineRule="auto"/>
        <w:ind w:right="2"/>
        <w:rPr>
          <w:szCs w:val="22"/>
        </w:rPr>
      </w:pPr>
      <w:r w:rsidRPr="000946D4">
        <w:rPr>
          <w:szCs w:val="22"/>
        </w:rPr>
        <w:t xml:space="preserve">Administer </w:t>
      </w:r>
      <w:r w:rsidRPr="000946D4" w:rsidR="000765B8">
        <w:rPr>
          <w:szCs w:val="22"/>
        </w:rPr>
        <w:t>the vaccine</w:t>
      </w:r>
      <w:r w:rsidRPr="000946D4">
        <w:rPr>
          <w:szCs w:val="22"/>
        </w:rPr>
        <w:t xml:space="preserve"> intramuscular</w:t>
      </w:r>
      <w:r w:rsidRPr="000946D4" w:rsidR="002526F2">
        <w:rPr>
          <w:szCs w:val="22"/>
        </w:rPr>
        <w:t>ly.</w:t>
      </w:r>
    </w:p>
    <w:p w:rsidR="000F7BBE" w:rsidRPr="000946D4" w:rsidP="000F7BBE" w14:paraId="7E45A9F3" w14:textId="77777777">
      <w:pPr>
        <w:numPr>
          <w:ilvl w:val="12"/>
          <w:numId w:val="0"/>
        </w:numPr>
        <w:tabs>
          <w:tab w:val="clear" w:pos="567"/>
        </w:tabs>
        <w:spacing w:line="240" w:lineRule="auto"/>
        <w:ind w:right="2"/>
        <w:rPr>
          <w:szCs w:val="22"/>
        </w:rPr>
      </w:pPr>
    </w:p>
    <w:p w:rsidR="000F7BBE" w:rsidRPr="000946D4" w:rsidP="000F7BBE" w14:paraId="5195DE2A" w14:textId="77777777">
      <w:pPr>
        <w:numPr>
          <w:ilvl w:val="12"/>
          <w:numId w:val="0"/>
        </w:numPr>
        <w:tabs>
          <w:tab w:val="clear" w:pos="567"/>
        </w:tabs>
        <w:spacing w:line="240" w:lineRule="auto"/>
        <w:ind w:right="2"/>
        <w:rPr>
          <w:szCs w:val="22"/>
        </w:rPr>
      </w:pPr>
      <w:r w:rsidRPr="000946D4">
        <w:rPr>
          <w:szCs w:val="22"/>
        </w:rPr>
        <w:t>Any unused medicinal product or waste material should be disposed of in accordance with local requirements.</w:t>
      </w:r>
    </w:p>
    <w:p w:rsidR="000F7BBE" w:rsidRPr="000946D4" w:rsidP="00204AAB" w14:paraId="5D842A3D" w14:textId="00BAF2D3">
      <w:pPr>
        <w:numPr>
          <w:ilvl w:val="12"/>
          <w:numId w:val="0"/>
        </w:numPr>
        <w:tabs>
          <w:tab w:val="clear" w:pos="567"/>
        </w:tabs>
        <w:spacing w:line="240" w:lineRule="auto"/>
      </w:pPr>
    </w:p>
    <w:p w:rsidR="006810DC" w:rsidP="00204AAB" w14:paraId="038A211B" w14:textId="688F21D5">
      <w:pPr>
        <w:numPr>
          <w:ilvl w:val="12"/>
          <w:numId w:val="0"/>
        </w:numPr>
        <w:tabs>
          <w:tab w:val="clear" w:pos="567"/>
        </w:tabs>
        <w:spacing w:line="240" w:lineRule="auto"/>
        <w:rPr>
          <w:rFonts w:cs="Verdana"/>
          <w:b/>
          <w:bCs/>
          <w:color w:val="000000"/>
          <w:szCs w:val="22"/>
        </w:rPr>
      </w:pPr>
    </w:p>
    <w:p w:rsidR="00C958BE" w:rsidP="00204AAB" w14:paraId="3ECBAE44" w14:textId="277F6EA7">
      <w:pPr>
        <w:numPr>
          <w:ilvl w:val="12"/>
          <w:numId w:val="0"/>
        </w:numPr>
        <w:tabs>
          <w:tab w:val="clear" w:pos="567"/>
        </w:tabs>
        <w:spacing w:line="240" w:lineRule="auto"/>
        <w:rPr>
          <w:del w:id="165" w:author="Author"/>
          <w:rFonts w:cs="Verdana"/>
          <w:b/>
          <w:bCs/>
          <w:color w:val="000000"/>
          <w:szCs w:val="22"/>
        </w:rPr>
      </w:pPr>
    </w:p>
    <w:p w:rsidR="00C958BE" w:rsidP="00204AAB" w14:paraId="7E055503" w14:textId="6A10E701">
      <w:pPr>
        <w:numPr>
          <w:ilvl w:val="12"/>
          <w:numId w:val="0"/>
        </w:numPr>
        <w:tabs>
          <w:tab w:val="clear" w:pos="567"/>
        </w:tabs>
        <w:spacing w:line="240" w:lineRule="auto"/>
        <w:rPr>
          <w:del w:id="166" w:author="Author"/>
          <w:rFonts w:cs="Verdana"/>
          <w:b/>
          <w:bCs/>
          <w:color w:val="000000"/>
          <w:szCs w:val="22"/>
        </w:rPr>
      </w:pPr>
    </w:p>
    <w:p w:rsidR="00C958BE" w:rsidP="00204AAB" w14:paraId="24286EA1" w14:textId="5ED75924">
      <w:pPr>
        <w:numPr>
          <w:ilvl w:val="12"/>
          <w:numId w:val="0"/>
        </w:numPr>
        <w:tabs>
          <w:tab w:val="clear" w:pos="567"/>
        </w:tabs>
        <w:spacing w:line="240" w:lineRule="auto"/>
        <w:rPr>
          <w:del w:id="167" w:author="Author"/>
          <w:rFonts w:cs="Verdana"/>
          <w:b/>
          <w:bCs/>
          <w:color w:val="000000"/>
          <w:szCs w:val="22"/>
        </w:rPr>
      </w:pPr>
    </w:p>
    <w:p w:rsidR="00C958BE" w:rsidP="00204AAB" w14:paraId="3AE047EB" w14:textId="5F8241DA">
      <w:pPr>
        <w:numPr>
          <w:ilvl w:val="12"/>
          <w:numId w:val="0"/>
        </w:numPr>
        <w:tabs>
          <w:tab w:val="clear" w:pos="567"/>
        </w:tabs>
        <w:spacing w:line="240" w:lineRule="auto"/>
        <w:rPr>
          <w:del w:id="168" w:author="Author"/>
          <w:rFonts w:cs="Verdana"/>
          <w:b/>
          <w:bCs/>
          <w:color w:val="000000"/>
          <w:szCs w:val="22"/>
        </w:rPr>
      </w:pPr>
    </w:p>
    <w:p w:rsidR="00C958BE" w:rsidP="00204AAB" w14:paraId="43E9F8C0" w14:textId="3C8DC614">
      <w:pPr>
        <w:numPr>
          <w:ilvl w:val="12"/>
          <w:numId w:val="0"/>
        </w:numPr>
        <w:tabs>
          <w:tab w:val="clear" w:pos="567"/>
        </w:tabs>
        <w:spacing w:line="240" w:lineRule="auto"/>
        <w:rPr>
          <w:del w:id="169" w:author="Author"/>
          <w:rFonts w:cs="Verdana"/>
          <w:b/>
          <w:bCs/>
          <w:color w:val="000000"/>
          <w:szCs w:val="22"/>
        </w:rPr>
      </w:pPr>
    </w:p>
    <w:p w:rsidR="00C958BE" w:rsidP="00204AAB" w14:paraId="6F13426F" w14:textId="1463BFDD">
      <w:pPr>
        <w:numPr>
          <w:ilvl w:val="12"/>
          <w:numId w:val="0"/>
        </w:numPr>
        <w:tabs>
          <w:tab w:val="clear" w:pos="567"/>
        </w:tabs>
        <w:spacing w:line="240" w:lineRule="auto"/>
        <w:rPr>
          <w:del w:id="170" w:author="Author"/>
          <w:rFonts w:cs="Verdana"/>
          <w:b/>
          <w:bCs/>
          <w:color w:val="000000"/>
          <w:szCs w:val="22"/>
        </w:rPr>
      </w:pPr>
    </w:p>
    <w:p w:rsidR="00C958BE" w:rsidP="00204AAB" w14:paraId="62AA7B5B" w14:textId="0D824AC5">
      <w:pPr>
        <w:numPr>
          <w:ilvl w:val="12"/>
          <w:numId w:val="0"/>
        </w:numPr>
        <w:tabs>
          <w:tab w:val="clear" w:pos="567"/>
        </w:tabs>
        <w:spacing w:line="240" w:lineRule="auto"/>
        <w:rPr>
          <w:del w:id="171" w:author="Author"/>
          <w:rFonts w:cs="Verdana"/>
          <w:b/>
          <w:bCs/>
          <w:color w:val="000000"/>
          <w:szCs w:val="22"/>
        </w:rPr>
      </w:pPr>
    </w:p>
    <w:p w:rsidR="00C958BE" w:rsidP="00204AAB" w14:paraId="689D4686" w14:textId="77777777">
      <w:pPr>
        <w:numPr>
          <w:ilvl w:val="12"/>
          <w:numId w:val="0"/>
        </w:numPr>
        <w:tabs>
          <w:tab w:val="clear" w:pos="567"/>
        </w:tabs>
        <w:spacing w:line="240" w:lineRule="auto"/>
        <w:rPr>
          <w:rFonts w:cs="Verdana"/>
          <w:b/>
          <w:bCs/>
          <w:color w:val="000000"/>
          <w:szCs w:val="22"/>
        </w:rPr>
      </w:pPr>
    </w:p>
    <w:p w:rsidR="00C958BE" w:rsidP="00204AAB" w14:paraId="19FD5A0C" w14:textId="77777777">
      <w:pPr>
        <w:numPr>
          <w:ilvl w:val="12"/>
          <w:numId w:val="0"/>
        </w:numPr>
        <w:tabs>
          <w:tab w:val="clear" w:pos="567"/>
        </w:tabs>
        <w:spacing w:line="240" w:lineRule="auto"/>
        <w:rPr>
          <w:rFonts w:cs="Verdana"/>
          <w:b/>
          <w:bCs/>
          <w:color w:val="000000"/>
          <w:szCs w:val="22"/>
        </w:rPr>
      </w:pPr>
    </w:p>
    <w:p w:rsidR="00C958BE" w:rsidP="00204AAB" w14:paraId="476A4B81" w14:textId="77777777">
      <w:pPr>
        <w:numPr>
          <w:ilvl w:val="12"/>
          <w:numId w:val="0"/>
        </w:numPr>
        <w:tabs>
          <w:tab w:val="clear" w:pos="567"/>
        </w:tabs>
        <w:spacing w:line="240" w:lineRule="auto"/>
        <w:rPr>
          <w:rFonts w:cs="Verdana"/>
          <w:b/>
          <w:bCs/>
          <w:color w:val="000000"/>
          <w:szCs w:val="22"/>
        </w:rPr>
      </w:pPr>
    </w:p>
    <w:p w:rsidR="00C958BE" w:rsidP="00204AAB" w14:paraId="3A063D66" w14:textId="77777777">
      <w:pPr>
        <w:numPr>
          <w:ilvl w:val="12"/>
          <w:numId w:val="0"/>
        </w:numPr>
        <w:tabs>
          <w:tab w:val="clear" w:pos="567"/>
        </w:tabs>
        <w:spacing w:line="240" w:lineRule="auto"/>
        <w:rPr>
          <w:rFonts w:cs="Verdana"/>
          <w:b/>
          <w:bCs/>
          <w:color w:val="000000"/>
          <w:szCs w:val="22"/>
        </w:rPr>
      </w:pPr>
    </w:p>
    <w:p w:rsidR="00C958BE" w:rsidP="00204AAB" w14:paraId="1760F9EF" w14:textId="77777777">
      <w:pPr>
        <w:numPr>
          <w:ilvl w:val="12"/>
          <w:numId w:val="0"/>
        </w:numPr>
        <w:tabs>
          <w:tab w:val="clear" w:pos="567"/>
        </w:tabs>
        <w:spacing w:line="240" w:lineRule="auto"/>
        <w:rPr>
          <w:rFonts w:cs="Verdana"/>
          <w:b/>
          <w:bCs/>
          <w:color w:val="000000"/>
          <w:szCs w:val="22"/>
        </w:rPr>
      </w:pPr>
    </w:p>
    <w:p w:rsidR="00C958BE" w:rsidP="00204AAB" w14:paraId="30C14827" w14:textId="77777777">
      <w:pPr>
        <w:numPr>
          <w:ilvl w:val="12"/>
          <w:numId w:val="0"/>
        </w:numPr>
        <w:tabs>
          <w:tab w:val="clear" w:pos="567"/>
        </w:tabs>
        <w:spacing w:line="240" w:lineRule="auto"/>
        <w:rPr>
          <w:rFonts w:cs="Verdana"/>
          <w:b/>
          <w:bCs/>
          <w:color w:val="000000"/>
          <w:szCs w:val="22"/>
        </w:rPr>
      </w:pPr>
    </w:p>
    <w:p w:rsidR="00C958BE" w:rsidP="00204AAB" w14:paraId="2429750E" w14:textId="77777777">
      <w:pPr>
        <w:numPr>
          <w:ilvl w:val="12"/>
          <w:numId w:val="0"/>
        </w:numPr>
        <w:tabs>
          <w:tab w:val="clear" w:pos="567"/>
        </w:tabs>
        <w:spacing w:line="240" w:lineRule="auto"/>
        <w:rPr>
          <w:rFonts w:cs="Verdana"/>
          <w:b/>
          <w:bCs/>
          <w:color w:val="000000"/>
          <w:szCs w:val="22"/>
        </w:rPr>
      </w:pPr>
    </w:p>
    <w:p w:rsidR="00C958BE" w:rsidP="00204AAB" w14:paraId="529953D2" w14:textId="77777777">
      <w:pPr>
        <w:numPr>
          <w:ilvl w:val="12"/>
          <w:numId w:val="0"/>
        </w:numPr>
        <w:tabs>
          <w:tab w:val="clear" w:pos="567"/>
        </w:tabs>
        <w:spacing w:line="240" w:lineRule="auto"/>
        <w:rPr>
          <w:del w:id="172" w:author="Author"/>
          <w:rFonts w:cs="Verdana"/>
          <w:b/>
          <w:bCs/>
          <w:color w:val="000000"/>
          <w:szCs w:val="22"/>
        </w:rPr>
      </w:pPr>
    </w:p>
    <w:p w:rsidR="00C958BE" w:rsidP="00204AAB" w14:paraId="4A2EDA50" w14:textId="77777777">
      <w:pPr>
        <w:numPr>
          <w:ilvl w:val="12"/>
          <w:numId w:val="0"/>
        </w:numPr>
        <w:tabs>
          <w:tab w:val="clear" w:pos="567"/>
        </w:tabs>
        <w:spacing w:line="240" w:lineRule="auto"/>
        <w:rPr>
          <w:del w:id="173" w:author="Author"/>
          <w:rFonts w:cs="Verdana"/>
          <w:b/>
          <w:bCs/>
          <w:color w:val="000000"/>
          <w:szCs w:val="22"/>
        </w:rPr>
      </w:pPr>
    </w:p>
    <w:p w:rsidR="00C958BE" w:rsidP="00204AAB" w14:paraId="11644090" w14:textId="77777777">
      <w:pPr>
        <w:numPr>
          <w:ilvl w:val="12"/>
          <w:numId w:val="0"/>
        </w:numPr>
        <w:tabs>
          <w:tab w:val="clear" w:pos="567"/>
        </w:tabs>
        <w:spacing w:line="240" w:lineRule="auto"/>
        <w:rPr>
          <w:del w:id="174" w:author="Author"/>
          <w:rFonts w:cs="Verdana"/>
          <w:b/>
          <w:bCs/>
          <w:color w:val="000000"/>
          <w:szCs w:val="22"/>
        </w:rPr>
      </w:pPr>
    </w:p>
    <w:p w:rsidR="00C958BE" w:rsidP="00204AAB" w14:paraId="480F460D" w14:textId="77777777">
      <w:pPr>
        <w:numPr>
          <w:ilvl w:val="12"/>
          <w:numId w:val="0"/>
        </w:numPr>
        <w:tabs>
          <w:tab w:val="clear" w:pos="567"/>
        </w:tabs>
        <w:spacing w:line="240" w:lineRule="auto"/>
        <w:rPr>
          <w:del w:id="175" w:author="Author"/>
          <w:rFonts w:cs="Verdana"/>
          <w:b/>
          <w:bCs/>
          <w:color w:val="000000"/>
          <w:szCs w:val="22"/>
        </w:rPr>
      </w:pPr>
    </w:p>
    <w:p w:rsidR="00C958BE" w:rsidP="00204AAB" w14:paraId="77C0572A" w14:textId="77777777">
      <w:pPr>
        <w:numPr>
          <w:ilvl w:val="12"/>
          <w:numId w:val="0"/>
        </w:numPr>
        <w:tabs>
          <w:tab w:val="clear" w:pos="567"/>
        </w:tabs>
        <w:spacing w:line="240" w:lineRule="auto"/>
        <w:rPr>
          <w:del w:id="176" w:author="Author"/>
          <w:rFonts w:cs="Verdana"/>
          <w:b/>
          <w:bCs/>
          <w:color w:val="000000"/>
          <w:szCs w:val="22"/>
        </w:rPr>
      </w:pPr>
    </w:p>
    <w:p w:rsidR="00C958BE" w:rsidP="00204AAB" w14:paraId="5EF7A653" w14:textId="77777777">
      <w:pPr>
        <w:numPr>
          <w:ilvl w:val="12"/>
          <w:numId w:val="0"/>
        </w:numPr>
        <w:tabs>
          <w:tab w:val="clear" w:pos="567"/>
        </w:tabs>
        <w:spacing w:line="240" w:lineRule="auto"/>
        <w:rPr>
          <w:del w:id="177" w:author="Author"/>
          <w:rFonts w:cs="Verdana"/>
          <w:b/>
          <w:bCs/>
          <w:color w:val="000000"/>
          <w:szCs w:val="22"/>
        </w:rPr>
      </w:pPr>
    </w:p>
    <w:p w:rsidR="00C958BE" w:rsidP="00204AAB" w14:paraId="568C659A" w14:textId="77777777">
      <w:pPr>
        <w:numPr>
          <w:ilvl w:val="12"/>
          <w:numId w:val="0"/>
        </w:numPr>
        <w:tabs>
          <w:tab w:val="clear" w:pos="567"/>
        </w:tabs>
        <w:spacing w:line="240" w:lineRule="auto"/>
        <w:rPr>
          <w:del w:id="178" w:author="Author"/>
          <w:rFonts w:cs="Verdana"/>
          <w:b/>
          <w:bCs/>
          <w:color w:val="000000"/>
          <w:szCs w:val="22"/>
        </w:rPr>
      </w:pPr>
    </w:p>
    <w:p w:rsidR="00C958BE" w:rsidP="00204AAB" w14:paraId="5EA87C8B" w14:textId="77777777">
      <w:pPr>
        <w:numPr>
          <w:ilvl w:val="12"/>
          <w:numId w:val="0"/>
        </w:numPr>
        <w:tabs>
          <w:tab w:val="clear" w:pos="567"/>
        </w:tabs>
        <w:spacing w:line="240" w:lineRule="auto"/>
        <w:rPr>
          <w:del w:id="179" w:author="Author"/>
          <w:rFonts w:cs="Verdana"/>
          <w:b/>
          <w:bCs/>
          <w:color w:val="000000"/>
          <w:szCs w:val="22"/>
        </w:rPr>
      </w:pPr>
    </w:p>
    <w:p w:rsidR="00C958BE" w:rsidP="00204AAB" w14:paraId="669882E1" w14:textId="77777777">
      <w:pPr>
        <w:numPr>
          <w:ilvl w:val="12"/>
          <w:numId w:val="0"/>
        </w:numPr>
        <w:tabs>
          <w:tab w:val="clear" w:pos="567"/>
        </w:tabs>
        <w:spacing w:line="240" w:lineRule="auto"/>
        <w:rPr>
          <w:del w:id="180" w:author="Author"/>
          <w:rFonts w:cs="Verdana"/>
          <w:color w:val="000000"/>
        </w:rPr>
      </w:pPr>
    </w:p>
    <w:p w:rsidR="00BD02A0" w:rsidP="00204AAB" w14:paraId="7926F9CA" w14:textId="77777777">
      <w:pPr>
        <w:numPr>
          <w:ilvl w:val="12"/>
          <w:numId w:val="0"/>
        </w:numPr>
        <w:tabs>
          <w:tab w:val="clear" w:pos="567"/>
        </w:tabs>
        <w:spacing w:line="240" w:lineRule="auto"/>
        <w:rPr>
          <w:rFonts w:cs="Verdana"/>
          <w:color w:val="000000"/>
        </w:rPr>
      </w:pPr>
    </w:p>
    <w:p w:rsidR="00BD02A0" w:rsidRPr="005E5401" w:rsidP="00BD02A0" w14:paraId="1BE4C805" w14:textId="0DC54DDB">
      <w:pPr>
        <w:pStyle w:val="Heading1"/>
        <w:rPr>
          <w:del w:id="181" w:author="Author"/>
        </w:rPr>
      </w:pPr>
      <w:del w:id="182" w:author="Author">
        <w:r w:rsidRPr="005E5401">
          <w:delText>Annex IV</w:delText>
        </w:r>
      </w:del>
      <w:del w:id="183" w:author="Author">
        <w:r w:rsidR="006E111E">
          <w:fldChar w:fldCharType="begin"/>
        </w:r>
      </w:del>
      <w:del w:id="184" w:author="Author">
        <w:r w:rsidR="006E111E">
          <w:delInstrText xml:space="preserve"> DOCVARIABLE vault_nd_bd705a3c-f1f4-4cb5-b408-134889ea6922 \* MERGEFORMAT </w:delInstrText>
        </w:r>
      </w:del>
      <w:del w:id="185" w:author="Author">
        <w:r w:rsidR="006E111E">
          <w:fldChar w:fldCharType="separate"/>
        </w:r>
      </w:del>
      <w:del w:id="186" w:author="Author">
        <w:r w:rsidR="006E111E">
          <w:rPr>
            <w:b/>
          </w:rPr>
          <w:delText>Error! No document variable supplied.</w:delText>
        </w:r>
      </w:del>
      <w:del w:id="187" w:author="Author">
        <w:r w:rsidR="006E111E">
          <w:fldChar w:fldCharType="end"/>
        </w:r>
      </w:del>
    </w:p>
    <w:p w:rsidR="00BD02A0" w:rsidRPr="005E5401" w:rsidP="00BD02A0" w14:paraId="32DA3BD0" w14:textId="294BAE9D">
      <w:pPr>
        <w:widowControl w:val="0"/>
        <w:autoSpaceDE w:val="0"/>
        <w:autoSpaceDN w:val="0"/>
        <w:adjustRightInd w:val="0"/>
        <w:spacing w:after="140" w:line="280" w:lineRule="atLeast"/>
        <w:ind w:left="127" w:right="120"/>
        <w:jc w:val="center"/>
        <w:rPr>
          <w:del w:id="188" w:author="Author"/>
          <w:rFonts w:cs="Verdana"/>
          <w:b/>
          <w:bCs/>
          <w:color w:val="000000"/>
        </w:rPr>
      </w:pPr>
      <w:del w:id="189" w:author="Author">
        <w:r w:rsidRPr="005E5401">
          <w:rPr>
            <w:rFonts w:cs="Verdana"/>
            <w:b/>
            <w:bCs/>
            <w:color w:val="000000"/>
          </w:rPr>
          <w:delText>Scientific conclusions and grounds for the variation to the terms of the marketing authorisation(s)</w:delText>
        </w:r>
      </w:del>
    </w:p>
    <w:p w:rsidR="00BD02A0" w:rsidRPr="005E5401" w:rsidP="00BD02A0" w14:paraId="793565CA" w14:textId="577698F9">
      <w:pPr>
        <w:widowControl w:val="0"/>
        <w:autoSpaceDE w:val="0"/>
        <w:autoSpaceDN w:val="0"/>
        <w:adjustRightInd w:val="0"/>
        <w:ind w:left="127" w:right="120"/>
        <w:rPr>
          <w:del w:id="190" w:author="Author"/>
          <w:rFonts w:cs="Verdana"/>
          <w:color w:val="000000"/>
        </w:rPr>
      </w:pPr>
    </w:p>
    <w:p w:rsidR="00BD02A0" w:rsidRPr="005E5401" w:rsidP="00BD02A0" w14:paraId="108EDE50" w14:textId="7BD75D6C">
      <w:pPr>
        <w:widowControl w:val="0"/>
        <w:autoSpaceDE w:val="0"/>
        <w:autoSpaceDN w:val="0"/>
        <w:adjustRightInd w:val="0"/>
        <w:ind w:left="127" w:right="120"/>
        <w:rPr>
          <w:del w:id="191" w:author="Author"/>
          <w:rFonts w:cs="Verdana"/>
          <w:color w:val="000000"/>
        </w:rPr>
      </w:pPr>
    </w:p>
    <w:p w:rsidR="00BD02A0" w:rsidRPr="005E5401" w:rsidP="00BD02A0" w14:paraId="53F35424" w14:textId="1027F7B1">
      <w:pPr>
        <w:widowControl w:val="0"/>
        <w:autoSpaceDE w:val="0"/>
        <w:autoSpaceDN w:val="0"/>
        <w:adjustRightInd w:val="0"/>
        <w:ind w:left="127" w:right="120"/>
        <w:rPr>
          <w:del w:id="192" w:author="Author"/>
          <w:rFonts w:cs="Verdana"/>
          <w:color w:val="000000"/>
        </w:rPr>
      </w:pPr>
    </w:p>
    <w:p w:rsidR="00BD02A0" w:rsidRPr="005E5401" w:rsidP="00BD02A0" w14:paraId="38EFC1F2" w14:textId="6855F3BA">
      <w:pPr>
        <w:widowControl w:val="0"/>
        <w:autoSpaceDE w:val="0"/>
        <w:autoSpaceDN w:val="0"/>
        <w:adjustRightInd w:val="0"/>
        <w:ind w:left="127" w:right="120"/>
        <w:rPr>
          <w:del w:id="193" w:author="Author"/>
          <w:rFonts w:cs="Verdana"/>
          <w:color w:val="000000"/>
        </w:rPr>
      </w:pPr>
    </w:p>
    <w:p w:rsidR="00BD02A0" w:rsidRPr="005E5401" w:rsidP="00BD02A0" w14:paraId="60F024B9" w14:textId="447409C7">
      <w:pPr>
        <w:widowControl w:val="0"/>
        <w:autoSpaceDE w:val="0"/>
        <w:autoSpaceDN w:val="0"/>
        <w:adjustRightInd w:val="0"/>
        <w:ind w:left="127" w:right="120"/>
        <w:rPr>
          <w:del w:id="194" w:author="Author"/>
          <w:rFonts w:cs="Verdana"/>
          <w:color w:val="000000"/>
        </w:rPr>
      </w:pPr>
    </w:p>
    <w:p w:rsidR="00BD02A0" w:rsidRPr="005E5401" w:rsidP="00BD02A0" w14:paraId="77BDB5CE" w14:textId="32A7DDA7">
      <w:pPr>
        <w:keepNext/>
        <w:widowControl w:val="0"/>
        <w:autoSpaceDE w:val="0"/>
        <w:autoSpaceDN w:val="0"/>
        <w:adjustRightInd w:val="0"/>
        <w:spacing w:before="280"/>
        <w:ind w:left="127" w:right="120"/>
        <w:rPr>
          <w:del w:id="195" w:author="Author"/>
          <w:rFonts w:cs="Verdana"/>
          <w:color w:val="000000"/>
          <w:szCs w:val="22"/>
        </w:rPr>
      </w:pPr>
    </w:p>
    <w:p w:rsidR="00BD02A0" w:rsidRPr="005E5401" w:rsidP="00BD02A0" w14:paraId="43F48F8E" w14:textId="055C0CA0">
      <w:pPr>
        <w:keepNext/>
        <w:widowControl w:val="0"/>
        <w:autoSpaceDE w:val="0"/>
        <w:autoSpaceDN w:val="0"/>
        <w:adjustRightInd w:val="0"/>
        <w:spacing w:before="280" w:after="220"/>
        <w:ind w:left="127" w:right="120"/>
        <w:rPr>
          <w:del w:id="196" w:author="Author"/>
          <w:rFonts w:cs="Verdana"/>
          <w:b/>
          <w:bCs/>
          <w:color w:val="000000"/>
        </w:rPr>
      </w:pPr>
      <w:del w:id="197" w:author="Author">
        <w:r w:rsidRPr="005E5401">
          <w:rPr>
            <w:rFonts w:cs="Verdana"/>
            <w:color w:val="000000"/>
          </w:rPr>
          <w:br w:type="page"/>
        </w:r>
      </w:del>
      <w:bookmarkStart w:id="198" w:name="page_total_master3"/>
      <w:bookmarkStart w:id="199" w:name="page_total"/>
      <w:bookmarkEnd w:id="198"/>
      <w:bookmarkEnd w:id="199"/>
      <w:del w:id="200" w:author="Author">
        <w:r w:rsidRPr="005E5401">
          <w:rPr>
            <w:rFonts w:cs="Verdana"/>
            <w:b/>
            <w:bCs/>
            <w:color w:val="000000"/>
          </w:rPr>
          <w:delText>Scientific conclusions</w:delText>
        </w:r>
      </w:del>
    </w:p>
    <w:p w:rsidR="00BD02A0" w:rsidRPr="00CC720F" w:rsidP="00BD02A0" w14:paraId="18340DD6" w14:textId="73085C9B">
      <w:pPr>
        <w:widowControl w:val="0"/>
        <w:autoSpaceDE w:val="0"/>
        <w:autoSpaceDN w:val="0"/>
        <w:adjustRightInd w:val="0"/>
        <w:spacing w:after="140" w:line="280" w:lineRule="atLeast"/>
        <w:ind w:left="127" w:right="120"/>
        <w:rPr>
          <w:del w:id="201" w:author="Author"/>
          <w:rFonts w:cs="Verdana"/>
          <w:color w:val="000000"/>
        </w:rPr>
      </w:pPr>
      <w:del w:id="202" w:author="Author">
        <w:r w:rsidRPr="005E5401">
          <w:rPr>
            <w:rFonts w:cs="Verdana"/>
            <w:color w:val="000000"/>
          </w:rPr>
          <w:delText xml:space="preserve">Taking into account the PRAC Assessment Report on the PSUR(s) for respiratory syncytial virus, glycoprotein f, recombinant, stabilised in the pre-fusion conformation, adjuvanted with as01e, the scientific conclusions of PRAC are as follows: </w:delText>
        </w:r>
      </w:del>
    </w:p>
    <w:p w:rsidR="00BD02A0" w:rsidRPr="00180960" w:rsidP="00BD02A0" w14:paraId="200376A7" w14:textId="14067D5A">
      <w:pPr>
        <w:widowControl w:val="0"/>
        <w:autoSpaceDE w:val="0"/>
        <w:autoSpaceDN w:val="0"/>
        <w:adjustRightInd w:val="0"/>
        <w:spacing w:after="140" w:line="280" w:lineRule="atLeast"/>
        <w:ind w:left="127" w:right="120"/>
        <w:rPr>
          <w:del w:id="203" w:author="Author"/>
          <w:rFonts w:cs="Verdana"/>
          <w:color w:val="000000"/>
        </w:rPr>
      </w:pPr>
      <w:del w:id="204" w:author="Author">
        <w:r w:rsidRPr="00605B70">
          <w:rPr>
            <w:rFonts w:cs="Verdana"/>
            <w:color w:val="000000"/>
          </w:rPr>
          <w:delText xml:space="preserve">In view of available data on </w:delText>
        </w:r>
      </w:del>
      <w:del w:id="205" w:author="Author">
        <w:r>
          <w:rPr>
            <w:rFonts w:cs="Verdana"/>
            <w:color w:val="000000"/>
          </w:rPr>
          <w:delText>injection site necrosis</w:delText>
        </w:r>
      </w:del>
      <w:del w:id="206" w:author="Author">
        <w:r w:rsidRPr="00605B70">
          <w:rPr>
            <w:rFonts w:cs="Verdana"/>
            <w:color w:val="000000"/>
          </w:rPr>
          <w:delText xml:space="preserve"> from spontaneous reports</w:delText>
        </w:r>
      </w:del>
      <w:del w:id="207" w:author="Author">
        <w:r>
          <w:rPr>
            <w:rFonts w:cs="Verdana"/>
            <w:color w:val="000000"/>
          </w:rPr>
          <w:delText>,</w:delText>
        </w:r>
      </w:del>
      <w:del w:id="208" w:author="Author">
        <w:r w:rsidRPr="00605B70">
          <w:rPr>
            <w:rFonts w:cs="Verdana"/>
            <w:color w:val="000000"/>
          </w:rPr>
          <w:delText xml:space="preserve"> including </w:delText>
        </w:r>
      </w:del>
      <w:del w:id="209" w:author="Author">
        <w:r>
          <w:rPr>
            <w:rFonts w:cs="Verdana"/>
            <w:color w:val="000000"/>
          </w:rPr>
          <w:delText>at least 7</w:delText>
        </w:r>
      </w:del>
      <w:del w:id="210" w:author="Author">
        <w:r w:rsidRPr="00605B70">
          <w:rPr>
            <w:rFonts w:cs="Verdana"/>
            <w:color w:val="000000"/>
          </w:rPr>
          <w:delText xml:space="preserve"> cases</w:delText>
        </w:r>
      </w:del>
      <w:del w:id="211" w:author="Author">
        <w:r>
          <w:rPr>
            <w:rFonts w:cs="Verdana"/>
            <w:color w:val="000000"/>
          </w:rPr>
          <w:delText xml:space="preserve"> with a close temporal relationship, </w:delText>
        </w:r>
      </w:del>
      <w:del w:id="212" w:author="Author">
        <w:r w:rsidRPr="00605B70">
          <w:rPr>
            <w:rFonts w:cs="Verdana"/>
            <w:color w:val="000000"/>
          </w:rPr>
          <w:delText>and in view of a plausible mechanism of action</w:delText>
        </w:r>
      </w:del>
      <w:del w:id="213" w:author="Author">
        <w:r>
          <w:rPr>
            <w:rFonts w:cs="Verdana"/>
            <w:color w:val="000000"/>
          </w:rPr>
          <w:delText xml:space="preserve">, the PRAC </w:delText>
        </w:r>
      </w:del>
      <w:del w:id="214" w:author="Author">
        <w:r w:rsidRPr="00605B70">
          <w:rPr>
            <w:rFonts w:cs="Verdana"/>
            <w:color w:val="000000"/>
          </w:rPr>
          <w:delText xml:space="preserve">considers </w:delText>
        </w:r>
      </w:del>
      <w:del w:id="215" w:author="Author">
        <w:r>
          <w:rPr>
            <w:rFonts w:cs="Verdana"/>
            <w:color w:val="000000"/>
          </w:rPr>
          <w:delText xml:space="preserve">that </w:delText>
        </w:r>
      </w:del>
      <w:del w:id="216" w:author="Author">
        <w:r w:rsidRPr="00605B70">
          <w:rPr>
            <w:rFonts w:cs="Verdana"/>
            <w:color w:val="000000"/>
          </w:rPr>
          <w:delText>a causal relationship between</w:delText>
        </w:r>
      </w:del>
      <w:del w:id="217" w:author="Author">
        <w:r w:rsidRPr="005F60A6">
          <w:rPr>
            <w:rFonts w:cs="Verdana"/>
            <w:color w:val="000000"/>
          </w:rPr>
          <w:delText xml:space="preserve"> </w:delText>
        </w:r>
      </w:del>
      <w:del w:id="218" w:author="Author">
        <w:r w:rsidRPr="00605B70">
          <w:rPr>
            <w:rFonts w:cs="Verdana"/>
            <w:color w:val="000000"/>
          </w:rPr>
          <w:delText xml:space="preserve">respiratory syncytial virus, glycoprotein f, recombinant, stabilised in the pre-fusion conformation, adjuvanted with as01e and </w:delText>
        </w:r>
      </w:del>
      <w:del w:id="219" w:author="Author">
        <w:r>
          <w:rPr>
            <w:rFonts w:cs="Verdana"/>
            <w:color w:val="000000"/>
          </w:rPr>
          <w:delText>injection site necrosis</w:delText>
        </w:r>
      </w:del>
      <w:del w:id="220" w:author="Author">
        <w:r w:rsidRPr="00605B70">
          <w:rPr>
            <w:rFonts w:cs="Verdana"/>
            <w:color w:val="000000"/>
          </w:rPr>
          <w:delText xml:space="preserve"> is at least a reasonable possibility</w:delText>
        </w:r>
      </w:del>
      <w:del w:id="221" w:author="Author">
        <w:r>
          <w:rPr>
            <w:rFonts w:cs="Verdana"/>
            <w:color w:val="000000"/>
          </w:rPr>
          <w:delText xml:space="preserve">. The PRAC </w:delText>
        </w:r>
      </w:del>
      <w:del w:id="222" w:author="Author">
        <w:r w:rsidRPr="00605B70">
          <w:rPr>
            <w:rFonts w:cs="Verdana"/>
            <w:color w:val="000000"/>
          </w:rPr>
          <w:delText>conclude</w:delText>
        </w:r>
      </w:del>
      <w:del w:id="223" w:author="Author">
        <w:r>
          <w:rPr>
            <w:rFonts w:cs="Verdana"/>
            <w:color w:val="000000"/>
          </w:rPr>
          <w:delText>s</w:delText>
        </w:r>
      </w:del>
      <w:del w:id="224" w:author="Author">
        <w:r w:rsidRPr="00605B70">
          <w:rPr>
            <w:rFonts w:cs="Verdana"/>
            <w:color w:val="000000"/>
          </w:rPr>
          <w:delText xml:space="preserve"> that the product information of products containing </w:delText>
        </w:r>
      </w:del>
      <w:del w:id="225" w:author="Author">
        <w:r>
          <w:rPr>
            <w:rFonts w:cs="Verdana"/>
            <w:color w:val="000000"/>
          </w:rPr>
          <w:delText>‘</w:delText>
        </w:r>
      </w:del>
      <w:del w:id="226" w:author="Author">
        <w:r w:rsidRPr="00180960">
          <w:rPr>
            <w:rFonts w:cs="Verdana"/>
            <w:color w:val="000000"/>
          </w:rPr>
          <w:delText>respiratory syncytial virus, glycoprotein f, recombinant, stabilised in the pre-fusion conformation, adjuvanted with as01e</w:delText>
        </w:r>
      </w:del>
      <w:del w:id="227" w:author="Author">
        <w:r>
          <w:rPr>
            <w:rFonts w:cs="Verdana"/>
            <w:color w:val="000000"/>
          </w:rPr>
          <w:delText>’</w:delText>
        </w:r>
      </w:del>
      <w:del w:id="228" w:author="Author">
        <w:r w:rsidRPr="00180960">
          <w:rPr>
            <w:rFonts w:cs="Verdana"/>
            <w:color w:val="000000"/>
          </w:rPr>
          <w:delText xml:space="preserve"> should be amended accordingly.</w:delText>
        </w:r>
      </w:del>
    </w:p>
    <w:p w:rsidR="00BD02A0" w:rsidP="00BD02A0" w14:paraId="3FEBA914" w14:textId="5803B3D8">
      <w:pPr>
        <w:widowControl w:val="0"/>
        <w:autoSpaceDE w:val="0"/>
        <w:autoSpaceDN w:val="0"/>
        <w:adjustRightInd w:val="0"/>
        <w:spacing w:line="280" w:lineRule="atLeast"/>
        <w:ind w:left="127" w:right="120"/>
        <w:rPr>
          <w:del w:id="229" w:author="Author"/>
          <w:rFonts w:ascii="Courier New" w:hAnsi="Courier New" w:cs="Courier New"/>
          <w:i/>
          <w:iCs/>
          <w:color w:val="339966"/>
          <w:szCs w:val="22"/>
        </w:rPr>
      </w:pPr>
    </w:p>
    <w:p w:rsidR="00BD02A0" w:rsidRPr="005E5401" w:rsidP="00BD02A0" w14:paraId="4EC237E3" w14:textId="167C8D80">
      <w:pPr>
        <w:widowControl w:val="0"/>
        <w:autoSpaceDE w:val="0"/>
        <w:autoSpaceDN w:val="0"/>
        <w:adjustRightInd w:val="0"/>
        <w:spacing w:line="280" w:lineRule="atLeast"/>
        <w:ind w:left="127" w:right="120"/>
        <w:rPr>
          <w:del w:id="230" w:author="Author"/>
          <w:rFonts w:cs="Verdana"/>
          <w:color w:val="000000"/>
        </w:rPr>
      </w:pPr>
      <w:del w:id="231" w:author="Author">
        <w:r w:rsidRPr="005E5401">
          <w:rPr>
            <w:rFonts w:cs="Verdana"/>
            <w:color w:val="000000"/>
          </w:rPr>
          <w:delText>Having reviewed the PRAC recommendation, the CHMP agrees with the PRAC overall conclusions and grounds for recommendation.</w:delText>
        </w:r>
      </w:del>
    </w:p>
    <w:p w:rsidR="00BD02A0" w:rsidRPr="005E5401" w:rsidP="00BD02A0" w14:paraId="0BE6CE38" w14:textId="734A1D6E">
      <w:pPr>
        <w:keepNext/>
        <w:widowControl w:val="0"/>
        <w:autoSpaceDE w:val="0"/>
        <w:autoSpaceDN w:val="0"/>
        <w:adjustRightInd w:val="0"/>
        <w:spacing w:before="280" w:after="220"/>
        <w:ind w:left="127" w:right="120"/>
        <w:rPr>
          <w:del w:id="232" w:author="Author"/>
          <w:rFonts w:cs="Verdana"/>
          <w:b/>
          <w:bCs/>
          <w:color w:val="000000"/>
        </w:rPr>
      </w:pPr>
      <w:del w:id="233" w:author="Author">
        <w:r w:rsidRPr="005E5401">
          <w:rPr>
            <w:rFonts w:cs="Verdana"/>
            <w:b/>
            <w:bCs/>
            <w:color w:val="000000"/>
          </w:rPr>
          <w:delText>Grounds for the variation to the terms of the marketing authorisation(s)</w:delText>
        </w:r>
      </w:del>
    </w:p>
    <w:p w:rsidR="00BD02A0" w:rsidRPr="005E5401" w:rsidP="00BD02A0" w14:paraId="3081EA26" w14:textId="48C45527">
      <w:pPr>
        <w:widowControl w:val="0"/>
        <w:autoSpaceDE w:val="0"/>
        <w:autoSpaceDN w:val="0"/>
        <w:adjustRightInd w:val="0"/>
        <w:spacing w:after="140" w:line="280" w:lineRule="atLeast"/>
        <w:ind w:left="127" w:right="120"/>
        <w:rPr>
          <w:del w:id="234" w:author="Author"/>
          <w:rFonts w:cs="Verdana"/>
          <w:color w:val="000000"/>
        </w:rPr>
      </w:pPr>
      <w:del w:id="235" w:author="Author">
        <w:r w:rsidRPr="005E5401">
          <w:rPr>
            <w:rFonts w:cs="Verdana"/>
            <w:color w:val="000000"/>
          </w:rPr>
          <w:delText>On the basis of the scientific conclusions for respiratory syncytial virus, glycoprotein f, recombinant, stabilised in the pre-fusion conformation, adjuvanted with as01e the CHMP is of the opinion that the benefit-risk balance of the medicinal product(s) containing respiratory syncytial virus, glycoprotein f, recombinant, stabilised in the pre-fusion conformation, adjuvanted with as01e is unchanged subject to the proposed changes to the product information</w:delText>
        </w:r>
      </w:del>
      <w:del w:id="236" w:author="Author">
        <w:r>
          <w:rPr>
            <w:rFonts w:cs="Verdana"/>
            <w:color w:val="000000"/>
          </w:rPr>
          <w:delText>.</w:delText>
        </w:r>
      </w:del>
    </w:p>
    <w:p w:rsidR="00BD02A0" w:rsidRPr="004319B5" w:rsidP="00BD02A0" w14:paraId="0300894D" w14:textId="3784A164">
      <w:pPr>
        <w:widowControl w:val="0"/>
        <w:autoSpaceDE w:val="0"/>
        <w:autoSpaceDN w:val="0"/>
        <w:adjustRightInd w:val="0"/>
        <w:spacing w:after="140" w:line="280" w:lineRule="atLeast"/>
        <w:ind w:left="127" w:right="120"/>
        <w:rPr>
          <w:del w:id="237" w:author="Author"/>
          <w:rFonts w:cs="Verdana"/>
          <w:color w:val="000000"/>
        </w:rPr>
      </w:pPr>
      <w:del w:id="238" w:author="Author">
        <w:r w:rsidRPr="004319B5">
          <w:rPr>
            <w:rFonts w:cs="Verdana"/>
            <w:color w:val="000000"/>
          </w:rPr>
          <w:delText>The CHMP recommends that the terms of the marketing authorisation(s) should be varied.</w:delText>
        </w:r>
      </w:del>
    </w:p>
    <w:p w:rsidR="00BD02A0" w:rsidRPr="004319B5" w:rsidP="00BD02A0" w14:paraId="46A00C1D" w14:textId="34FC60ED">
      <w:pPr>
        <w:widowControl w:val="0"/>
        <w:autoSpaceDE w:val="0"/>
        <w:autoSpaceDN w:val="0"/>
        <w:adjustRightInd w:val="0"/>
        <w:spacing w:after="140" w:line="280" w:lineRule="atLeast"/>
        <w:ind w:left="127" w:right="120"/>
        <w:rPr>
          <w:del w:id="239" w:author="Author"/>
          <w:rFonts w:cs="Verdana"/>
          <w:color w:val="000000"/>
        </w:rPr>
      </w:pPr>
      <w:del w:id="240" w:author="Author">
        <w:r w:rsidRPr="004319B5">
          <w:rPr>
            <w:rFonts w:cs="Verdana"/>
            <w:color w:val="000000"/>
          </w:rPr>
          <w:delText>In addition, the CHMP has the following comments on the PRAC assessment report:</w:delText>
        </w:r>
      </w:del>
    </w:p>
    <w:p w:rsidR="00BD02A0" w:rsidRPr="004F0600" w:rsidP="004F0600" w14:paraId="3424AB98" w14:textId="35617FD4">
      <w:pPr>
        <w:widowControl w:val="0"/>
        <w:autoSpaceDE w:val="0"/>
        <w:autoSpaceDN w:val="0"/>
        <w:adjustRightInd w:val="0"/>
        <w:spacing w:after="140" w:line="280" w:lineRule="atLeast"/>
        <w:ind w:left="127" w:right="120"/>
        <w:rPr>
          <w:rFonts w:cs="Verdana"/>
          <w:color w:val="000000"/>
        </w:rPr>
      </w:pPr>
      <w:del w:id="241" w:author="Author">
        <w:r w:rsidRPr="004319B5">
          <w:rPr>
            <w:rFonts w:cs="Verdana"/>
            <w:color w:val="000000"/>
          </w:rPr>
          <w:delText>CHMP notes that the mechanism or risk factors for the occurrence of “injection site necrosis” following vaccination with respiratory syncytial virus, glycoprotein f, recombinant, stabilised in the pre-fusion conformation, adjuvanted with as01e remain uncertain: the event could be vaccine, antigen, adjuvant or procedure related. This, however, does not impact the conclusion of the PRAC, which CHMP confirms.</w:delText>
        </w:r>
      </w:del>
      <w:del w:id="242" w:author="Author">
        <w:r>
          <w:rPr>
            <w:rFonts w:cs="Verdana"/>
            <w:color w:val="000000"/>
          </w:rPr>
          <w:delText xml:space="preserve"> Additionally, editorial amendments to section 4.8 of the SmPC have been introduced to integrate the requested updates. This has been agreed by the CHMP. </w:delText>
        </w:r>
      </w:del>
    </w:p>
    <w:sectPr w:rsidSect="008823CF">
      <w:footerReference w:type="default" r:id="rId14"/>
      <w:footerReference w:type="first" r:id="rId15"/>
      <w:endnotePr>
        <w:numFmt w:val="decimal"/>
      </w:endnotePr>
      <w:pgSz w:w="11907" w:h="16840" w:code="9"/>
      <w:pgMar w:top="1134" w:right="1418" w:bottom="1134" w:left="1418" w:header="737" w:footer="737" w:gutter="0"/>
      <w:cols w:space="720"/>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Times New Roman"/>
    <w:panose1 w:val="00000000000000000000"/>
    <w:charset w:val="00"/>
    <w:family w:val="roman"/>
    <w:notTrueType/>
    <w:pitch w:val="default"/>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27012" w14:paraId="3B4DC7D3" w14:textId="3A4D8CDE">
    <w:pPr>
      <w:pStyle w:val="Footer"/>
      <w:tabs>
        <w:tab w:val="right" w:pos="8931"/>
      </w:tabs>
      <w:ind w:right="96"/>
      <w:jc w:val="center"/>
    </w:pPr>
    <w:r>
      <w:fldChar w:fldCharType="begin"/>
    </w:r>
    <w:r>
      <w:instrText xml:space="preserve"> EQ </w:instrText>
    </w:r>
    <w:r>
      <w:fldChar w:fldCharType="separate"/>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sidR="001E6801">
      <w:rPr>
        <w:rStyle w:val="PageNumber"/>
        <w:rFonts w:cs="Arial"/>
      </w:rPr>
      <w:t>2</w:t>
    </w:r>
    <w:r>
      <w:rPr>
        <w:rStyle w:val="PageNumber"/>
        <w:rFonts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27012" w14:paraId="6DB03DD5" w14:textId="2A0ECDA5">
    <w:pPr>
      <w:pStyle w:val="Footer"/>
      <w:tabs>
        <w:tab w:val="right" w:pos="8931"/>
      </w:tabs>
      <w:ind w:right="96"/>
      <w:jc w:val="center"/>
    </w:pPr>
    <w:r>
      <w:fldChar w:fldCharType="begin"/>
    </w:r>
    <w:r>
      <w:instrText xml:space="preserve"> EQ </w:instrText>
    </w:r>
    <w:r>
      <w:fldChar w:fldCharType="separate"/>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sidR="00446BDC">
      <w:rPr>
        <w:rStyle w:val="PageNumber"/>
        <w:rFonts w:cs="Arial"/>
      </w:rPr>
      <w:t>1</w:t>
    </w:r>
    <w:r>
      <w:rPr>
        <w:rStyle w:val="PageNumber"/>
        <w:rFonts w:cs="Arial"/>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FE"/>
    <w:multiLevelType w:val="singleLevel"/>
    <w:tmpl w:val="FFFFFFFF"/>
    <w:lvl w:ilvl="0">
      <w:start w:val="0"/>
      <w:numFmt w:val="decimal"/>
      <w:lvlText w:val="*"/>
      <w:lvlJc w:val="left"/>
    </w:lvl>
  </w:abstractNum>
  <w:abstractNum w:abstractNumId="1">
    <w:nsid w:val="000900ED"/>
    <w:multiLevelType w:val="hybridMultilevel"/>
    <w:tmpl w:val="3D08C984"/>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
    <w:nsid w:val="04590322"/>
    <w:multiLevelType w:val="singleLevel"/>
    <w:tmpl w:val="A8F43FF2"/>
    <w:lvl w:ilvl="0">
      <w:start w:val="1"/>
      <w:numFmt w:val="decimal"/>
      <w:lvlText w:val="Figure: %1. "/>
      <w:lvlJc w:val="left"/>
      <w:pPr>
        <w:tabs>
          <w:tab w:val="num" w:pos="1080"/>
        </w:tabs>
        <w:ind w:left="360" w:hanging="360"/>
      </w:pPr>
    </w:lvl>
  </w:abstractNum>
  <w:abstractNum w:abstractNumId="3">
    <w:nsid w:val="08A72768"/>
    <w:multiLevelType w:val="hybridMultilevel"/>
    <w:tmpl w:val="19C62DF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Symbol" w:hAnsi="Symbol"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
    <w:nsid w:val="09C44CC1"/>
    <w:multiLevelType w:val="hybridMultilevel"/>
    <w:tmpl w:val="7FF2C56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1A8A43BF"/>
    <w:multiLevelType w:val="hybridMultilevel"/>
    <w:tmpl w:val="7FEC048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nsid w:val="27C61283"/>
    <w:multiLevelType w:val="hybridMultilevel"/>
    <w:tmpl w:val="CD90BC72"/>
    <w:lvl w:ilvl="0">
      <w:start w:val="1"/>
      <w:numFmt w:val="bullet"/>
      <w:lvlText w:val=""/>
      <w:lvlJc w:val="left"/>
      <w:pPr>
        <w:ind w:left="1840" w:hanging="360"/>
      </w:pPr>
      <w:rPr>
        <w:rFonts w:ascii="Symbol" w:hAnsi="Symbol"/>
      </w:rPr>
    </w:lvl>
    <w:lvl w:ilvl="1">
      <w:start w:val="1"/>
      <w:numFmt w:val="bullet"/>
      <w:lvlText w:val=""/>
      <w:lvlJc w:val="left"/>
      <w:pPr>
        <w:ind w:left="1840" w:hanging="360"/>
      </w:pPr>
      <w:rPr>
        <w:rFonts w:ascii="Symbol" w:hAnsi="Symbol"/>
      </w:rPr>
    </w:lvl>
    <w:lvl w:ilvl="2">
      <w:start w:val="1"/>
      <w:numFmt w:val="bullet"/>
      <w:lvlText w:val=""/>
      <w:lvlJc w:val="left"/>
      <w:pPr>
        <w:ind w:left="1840" w:hanging="360"/>
      </w:pPr>
      <w:rPr>
        <w:rFonts w:ascii="Symbol" w:hAnsi="Symbol"/>
      </w:rPr>
    </w:lvl>
    <w:lvl w:ilvl="3">
      <w:start w:val="1"/>
      <w:numFmt w:val="bullet"/>
      <w:lvlText w:val=""/>
      <w:lvlJc w:val="left"/>
      <w:pPr>
        <w:ind w:left="1840" w:hanging="360"/>
      </w:pPr>
      <w:rPr>
        <w:rFonts w:ascii="Symbol" w:hAnsi="Symbol"/>
      </w:rPr>
    </w:lvl>
    <w:lvl w:ilvl="4">
      <w:start w:val="1"/>
      <w:numFmt w:val="bullet"/>
      <w:lvlText w:val=""/>
      <w:lvlJc w:val="left"/>
      <w:pPr>
        <w:ind w:left="1840" w:hanging="360"/>
      </w:pPr>
      <w:rPr>
        <w:rFonts w:ascii="Symbol" w:hAnsi="Symbol"/>
      </w:rPr>
    </w:lvl>
    <w:lvl w:ilvl="5">
      <w:start w:val="1"/>
      <w:numFmt w:val="bullet"/>
      <w:lvlText w:val=""/>
      <w:lvlJc w:val="left"/>
      <w:pPr>
        <w:ind w:left="1840" w:hanging="360"/>
      </w:pPr>
      <w:rPr>
        <w:rFonts w:ascii="Symbol" w:hAnsi="Symbol"/>
      </w:rPr>
    </w:lvl>
    <w:lvl w:ilvl="6">
      <w:start w:val="1"/>
      <w:numFmt w:val="bullet"/>
      <w:lvlText w:val=""/>
      <w:lvlJc w:val="left"/>
      <w:pPr>
        <w:ind w:left="1840" w:hanging="360"/>
      </w:pPr>
      <w:rPr>
        <w:rFonts w:ascii="Symbol" w:hAnsi="Symbol"/>
      </w:rPr>
    </w:lvl>
    <w:lvl w:ilvl="7">
      <w:start w:val="1"/>
      <w:numFmt w:val="bullet"/>
      <w:lvlText w:val=""/>
      <w:lvlJc w:val="left"/>
      <w:pPr>
        <w:ind w:left="1840" w:hanging="360"/>
      </w:pPr>
      <w:rPr>
        <w:rFonts w:ascii="Symbol" w:hAnsi="Symbol"/>
      </w:rPr>
    </w:lvl>
    <w:lvl w:ilvl="8">
      <w:start w:val="1"/>
      <w:numFmt w:val="bullet"/>
      <w:lvlText w:val=""/>
      <w:lvlJc w:val="left"/>
      <w:pPr>
        <w:ind w:left="1840" w:hanging="360"/>
      </w:pPr>
      <w:rPr>
        <w:rFonts w:ascii="Symbol" w:hAnsi="Symbol"/>
      </w:rPr>
    </w:lvl>
  </w:abstractNum>
  <w:abstractNum w:abstractNumId="8">
    <w:nsid w:val="2E135BD9"/>
    <w:multiLevelType w:val="hybridMultilevel"/>
    <w:tmpl w:val="DAD6C0E0"/>
    <w:lvl w:ilvl="0">
      <w:start w:val="1"/>
      <w:numFmt w:val="bullet"/>
      <w:lvlText w:val=""/>
      <w:lvlJc w:val="left"/>
      <w:pPr>
        <w:tabs>
          <w:tab w:val="num" w:pos="397"/>
        </w:tabs>
        <w:ind w:left="397" w:hanging="397"/>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nsid w:val="2E541609"/>
    <w:multiLevelType w:val="hybridMultilevel"/>
    <w:tmpl w:val="1E5AABE8"/>
    <w:lvl w:ilvl="0">
      <w:start w:val="1"/>
      <w:numFmt w:val="decimal"/>
      <w:lvlText w:val="%1."/>
      <w:lvlJc w:val="left"/>
      <w:pPr>
        <w:tabs>
          <w:tab w:val="num" w:pos="570"/>
        </w:tabs>
        <w:ind w:left="570" w:hanging="57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0">
    <w:nsid w:val="30B9781A"/>
    <w:multiLevelType w:val="hybridMultilevel"/>
    <w:tmpl w:val="858E15B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1">
    <w:nsid w:val="310F4FA9"/>
    <w:multiLevelType w:val="hybridMultilevel"/>
    <w:tmpl w:val="9298530A"/>
    <w:lvl w:ilvl="0">
      <w:start w:val="1"/>
      <w:numFmt w:val="bullet"/>
      <w:lvlText w:val=""/>
      <w:lvlJc w:val="left"/>
      <w:pPr>
        <w:ind w:left="1260" w:hanging="360"/>
      </w:pPr>
      <w:rPr>
        <w:rFonts w:ascii="Symbol" w:hAnsi="Symbol"/>
      </w:rPr>
    </w:lvl>
    <w:lvl w:ilvl="1">
      <w:start w:val="1"/>
      <w:numFmt w:val="bullet"/>
      <w:lvlText w:val=""/>
      <w:lvlJc w:val="left"/>
      <w:pPr>
        <w:ind w:left="1260" w:hanging="360"/>
      </w:pPr>
      <w:rPr>
        <w:rFonts w:ascii="Symbol" w:hAnsi="Symbol"/>
      </w:rPr>
    </w:lvl>
    <w:lvl w:ilvl="2">
      <w:start w:val="1"/>
      <w:numFmt w:val="bullet"/>
      <w:lvlText w:val=""/>
      <w:lvlJc w:val="left"/>
      <w:pPr>
        <w:ind w:left="1260" w:hanging="360"/>
      </w:pPr>
      <w:rPr>
        <w:rFonts w:ascii="Symbol" w:hAnsi="Symbol"/>
      </w:rPr>
    </w:lvl>
    <w:lvl w:ilvl="3">
      <w:start w:val="1"/>
      <w:numFmt w:val="bullet"/>
      <w:lvlText w:val=""/>
      <w:lvlJc w:val="left"/>
      <w:pPr>
        <w:ind w:left="1260" w:hanging="360"/>
      </w:pPr>
      <w:rPr>
        <w:rFonts w:ascii="Symbol" w:hAnsi="Symbol"/>
      </w:rPr>
    </w:lvl>
    <w:lvl w:ilvl="4">
      <w:start w:val="1"/>
      <w:numFmt w:val="bullet"/>
      <w:lvlText w:val=""/>
      <w:lvlJc w:val="left"/>
      <w:pPr>
        <w:ind w:left="1260" w:hanging="360"/>
      </w:pPr>
      <w:rPr>
        <w:rFonts w:ascii="Symbol" w:hAnsi="Symbol"/>
      </w:rPr>
    </w:lvl>
    <w:lvl w:ilvl="5">
      <w:start w:val="1"/>
      <w:numFmt w:val="bullet"/>
      <w:lvlText w:val=""/>
      <w:lvlJc w:val="left"/>
      <w:pPr>
        <w:ind w:left="1260" w:hanging="360"/>
      </w:pPr>
      <w:rPr>
        <w:rFonts w:ascii="Symbol" w:hAnsi="Symbol"/>
      </w:rPr>
    </w:lvl>
    <w:lvl w:ilvl="6">
      <w:start w:val="1"/>
      <w:numFmt w:val="bullet"/>
      <w:lvlText w:val=""/>
      <w:lvlJc w:val="left"/>
      <w:pPr>
        <w:ind w:left="1260" w:hanging="360"/>
      </w:pPr>
      <w:rPr>
        <w:rFonts w:ascii="Symbol" w:hAnsi="Symbol"/>
      </w:rPr>
    </w:lvl>
    <w:lvl w:ilvl="7">
      <w:start w:val="1"/>
      <w:numFmt w:val="bullet"/>
      <w:lvlText w:val=""/>
      <w:lvlJc w:val="left"/>
      <w:pPr>
        <w:ind w:left="1260" w:hanging="360"/>
      </w:pPr>
      <w:rPr>
        <w:rFonts w:ascii="Symbol" w:hAnsi="Symbol"/>
      </w:rPr>
    </w:lvl>
    <w:lvl w:ilvl="8">
      <w:start w:val="1"/>
      <w:numFmt w:val="bullet"/>
      <w:lvlText w:val=""/>
      <w:lvlJc w:val="left"/>
      <w:pPr>
        <w:ind w:left="1260" w:hanging="360"/>
      </w:pPr>
      <w:rPr>
        <w:rFonts w:ascii="Symbol" w:hAnsi="Symbol"/>
      </w:rPr>
    </w:lvl>
  </w:abstractNum>
  <w:abstractNum w:abstractNumId="12">
    <w:nsid w:val="350A7747"/>
    <w:multiLevelType w:val="hybridMultilevel"/>
    <w:tmpl w:val="4C6E6F7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70D2A78"/>
    <w:multiLevelType w:val="hybridMultilevel"/>
    <w:tmpl w:val="CBDEB2E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3C2B7958"/>
    <w:multiLevelType w:val="hybridMultilevel"/>
    <w:tmpl w:val="6ED09600"/>
    <w:lvl w:ilvl="0">
      <w:start w:val="1"/>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3E7422D0"/>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17">
    <w:nsid w:val="41B32EF3"/>
    <w:multiLevelType w:val="hybridMultilevel"/>
    <w:tmpl w:val="B4D863E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8">
    <w:nsid w:val="43635E66"/>
    <w:multiLevelType w:val="hybridMultilevel"/>
    <w:tmpl w:val="899477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44687CFD"/>
    <w:multiLevelType w:val="hybridMultilevel"/>
    <w:tmpl w:val="963E34CA"/>
    <w:lvl w:ilvl="0">
      <w:start w:val="1"/>
      <w:numFmt w:val="bullet"/>
      <w:lvlText w:val=""/>
      <w:lvlJc w:val="left"/>
      <w:pPr>
        <w:ind w:left="360" w:hanging="360"/>
      </w:pPr>
      <w:rPr>
        <w:rFonts w:ascii="Symbol" w:hAnsi="Symbol" w:hint="default"/>
      </w:rPr>
    </w:lvl>
    <w:lvl w:ilvl="1">
      <w:start w:val="0"/>
      <w:numFmt w:val="bullet"/>
      <w:lvlText w:val="•"/>
      <w:lvlJc w:val="left"/>
      <w:pPr>
        <w:ind w:left="1080" w:hanging="360"/>
      </w:pPr>
      <w:rPr>
        <w:rFonts w:ascii="Times New Roman" w:eastAsia="Times New Roman" w:hAnsi="Times New Roman" w:cs="Times New Roman"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0">
    <w:nsid w:val="48940A45"/>
    <w:multiLevelType w:val="hybridMultilevel"/>
    <w:tmpl w:val="4F5E30E2"/>
    <w:lvl w:ilvl="0">
      <w:start w:val="1"/>
      <w:numFmt w:val="bullet"/>
      <w:lvlText w:val=""/>
      <w:lvlJc w:val="left"/>
      <w:pPr>
        <w:ind w:left="1260" w:hanging="360"/>
      </w:pPr>
      <w:rPr>
        <w:rFonts w:ascii="Symbol" w:hAnsi="Symbol"/>
      </w:rPr>
    </w:lvl>
    <w:lvl w:ilvl="1">
      <w:start w:val="1"/>
      <w:numFmt w:val="bullet"/>
      <w:lvlText w:val=""/>
      <w:lvlJc w:val="left"/>
      <w:pPr>
        <w:ind w:left="1260" w:hanging="360"/>
      </w:pPr>
      <w:rPr>
        <w:rFonts w:ascii="Symbol" w:hAnsi="Symbol"/>
      </w:rPr>
    </w:lvl>
    <w:lvl w:ilvl="2">
      <w:start w:val="1"/>
      <w:numFmt w:val="bullet"/>
      <w:lvlText w:val=""/>
      <w:lvlJc w:val="left"/>
      <w:pPr>
        <w:ind w:left="1260" w:hanging="360"/>
      </w:pPr>
      <w:rPr>
        <w:rFonts w:ascii="Symbol" w:hAnsi="Symbol"/>
      </w:rPr>
    </w:lvl>
    <w:lvl w:ilvl="3">
      <w:start w:val="1"/>
      <w:numFmt w:val="bullet"/>
      <w:lvlText w:val=""/>
      <w:lvlJc w:val="left"/>
      <w:pPr>
        <w:ind w:left="1260" w:hanging="360"/>
      </w:pPr>
      <w:rPr>
        <w:rFonts w:ascii="Symbol" w:hAnsi="Symbol"/>
      </w:rPr>
    </w:lvl>
    <w:lvl w:ilvl="4">
      <w:start w:val="1"/>
      <w:numFmt w:val="bullet"/>
      <w:lvlText w:val=""/>
      <w:lvlJc w:val="left"/>
      <w:pPr>
        <w:ind w:left="1260" w:hanging="360"/>
      </w:pPr>
      <w:rPr>
        <w:rFonts w:ascii="Symbol" w:hAnsi="Symbol"/>
      </w:rPr>
    </w:lvl>
    <w:lvl w:ilvl="5">
      <w:start w:val="1"/>
      <w:numFmt w:val="bullet"/>
      <w:lvlText w:val=""/>
      <w:lvlJc w:val="left"/>
      <w:pPr>
        <w:ind w:left="1260" w:hanging="360"/>
      </w:pPr>
      <w:rPr>
        <w:rFonts w:ascii="Symbol" w:hAnsi="Symbol"/>
      </w:rPr>
    </w:lvl>
    <w:lvl w:ilvl="6">
      <w:start w:val="1"/>
      <w:numFmt w:val="bullet"/>
      <w:lvlText w:val=""/>
      <w:lvlJc w:val="left"/>
      <w:pPr>
        <w:ind w:left="1260" w:hanging="360"/>
      </w:pPr>
      <w:rPr>
        <w:rFonts w:ascii="Symbol" w:hAnsi="Symbol"/>
      </w:rPr>
    </w:lvl>
    <w:lvl w:ilvl="7">
      <w:start w:val="1"/>
      <w:numFmt w:val="bullet"/>
      <w:lvlText w:val=""/>
      <w:lvlJc w:val="left"/>
      <w:pPr>
        <w:ind w:left="1260" w:hanging="360"/>
      </w:pPr>
      <w:rPr>
        <w:rFonts w:ascii="Symbol" w:hAnsi="Symbol"/>
      </w:rPr>
    </w:lvl>
    <w:lvl w:ilvl="8">
      <w:start w:val="1"/>
      <w:numFmt w:val="bullet"/>
      <w:lvlText w:val=""/>
      <w:lvlJc w:val="left"/>
      <w:pPr>
        <w:ind w:left="1260" w:hanging="360"/>
      </w:pPr>
      <w:rPr>
        <w:rFonts w:ascii="Symbol" w:hAnsi="Symbol"/>
      </w:rPr>
    </w:lvl>
  </w:abstractNum>
  <w:abstractNum w:abstractNumId="21">
    <w:nsid w:val="49644BDD"/>
    <w:multiLevelType w:val="hybridMultilevel"/>
    <w:tmpl w:val="64AEEBBA"/>
    <w:lvl w:ilvl="0">
      <w:start w:val="4"/>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4A810019"/>
    <w:multiLevelType w:val="singleLevel"/>
    <w:tmpl w:val="FFFFFFFF"/>
    <w:lvl w:ilvl="0">
      <w:start w:val="1"/>
      <w:numFmt w:val="bullet"/>
      <w:lvlText w:val="-"/>
      <w:legacy w:legacy="1" w:legacySpace="0" w:legacyIndent="360"/>
      <w:lvlJc w:val="left"/>
      <w:pPr>
        <w:ind w:left="1800" w:hanging="360"/>
      </w:pPr>
    </w:lvl>
  </w:abstractNum>
  <w:abstractNum w:abstractNumId="23">
    <w:nsid w:val="4F1061EE"/>
    <w:multiLevelType w:val="hybridMultilevel"/>
    <w:tmpl w:val="E69EB8FE"/>
    <w:lvl w:ilvl="0">
      <w:start w:val="1"/>
      <w:numFmt w:val="bullet"/>
      <w:lvlText w:val=""/>
      <w:lvlJc w:val="left"/>
      <w:pPr>
        <w:ind w:left="1004" w:hanging="360"/>
      </w:pPr>
      <w:rPr>
        <w:rFonts w:ascii="Symbol" w:hAnsi="Symbol" w:hint="default"/>
      </w:rPr>
    </w:lvl>
    <w:lvl w:ilvl="1">
      <w:start w:val="1"/>
      <w:numFmt w:val="bullet"/>
      <w:lvlText w:val=""/>
      <w:lvlJc w:val="left"/>
      <w:pPr>
        <w:ind w:left="502" w:hanging="360"/>
      </w:pPr>
      <w:rPr>
        <w:rFonts w:ascii="Symbol" w:hAnsi="Symbol" w:hint="default"/>
      </w:rPr>
    </w:lvl>
    <w:lvl w:ilvl="2" w:tentative="1">
      <w:start w:val="1"/>
      <w:numFmt w:val="bullet"/>
      <w:lvlText w:val=""/>
      <w:lvlJc w:val="left"/>
      <w:pPr>
        <w:ind w:left="2444" w:hanging="360"/>
      </w:pPr>
      <w:rPr>
        <w:rFonts w:ascii="Wingdings" w:hAnsi="Wingdings" w:hint="default"/>
      </w:rPr>
    </w:lvl>
    <w:lvl w:ilvl="3" w:tentative="1">
      <w:start w:val="1"/>
      <w:numFmt w:val="bullet"/>
      <w:lvlText w:val=""/>
      <w:lvlJc w:val="left"/>
      <w:pPr>
        <w:ind w:left="3164" w:hanging="360"/>
      </w:pPr>
      <w:rPr>
        <w:rFonts w:ascii="Symbol" w:hAnsi="Symbol" w:hint="default"/>
      </w:rPr>
    </w:lvl>
    <w:lvl w:ilvl="4" w:tentative="1">
      <w:start w:val="1"/>
      <w:numFmt w:val="bullet"/>
      <w:lvlText w:val="o"/>
      <w:lvlJc w:val="left"/>
      <w:pPr>
        <w:ind w:left="3884" w:hanging="360"/>
      </w:pPr>
      <w:rPr>
        <w:rFonts w:ascii="Courier New" w:hAnsi="Courier New" w:cs="Courier New" w:hint="default"/>
      </w:rPr>
    </w:lvl>
    <w:lvl w:ilvl="5" w:tentative="1">
      <w:start w:val="1"/>
      <w:numFmt w:val="bullet"/>
      <w:lvlText w:val=""/>
      <w:lvlJc w:val="left"/>
      <w:pPr>
        <w:ind w:left="4604" w:hanging="360"/>
      </w:pPr>
      <w:rPr>
        <w:rFonts w:ascii="Wingdings" w:hAnsi="Wingdings" w:hint="default"/>
      </w:rPr>
    </w:lvl>
    <w:lvl w:ilvl="6" w:tentative="1">
      <w:start w:val="1"/>
      <w:numFmt w:val="bullet"/>
      <w:lvlText w:val=""/>
      <w:lvlJc w:val="left"/>
      <w:pPr>
        <w:ind w:left="5324" w:hanging="360"/>
      </w:pPr>
      <w:rPr>
        <w:rFonts w:ascii="Symbol" w:hAnsi="Symbol" w:hint="default"/>
      </w:rPr>
    </w:lvl>
    <w:lvl w:ilvl="7" w:tentative="1">
      <w:start w:val="1"/>
      <w:numFmt w:val="bullet"/>
      <w:lvlText w:val="o"/>
      <w:lvlJc w:val="left"/>
      <w:pPr>
        <w:ind w:left="6044" w:hanging="360"/>
      </w:pPr>
      <w:rPr>
        <w:rFonts w:ascii="Courier New" w:hAnsi="Courier New" w:cs="Courier New" w:hint="default"/>
      </w:rPr>
    </w:lvl>
    <w:lvl w:ilvl="8" w:tentative="1">
      <w:start w:val="1"/>
      <w:numFmt w:val="bullet"/>
      <w:lvlText w:val=""/>
      <w:lvlJc w:val="left"/>
      <w:pPr>
        <w:ind w:left="6764" w:hanging="360"/>
      </w:pPr>
      <w:rPr>
        <w:rFonts w:ascii="Wingdings" w:hAnsi="Wingdings" w:hint="default"/>
      </w:rPr>
    </w:lvl>
  </w:abstractNum>
  <w:abstractNum w:abstractNumId="24">
    <w:nsid w:val="51102072"/>
    <w:multiLevelType w:val="hybridMultilevel"/>
    <w:tmpl w:val="1698251E"/>
    <w:lvl w:ilvl="0">
      <w:start w:val="4"/>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53786919"/>
    <w:multiLevelType w:val="hybridMultilevel"/>
    <w:tmpl w:val="2A18323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6">
    <w:nsid w:val="53EC30B3"/>
    <w:multiLevelType w:val="hybridMultilevel"/>
    <w:tmpl w:val="D5BBBC72"/>
    <w:lvl w:ilvl="0">
      <w:start w:val="1"/>
      <w:numFmt w:val="ideographDigit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7">
    <w:nsid w:val="560C4365"/>
    <w:multiLevelType w:val="singleLevel"/>
    <w:tmpl w:val="FFFFFFFF"/>
    <w:lvl w:ilvl="0">
      <w:start w:val="1"/>
      <w:numFmt w:val="bullet"/>
      <w:lvlText w:val="-"/>
      <w:legacy w:legacy="1" w:legacySpace="0" w:legacyIndent="360"/>
      <w:lvlJc w:val="left"/>
      <w:pPr>
        <w:ind w:left="1800" w:hanging="360"/>
      </w:pPr>
    </w:lvl>
  </w:abstractNum>
  <w:abstractNum w:abstractNumId="28">
    <w:nsid w:val="58B56C73"/>
    <w:multiLevelType w:val="hybridMultilevel"/>
    <w:tmpl w:val="5BA42128"/>
    <w:lvl w:ilvl="0">
      <w:start w:val="2"/>
      <w:numFmt w:val="decimal"/>
      <w:lvlText w:val="%1."/>
      <w:lvlJc w:val="left"/>
      <w:pPr>
        <w:tabs>
          <w:tab w:val="num" w:pos="570"/>
        </w:tabs>
        <w:ind w:left="570" w:hanging="57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9">
    <w:nsid w:val="61A9656F"/>
    <w:multiLevelType w:val="hybridMultilevel"/>
    <w:tmpl w:val="4A120C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642D6557"/>
    <w:multiLevelType w:val="multilevel"/>
    <w:tmpl w:val="1E5AABE8"/>
    <w:lvl w:ilvl="0">
      <w:start w:val="1"/>
      <w:numFmt w:val="decimal"/>
      <w:lvlText w:val="%1."/>
      <w:lvlJc w:val="left"/>
      <w:pPr>
        <w:tabs>
          <w:tab w:val="num" w:pos="570"/>
        </w:tabs>
        <w:ind w:left="570" w:hanging="57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1">
    <w:nsid w:val="658C02A1"/>
    <w:multiLevelType w:val="singleLevel"/>
    <w:tmpl w:val="E7D22186"/>
    <w:lvl w:ilvl="0">
      <w:start w:val="1"/>
      <w:numFmt w:val="upperRoman"/>
      <w:lvlText w:val="%1."/>
      <w:lvlJc w:val="left"/>
      <w:pPr>
        <w:tabs>
          <w:tab w:val="num" w:pos="720"/>
        </w:tabs>
        <w:ind w:left="360" w:hanging="360"/>
      </w:pPr>
    </w:lvl>
  </w:abstractNum>
  <w:abstractNum w:abstractNumId="32">
    <w:nsid w:val="67556740"/>
    <w:multiLevelType w:val="hybridMultilevel"/>
    <w:tmpl w:val="B0B0CB3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67DB1217"/>
    <w:multiLevelType w:val="hybridMultilevel"/>
    <w:tmpl w:val="6DA861A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35">
    <w:nsid w:val="69E95A54"/>
    <w:multiLevelType w:val="hybridMultilevel"/>
    <w:tmpl w:val="3C18EFB0"/>
    <w:lvl w:ilvl="0">
      <w:start w:val="1"/>
      <w:numFmt w:val="bullet"/>
      <w:lvlText w:val=""/>
      <w:lvlJc w:val="left"/>
      <w:pPr>
        <w:tabs>
          <w:tab w:val="num" w:pos="397"/>
        </w:tabs>
        <w:ind w:left="397" w:hanging="397"/>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6">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7">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38">
    <w:nsid w:val="6E5165F8"/>
    <w:multiLevelType w:val="hybridMultilevel"/>
    <w:tmpl w:val="3D3454C4"/>
    <w:lvl w:ilvl="0">
      <w:start w:val="1"/>
      <w:numFmt w:val="bullet"/>
      <w:lvlText w:val=""/>
      <w:lvlJc w:val="left"/>
      <w:pPr>
        <w:ind w:left="502" w:hanging="360"/>
      </w:pPr>
      <w:rPr>
        <w:rFonts w:ascii="Symbol" w:hAnsi="Symbol" w:hint="default"/>
      </w:rPr>
    </w:lvl>
    <w:lvl w:ilvl="1" w:tentative="1">
      <w:start w:val="1"/>
      <w:numFmt w:val="bullet"/>
      <w:lvlText w:val="o"/>
      <w:lvlJc w:val="left"/>
      <w:pPr>
        <w:ind w:left="1222" w:hanging="360"/>
      </w:pPr>
      <w:rPr>
        <w:rFonts w:ascii="Courier New" w:hAnsi="Courier New" w:cs="Courier New" w:hint="default"/>
      </w:rPr>
    </w:lvl>
    <w:lvl w:ilvl="2" w:tentative="1">
      <w:start w:val="1"/>
      <w:numFmt w:val="bullet"/>
      <w:lvlText w:val=""/>
      <w:lvlJc w:val="left"/>
      <w:pPr>
        <w:ind w:left="1942" w:hanging="360"/>
      </w:pPr>
      <w:rPr>
        <w:rFonts w:ascii="Wingdings" w:hAnsi="Wingdings" w:hint="default"/>
      </w:rPr>
    </w:lvl>
    <w:lvl w:ilvl="3" w:tentative="1">
      <w:start w:val="1"/>
      <w:numFmt w:val="bullet"/>
      <w:lvlText w:val=""/>
      <w:lvlJc w:val="left"/>
      <w:pPr>
        <w:ind w:left="2662" w:hanging="360"/>
      </w:pPr>
      <w:rPr>
        <w:rFonts w:ascii="Symbol" w:hAnsi="Symbol" w:hint="default"/>
      </w:rPr>
    </w:lvl>
    <w:lvl w:ilvl="4" w:tentative="1">
      <w:start w:val="1"/>
      <w:numFmt w:val="bullet"/>
      <w:lvlText w:val="o"/>
      <w:lvlJc w:val="left"/>
      <w:pPr>
        <w:ind w:left="3382" w:hanging="360"/>
      </w:pPr>
      <w:rPr>
        <w:rFonts w:ascii="Courier New" w:hAnsi="Courier New" w:cs="Courier New" w:hint="default"/>
      </w:rPr>
    </w:lvl>
    <w:lvl w:ilvl="5" w:tentative="1">
      <w:start w:val="1"/>
      <w:numFmt w:val="bullet"/>
      <w:lvlText w:val=""/>
      <w:lvlJc w:val="left"/>
      <w:pPr>
        <w:ind w:left="4102" w:hanging="360"/>
      </w:pPr>
      <w:rPr>
        <w:rFonts w:ascii="Wingdings" w:hAnsi="Wingdings" w:hint="default"/>
      </w:rPr>
    </w:lvl>
    <w:lvl w:ilvl="6" w:tentative="1">
      <w:start w:val="1"/>
      <w:numFmt w:val="bullet"/>
      <w:lvlText w:val=""/>
      <w:lvlJc w:val="left"/>
      <w:pPr>
        <w:ind w:left="4822" w:hanging="360"/>
      </w:pPr>
      <w:rPr>
        <w:rFonts w:ascii="Symbol" w:hAnsi="Symbol" w:hint="default"/>
      </w:rPr>
    </w:lvl>
    <w:lvl w:ilvl="7" w:tentative="1">
      <w:start w:val="1"/>
      <w:numFmt w:val="bullet"/>
      <w:lvlText w:val="o"/>
      <w:lvlJc w:val="left"/>
      <w:pPr>
        <w:ind w:left="5542" w:hanging="360"/>
      </w:pPr>
      <w:rPr>
        <w:rFonts w:ascii="Courier New" w:hAnsi="Courier New" w:cs="Courier New" w:hint="default"/>
      </w:rPr>
    </w:lvl>
    <w:lvl w:ilvl="8" w:tentative="1">
      <w:start w:val="1"/>
      <w:numFmt w:val="bullet"/>
      <w:lvlText w:val=""/>
      <w:lvlJc w:val="left"/>
      <w:pPr>
        <w:ind w:left="6262" w:hanging="360"/>
      </w:pPr>
      <w:rPr>
        <w:rFonts w:ascii="Wingdings" w:hAnsi="Wingdings" w:hint="default"/>
      </w:rPr>
    </w:lvl>
  </w:abstractNum>
  <w:abstractNum w:abstractNumId="39">
    <w:nsid w:val="6EE76F22"/>
    <w:multiLevelType w:val="hybridMultilevel"/>
    <w:tmpl w:val="74EAC6F6"/>
    <w:lvl w:ilvl="0">
      <w:start w:val="1"/>
      <w:numFmt w:val="bullet"/>
      <w:lvlText w:val=""/>
      <w:lvlJc w:val="left"/>
      <w:pPr>
        <w:ind w:left="927" w:hanging="360"/>
      </w:pPr>
      <w:rPr>
        <w:rFonts w:ascii="Symbol" w:hAnsi="Symbol" w:hint="default"/>
      </w:rPr>
    </w:lvl>
    <w:lvl w:ilvl="1" w:tentative="1">
      <w:start w:val="1"/>
      <w:numFmt w:val="bullet"/>
      <w:lvlText w:val="o"/>
      <w:lvlJc w:val="left"/>
      <w:pPr>
        <w:ind w:left="1647" w:hanging="360"/>
      </w:pPr>
      <w:rPr>
        <w:rFonts w:ascii="Courier New" w:hAnsi="Courier New" w:cs="Courier New" w:hint="default"/>
      </w:rPr>
    </w:lvl>
    <w:lvl w:ilvl="2" w:tentative="1">
      <w:start w:val="1"/>
      <w:numFmt w:val="bullet"/>
      <w:lvlText w:val=""/>
      <w:lvlJc w:val="left"/>
      <w:pPr>
        <w:ind w:left="2367" w:hanging="360"/>
      </w:pPr>
      <w:rPr>
        <w:rFonts w:ascii="Wingdings" w:hAnsi="Wingdings" w:hint="default"/>
      </w:rPr>
    </w:lvl>
    <w:lvl w:ilvl="3" w:tentative="1">
      <w:start w:val="1"/>
      <w:numFmt w:val="bullet"/>
      <w:lvlText w:val=""/>
      <w:lvlJc w:val="left"/>
      <w:pPr>
        <w:ind w:left="3087" w:hanging="360"/>
      </w:pPr>
      <w:rPr>
        <w:rFonts w:ascii="Symbol" w:hAnsi="Symbol" w:hint="default"/>
      </w:rPr>
    </w:lvl>
    <w:lvl w:ilvl="4" w:tentative="1">
      <w:start w:val="1"/>
      <w:numFmt w:val="bullet"/>
      <w:lvlText w:val="o"/>
      <w:lvlJc w:val="left"/>
      <w:pPr>
        <w:ind w:left="3807" w:hanging="360"/>
      </w:pPr>
      <w:rPr>
        <w:rFonts w:ascii="Courier New" w:hAnsi="Courier New" w:cs="Courier New" w:hint="default"/>
      </w:rPr>
    </w:lvl>
    <w:lvl w:ilvl="5" w:tentative="1">
      <w:start w:val="1"/>
      <w:numFmt w:val="bullet"/>
      <w:lvlText w:val=""/>
      <w:lvlJc w:val="left"/>
      <w:pPr>
        <w:ind w:left="4527" w:hanging="360"/>
      </w:pPr>
      <w:rPr>
        <w:rFonts w:ascii="Wingdings" w:hAnsi="Wingdings" w:hint="default"/>
      </w:rPr>
    </w:lvl>
    <w:lvl w:ilvl="6" w:tentative="1">
      <w:start w:val="1"/>
      <w:numFmt w:val="bullet"/>
      <w:lvlText w:val=""/>
      <w:lvlJc w:val="left"/>
      <w:pPr>
        <w:ind w:left="5247" w:hanging="360"/>
      </w:pPr>
      <w:rPr>
        <w:rFonts w:ascii="Symbol" w:hAnsi="Symbol" w:hint="default"/>
      </w:rPr>
    </w:lvl>
    <w:lvl w:ilvl="7" w:tentative="1">
      <w:start w:val="1"/>
      <w:numFmt w:val="bullet"/>
      <w:lvlText w:val="o"/>
      <w:lvlJc w:val="left"/>
      <w:pPr>
        <w:ind w:left="5967" w:hanging="360"/>
      </w:pPr>
      <w:rPr>
        <w:rFonts w:ascii="Courier New" w:hAnsi="Courier New" w:cs="Courier New" w:hint="default"/>
      </w:rPr>
    </w:lvl>
    <w:lvl w:ilvl="8" w:tentative="1">
      <w:start w:val="1"/>
      <w:numFmt w:val="bullet"/>
      <w:lvlText w:val=""/>
      <w:lvlJc w:val="left"/>
      <w:pPr>
        <w:ind w:left="6687" w:hanging="360"/>
      </w:pPr>
      <w:rPr>
        <w:rFonts w:ascii="Wingdings" w:hAnsi="Wingdings" w:hint="default"/>
      </w:rPr>
    </w:lvl>
  </w:abstractNum>
  <w:abstractNum w:abstractNumId="40">
    <w:nsid w:val="6F9337D0"/>
    <w:multiLevelType w:val="hybridMultilevel"/>
    <w:tmpl w:val="B6C885E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1">
    <w:nsid w:val="72AB50F1"/>
    <w:multiLevelType w:val="hybridMultilevel"/>
    <w:tmpl w:val="64CEA6C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736703C8"/>
    <w:multiLevelType w:val="hybridMultilevel"/>
    <w:tmpl w:val="83DAC4E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3">
    <w:nsid w:val="741B7502"/>
    <w:multiLevelType w:val="hybridMultilevel"/>
    <w:tmpl w:val="3AF6559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4">
    <w:nsid w:val="78726D2E"/>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5">
    <w:nsid w:val="7A833814"/>
    <w:multiLevelType w:val="hybridMultilevel"/>
    <w:tmpl w:val="1B18A9A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6">
    <w:nsid w:val="7C3B24F4"/>
    <w:multiLevelType w:val="hybridMultilevel"/>
    <w:tmpl w:val="BE32181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7">
    <w:nsid w:val="7EA31668"/>
    <w:multiLevelType w:val="hybridMultilevel"/>
    <w:tmpl w:val="7A74565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8">
    <w:nsid w:val="7FA6595E"/>
    <w:multiLevelType w:val="hybridMultilevel"/>
    <w:tmpl w:val="8DF42CD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num w:numId="1">
    <w:abstractNumId w:val="2"/>
  </w:num>
  <w:num w:numId="2">
    <w:abstractNumId w:val="31"/>
  </w:num>
  <w:num w:numId="3">
    <w:abstractNumId w:val="0"/>
    <w:lvlOverride w:ilvl="0">
      <w:lvl w:ilvl="0">
        <w:start w:val="1"/>
        <w:numFmt w:val="bullet"/>
        <w:lvlText w:val="-"/>
        <w:legacy w:legacy="1" w:legacySpace="0" w:legacyIndent="360"/>
        <w:lvlJc w:val="left"/>
        <w:pPr>
          <w:ind w:left="360" w:hanging="360"/>
        </w:pPr>
      </w:lvl>
    </w:lvlOverride>
  </w:num>
  <w:num w:numId="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
    <w:abstractNumId w:val="34"/>
  </w:num>
  <w:num w:numId="6">
    <w:abstractNumId w:val="28"/>
  </w:num>
  <w:num w:numId="7">
    <w:abstractNumId w:val="9"/>
  </w:num>
  <w:num w:numId="8">
    <w:abstractNumId w:val="16"/>
  </w:num>
  <w:num w:numId="9">
    <w:abstractNumId w:val="41"/>
  </w:num>
  <w:num w:numId="10">
    <w:abstractNumId w:val="1"/>
  </w:num>
  <w:num w:numId="11">
    <w:abstractNumId w:val="36"/>
  </w:num>
  <w:num w:numId="12">
    <w:abstractNumId w:val="13"/>
  </w:num>
  <w:num w:numId="13">
    <w:abstractNumId w:val="6"/>
  </w:num>
  <w:num w:numId="14">
    <w:abstractNumId w:val="4"/>
  </w:num>
  <w:num w:numId="15">
    <w:abstractNumId w:val="0"/>
    <w:lvlOverride w:ilvl="0">
      <w:lvl w:ilvl="0">
        <w:start w:val="1"/>
        <w:numFmt w:val="bullet"/>
        <w:lvlText w:val="-"/>
        <w:legacy w:legacy="1" w:legacySpace="0" w:legacyIndent="360"/>
        <w:lvlJc w:val="left"/>
        <w:pPr>
          <w:ind w:left="360" w:hanging="360"/>
        </w:pPr>
      </w:lvl>
    </w:lvlOverride>
  </w:num>
  <w:num w:numId="16">
    <w:abstractNumId w:val="37"/>
  </w:num>
  <w:num w:numId="17">
    <w:abstractNumId w:val="22"/>
  </w:num>
  <w:num w:numId="18">
    <w:abstractNumId w:val="27"/>
  </w:num>
  <w:num w:numId="19">
    <w:abstractNumId w:val="44"/>
  </w:num>
  <w:num w:numId="20">
    <w:abstractNumId w:val="30"/>
  </w:num>
  <w:num w:numId="21">
    <w:abstractNumId w:val="40"/>
  </w:num>
  <w:num w:numId="22">
    <w:abstractNumId w:val="35"/>
  </w:num>
  <w:num w:numId="23">
    <w:abstractNumId w:val="8"/>
  </w:num>
  <w:num w:numId="24">
    <w:abstractNumId w:val="40"/>
  </w:num>
  <w:num w:numId="25">
    <w:abstractNumId w:val="4"/>
  </w:num>
  <w:num w:numId="26">
    <w:abstractNumId w:val="24"/>
  </w:num>
  <w:num w:numId="27">
    <w:abstractNumId w:val="21"/>
  </w:num>
  <w:num w:numId="28">
    <w:abstractNumId w:val="3"/>
  </w:num>
  <w:num w:numId="29">
    <w:abstractNumId w:val="15"/>
  </w:num>
  <w:num w:numId="30">
    <w:abstractNumId w:val="46"/>
  </w:num>
  <w:num w:numId="31">
    <w:abstractNumId w:val="25"/>
  </w:num>
  <w:num w:numId="32">
    <w:abstractNumId w:val="33"/>
  </w:num>
  <w:num w:numId="33">
    <w:abstractNumId w:val="47"/>
  </w:num>
  <w:num w:numId="34">
    <w:abstractNumId w:val="18"/>
  </w:num>
  <w:num w:numId="35">
    <w:abstractNumId w:val="45"/>
  </w:num>
  <w:num w:numId="36">
    <w:abstractNumId w:val="14"/>
  </w:num>
  <w:num w:numId="37">
    <w:abstractNumId w:val="32"/>
  </w:num>
  <w:num w:numId="38">
    <w:abstractNumId w:val="43"/>
  </w:num>
  <w:num w:numId="39">
    <w:abstractNumId w:val="42"/>
  </w:num>
  <w:num w:numId="40">
    <w:abstractNumId w:val="12"/>
  </w:num>
  <w:num w:numId="41">
    <w:abstractNumId w:val="17"/>
  </w:num>
  <w:num w:numId="42">
    <w:abstractNumId w:val="10"/>
  </w:num>
  <w:num w:numId="43">
    <w:abstractNumId w:val="48"/>
  </w:num>
  <w:num w:numId="44">
    <w:abstractNumId w:val="19"/>
  </w:num>
  <w:num w:numId="45">
    <w:abstractNumId w:val="38"/>
  </w:num>
  <w:num w:numId="46">
    <w:abstractNumId w:val="26"/>
  </w:num>
  <w:num w:numId="47">
    <w:abstractNumId w:val="23"/>
  </w:num>
  <w:num w:numId="48">
    <w:abstractNumId w:val="0"/>
    <w:lvlOverride w:ilvl="0">
      <w:lvl w:ilvl="0">
        <w:start w:val="1"/>
        <w:numFmt w:val="bullet"/>
        <w:lvlText w:val="-"/>
        <w:legacy w:legacy="1" w:legacySpace="0" w:legacyIndent="360"/>
        <w:lvlJc w:val="left"/>
        <w:pPr>
          <w:ind w:left="360" w:hanging="360"/>
        </w:pPr>
      </w:lvl>
    </w:lvlOverride>
  </w:num>
  <w:num w:numId="49">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0">
    <w:abstractNumId w:val="0"/>
    <w:lvlOverride w:ilvl="0">
      <w:lvl w:ilvl="0">
        <w:start w:val="1"/>
        <w:numFmt w:val="bullet"/>
        <w:lvlText w:val="-"/>
        <w:legacy w:legacy="1" w:legacySpace="0" w:legacyIndent="360"/>
        <w:lvlJc w:val="left"/>
        <w:pPr>
          <w:ind w:left="360" w:hanging="360"/>
        </w:pPr>
      </w:lvl>
    </w:lvlOverride>
  </w:num>
  <w:num w:numId="51">
    <w:abstractNumId w:val="0"/>
    <w:lvlOverride w:ilvl="0">
      <w:lvl w:ilvl="0">
        <w:start w:val="1"/>
        <w:numFmt w:val="bullet"/>
        <w:lvlText w:val="-"/>
        <w:legacy w:legacy="1" w:legacySpace="0" w:legacyIndent="360"/>
        <w:lvlJc w:val="left"/>
        <w:pPr>
          <w:ind w:left="360" w:hanging="360"/>
        </w:pPr>
      </w:lvl>
    </w:lvlOverride>
  </w:num>
  <w:num w:numId="5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3">
    <w:abstractNumId w:val="0"/>
    <w:lvlOverride w:ilvl="0">
      <w:lvl w:ilvl="0">
        <w:start w:val="1"/>
        <w:numFmt w:val="bullet"/>
        <w:lvlText w:val="-"/>
        <w:legacy w:legacy="1" w:legacySpace="0" w:legacyIndent="360"/>
        <w:lvlJc w:val="left"/>
        <w:pPr>
          <w:ind w:left="360" w:hanging="360"/>
        </w:pPr>
      </w:lvl>
    </w:lvlOverride>
  </w:num>
  <w:num w:numId="54">
    <w:abstractNumId w:val="5"/>
  </w:num>
  <w:num w:numId="55">
    <w:abstractNumId w:val="39"/>
  </w:num>
  <w:num w:numId="56">
    <w:abstractNumId w:val="29"/>
  </w:num>
  <w:num w:numId="57">
    <w:abstractNumId w:val="11"/>
  </w:num>
  <w:num w:numId="58">
    <w:abstractNumId w:val="7"/>
  </w:num>
  <w:num w:numId="59">
    <w:abstractNumId w:val="20"/>
  </w:num>
  <w:numIdMacAtCleanup w:val="5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removeDateAndTime/>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425"/>
  <w:displayHorizontalDrawingGridEvery w:val="0"/>
  <w:displayVerticalDrawingGridEvery w:val="0"/>
  <w:doNotUseMarginsForDrawingGridOrigin/>
  <w:noPunctuationKerning/>
  <w:characterSpacingControl w:val="doNotCompress"/>
  <w:endnotePr>
    <w:numFmt w:val="decimal"/>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2D16"/>
    <w:rsid w:val="000000D1"/>
    <w:rsid w:val="00000D62"/>
    <w:rsid w:val="00001365"/>
    <w:rsid w:val="00001587"/>
    <w:rsid w:val="00002210"/>
    <w:rsid w:val="00002DDB"/>
    <w:rsid w:val="0000362A"/>
    <w:rsid w:val="00003AEF"/>
    <w:rsid w:val="000046F5"/>
    <w:rsid w:val="0000492B"/>
    <w:rsid w:val="000053C2"/>
    <w:rsid w:val="00005701"/>
    <w:rsid w:val="00005A2D"/>
    <w:rsid w:val="00005A97"/>
    <w:rsid w:val="0000671A"/>
    <w:rsid w:val="00007400"/>
    <w:rsid w:val="000074CB"/>
    <w:rsid w:val="00007528"/>
    <w:rsid w:val="00007894"/>
    <w:rsid w:val="000079F5"/>
    <w:rsid w:val="00007F29"/>
    <w:rsid w:val="00007F36"/>
    <w:rsid w:val="0001164F"/>
    <w:rsid w:val="00011EAD"/>
    <w:rsid w:val="00011F90"/>
    <w:rsid w:val="000123D0"/>
    <w:rsid w:val="0001283A"/>
    <w:rsid w:val="00012BB6"/>
    <w:rsid w:val="00012C8B"/>
    <w:rsid w:val="000130B3"/>
    <w:rsid w:val="000132FB"/>
    <w:rsid w:val="00013DF1"/>
    <w:rsid w:val="00013E30"/>
    <w:rsid w:val="00014645"/>
    <w:rsid w:val="00014869"/>
    <w:rsid w:val="00014D59"/>
    <w:rsid w:val="0001500D"/>
    <w:rsid w:val="000150D3"/>
    <w:rsid w:val="0001569E"/>
    <w:rsid w:val="00015BD8"/>
    <w:rsid w:val="000166C1"/>
    <w:rsid w:val="0002006B"/>
    <w:rsid w:val="00020AE8"/>
    <w:rsid w:val="00020C82"/>
    <w:rsid w:val="00021282"/>
    <w:rsid w:val="000212BB"/>
    <w:rsid w:val="00021848"/>
    <w:rsid w:val="00021890"/>
    <w:rsid w:val="00021C71"/>
    <w:rsid w:val="000221F4"/>
    <w:rsid w:val="000228D3"/>
    <w:rsid w:val="00022BD9"/>
    <w:rsid w:val="00023150"/>
    <w:rsid w:val="00023683"/>
    <w:rsid w:val="00023A2C"/>
    <w:rsid w:val="00023DD8"/>
    <w:rsid w:val="00023E5E"/>
    <w:rsid w:val="00023E5F"/>
    <w:rsid w:val="00025113"/>
    <w:rsid w:val="00025680"/>
    <w:rsid w:val="00025EBE"/>
    <w:rsid w:val="0002606D"/>
    <w:rsid w:val="00026AF2"/>
    <w:rsid w:val="00026BF2"/>
    <w:rsid w:val="00027075"/>
    <w:rsid w:val="000271F6"/>
    <w:rsid w:val="00030445"/>
    <w:rsid w:val="0003063A"/>
    <w:rsid w:val="00030843"/>
    <w:rsid w:val="0003092C"/>
    <w:rsid w:val="000318C7"/>
    <w:rsid w:val="000326C9"/>
    <w:rsid w:val="000329C6"/>
    <w:rsid w:val="00032FA8"/>
    <w:rsid w:val="00033750"/>
    <w:rsid w:val="00033D26"/>
    <w:rsid w:val="00033DC6"/>
    <w:rsid w:val="00033E08"/>
    <w:rsid w:val="00033FDB"/>
    <w:rsid w:val="00034121"/>
    <w:rsid w:val="000343F7"/>
    <w:rsid w:val="00034417"/>
    <w:rsid w:val="000344F6"/>
    <w:rsid w:val="00034CB8"/>
    <w:rsid w:val="00035BF7"/>
    <w:rsid w:val="00035E6D"/>
    <w:rsid w:val="0003648B"/>
    <w:rsid w:val="000364FA"/>
    <w:rsid w:val="00037BF5"/>
    <w:rsid w:val="0004045C"/>
    <w:rsid w:val="0004092F"/>
    <w:rsid w:val="0004115F"/>
    <w:rsid w:val="00041CAC"/>
    <w:rsid w:val="00042263"/>
    <w:rsid w:val="000422DD"/>
    <w:rsid w:val="0004334A"/>
    <w:rsid w:val="00043505"/>
    <w:rsid w:val="00043A2C"/>
    <w:rsid w:val="00043B07"/>
    <w:rsid w:val="00043C70"/>
    <w:rsid w:val="00043E88"/>
    <w:rsid w:val="00044042"/>
    <w:rsid w:val="00044E67"/>
    <w:rsid w:val="00045B96"/>
    <w:rsid w:val="00046A74"/>
    <w:rsid w:val="00046EA0"/>
    <w:rsid w:val="0004721B"/>
    <w:rsid w:val="000474D2"/>
    <w:rsid w:val="000479C5"/>
    <w:rsid w:val="000508A1"/>
    <w:rsid w:val="00050A6A"/>
    <w:rsid w:val="00050B92"/>
    <w:rsid w:val="00050DFD"/>
    <w:rsid w:val="00051492"/>
    <w:rsid w:val="00051497"/>
    <w:rsid w:val="0005275F"/>
    <w:rsid w:val="00052A65"/>
    <w:rsid w:val="00053809"/>
    <w:rsid w:val="00053914"/>
    <w:rsid w:val="00053A3C"/>
    <w:rsid w:val="00053C44"/>
    <w:rsid w:val="00054429"/>
    <w:rsid w:val="00054756"/>
    <w:rsid w:val="00054C39"/>
    <w:rsid w:val="00054E80"/>
    <w:rsid w:val="0005559E"/>
    <w:rsid w:val="000556C8"/>
    <w:rsid w:val="000560C5"/>
    <w:rsid w:val="00056550"/>
    <w:rsid w:val="00056C49"/>
    <w:rsid w:val="00056F9C"/>
    <w:rsid w:val="00056FE0"/>
    <w:rsid w:val="00060090"/>
    <w:rsid w:val="000603C8"/>
    <w:rsid w:val="000608A4"/>
    <w:rsid w:val="00060AA1"/>
    <w:rsid w:val="00060CDE"/>
    <w:rsid w:val="000613BE"/>
    <w:rsid w:val="00061FEE"/>
    <w:rsid w:val="0006256B"/>
    <w:rsid w:val="000631FD"/>
    <w:rsid w:val="00063479"/>
    <w:rsid w:val="000643D3"/>
    <w:rsid w:val="00064A00"/>
    <w:rsid w:val="00067B16"/>
    <w:rsid w:val="0007009A"/>
    <w:rsid w:val="000705EF"/>
    <w:rsid w:val="00070782"/>
    <w:rsid w:val="00070B98"/>
    <w:rsid w:val="0007107C"/>
    <w:rsid w:val="00071F8A"/>
    <w:rsid w:val="00073412"/>
    <w:rsid w:val="00073CA0"/>
    <w:rsid w:val="00073CDB"/>
    <w:rsid w:val="00073D29"/>
    <w:rsid w:val="00073E04"/>
    <w:rsid w:val="0007401B"/>
    <w:rsid w:val="000748C9"/>
    <w:rsid w:val="00074981"/>
    <w:rsid w:val="000757B2"/>
    <w:rsid w:val="00075A4F"/>
    <w:rsid w:val="00075DB8"/>
    <w:rsid w:val="0007621A"/>
    <w:rsid w:val="0007628D"/>
    <w:rsid w:val="000765B8"/>
    <w:rsid w:val="00076805"/>
    <w:rsid w:val="000771DB"/>
    <w:rsid w:val="00077794"/>
    <w:rsid w:val="00080AA7"/>
    <w:rsid w:val="00081A9A"/>
    <w:rsid w:val="00081C57"/>
    <w:rsid w:val="00081DAB"/>
    <w:rsid w:val="00081FD3"/>
    <w:rsid w:val="00081FDF"/>
    <w:rsid w:val="000824B0"/>
    <w:rsid w:val="00082991"/>
    <w:rsid w:val="000829A3"/>
    <w:rsid w:val="0008308A"/>
    <w:rsid w:val="000835A5"/>
    <w:rsid w:val="000838E6"/>
    <w:rsid w:val="000844E6"/>
    <w:rsid w:val="00085CB6"/>
    <w:rsid w:val="000866A2"/>
    <w:rsid w:val="00087A8F"/>
    <w:rsid w:val="0009088D"/>
    <w:rsid w:val="00090931"/>
    <w:rsid w:val="00090F52"/>
    <w:rsid w:val="000920A8"/>
    <w:rsid w:val="00092829"/>
    <w:rsid w:val="00092B09"/>
    <w:rsid w:val="0009351E"/>
    <w:rsid w:val="00093A50"/>
    <w:rsid w:val="000946D4"/>
    <w:rsid w:val="0009479A"/>
    <w:rsid w:val="000948BB"/>
    <w:rsid w:val="00094AD6"/>
    <w:rsid w:val="00094FB3"/>
    <w:rsid w:val="00095D61"/>
    <w:rsid w:val="00095E44"/>
    <w:rsid w:val="00096160"/>
    <w:rsid w:val="00096192"/>
    <w:rsid w:val="00096805"/>
    <w:rsid w:val="00096D8D"/>
    <w:rsid w:val="00096DAB"/>
    <w:rsid w:val="000974E8"/>
    <w:rsid w:val="0009755A"/>
    <w:rsid w:val="000A0333"/>
    <w:rsid w:val="000A0B6A"/>
    <w:rsid w:val="000A105F"/>
    <w:rsid w:val="000A1232"/>
    <w:rsid w:val="000A1597"/>
    <w:rsid w:val="000A1B19"/>
    <w:rsid w:val="000A2380"/>
    <w:rsid w:val="000A2A2A"/>
    <w:rsid w:val="000A2CD3"/>
    <w:rsid w:val="000A2F35"/>
    <w:rsid w:val="000A30D0"/>
    <w:rsid w:val="000A30E5"/>
    <w:rsid w:val="000A31E8"/>
    <w:rsid w:val="000A343E"/>
    <w:rsid w:val="000A35AB"/>
    <w:rsid w:val="000A36B8"/>
    <w:rsid w:val="000A40D0"/>
    <w:rsid w:val="000A4515"/>
    <w:rsid w:val="000A5FE0"/>
    <w:rsid w:val="000A6089"/>
    <w:rsid w:val="000A63AF"/>
    <w:rsid w:val="000A64A6"/>
    <w:rsid w:val="000A67C3"/>
    <w:rsid w:val="000A6DD6"/>
    <w:rsid w:val="000B0097"/>
    <w:rsid w:val="000B00E3"/>
    <w:rsid w:val="000B0E67"/>
    <w:rsid w:val="000B101F"/>
    <w:rsid w:val="000B1E2C"/>
    <w:rsid w:val="000B1F4B"/>
    <w:rsid w:val="000B2132"/>
    <w:rsid w:val="000B21F8"/>
    <w:rsid w:val="000B23DF"/>
    <w:rsid w:val="000B2F27"/>
    <w:rsid w:val="000B2F58"/>
    <w:rsid w:val="000B37A8"/>
    <w:rsid w:val="000B3E93"/>
    <w:rsid w:val="000B51D9"/>
    <w:rsid w:val="000B710D"/>
    <w:rsid w:val="000B71AB"/>
    <w:rsid w:val="000B7C4C"/>
    <w:rsid w:val="000C00C7"/>
    <w:rsid w:val="000C03FB"/>
    <w:rsid w:val="000C0F15"/>
    <w:rsid w:val="000C0F69"/>
    <w:rsid w:val="000C12D1"/>
    <w:rsid w:val="000C14DE"/>
    <w:rsid w:val="000C1545"/>
    <w:rsid w:val="000C1B87"/>
    <w:rsid w:val="000C1F91"/>
    <w:rsid w:val="000C21FC"/>
    <w:rsid w:val="000C275A"/>
    <w:rsid w:val="000C3034"/>
    <w:rsid w:val="000C308F"/>
    <w:rsid w:val="000C316E"/>
    <w:rsid w:val="000C31C6"/>
    <w:rsid w:val="000C42A3"/>
    <w:rsid w:val="000C45EF"/>
    <w:rsid w:val="000C4A67"/>
    <w:rsid w:val="000C4B6D"/>
    <w:rsid w:val="000C56F7"/>
    <w:rsid w:val="000C5A4E"/>
    <w:rsid w:val="000C5E17"/>
    <w:rsid w:val="000C635D"/>
    <w:rsid w:val="000C6ADD"/>
    <w:rsid w:val="000C7481"/>
    <w:rsid w:val="000C7528"/>
    <w:rsid w:val="000C7F49"/>
    <w:rsid w:val="000D05B1"/>
    <w:rsid w:val="000D0788"/>
    <w:rsid w:val="000D0A03"/>
    <w:rsid w:val="000D0C48"/>
    <w:rsid w:val="000D0ECC"/>
    <w:rsid w:val="000D1034"/>
    <w:rsid w:val="000D1381"/>
    <w:rsid w:val="000D1452"/>
    <w:rsid w:val="000D1AEE"/>
    <w:rsid w:val="000D1F4F"/>
    <w:rsid w:val="000D2337"/>
    <w:rsid w:val="000D2909"/>
    <w:rsid w:val="000D2FAF"/>
    <w:rsid w:val="000D464F"/>
    <w:rsid w:val="000D4D07"/>
    <w:rsid w:val="000D4D31"/>
    <w:rsid w:val="000D5291"/>
    <w:rsid w:val="000D59D1"/>
    <w:rsid w:val="000D5CD8"/>
    <w:rsid w:val="000D7535"/>
    <w:rsid w:val="000E08B8"/>
    <w:rsid w:val="000E09F2"/>
    <w:rsid w:val="000E1302"/>
    <w:rsid w:val="000E165D"/>
    <w:rsid w:val="000E1BAF"/>
    <w:rsid w:val="000E1BC4"/>
    <w:rsid w:val="000E223E"/>
    <w:rsid w:val="000E2491"/>
    <w:rsid w:val="000E272B"/>
    <w:rsid w:val="000E2E55"/>
    <w:rsid w:val="000E2EA9"/>
    <w:rsid w:val="000E35EA"/>
    <w:rsid w:val="000E404B"/>
    <w:rsid w:val="000E46A3"/>
    <w:rsid w:val="000E4E88"/>
    <w:rsid w:val="000E5714"/>
    <w:rsid w:val="000E5726"/>
    <w:rsid w:val="000E693D"/>
    <w:rsid w:val="000E6C94"/>
    <w:rsid w:val="000E6E9A"/>
    <w:rsid w:val="000E74B9"/>
    <w:rsid w:val="000F0557"/>
    <w:rsid w:val="000F1BB2"/>
    <w:rsid w:val="000F217A"/>
    <w:rsid w:val="000F25E8"/>
    <w:rsid w:val="000F2671"/>
    <w:rsid w:val="000F3F94"/>
    <w:rsid w:val="000F4212"/>
    <w:rsid w:val="000F50C9"/>
    <w:rsid w:val="000F5235"/>
    <w:rsid w:val="000F5632"/>
    <w:rsid w:val="000F5B21"/>
    <w:rsid w:val="000F5DB5"/>
    <w:rsid w:val="000F619E"/>
    <w:rsid w:val="000F6708"/>
    <w:rsid w:val="000F6E8E"/>
    <w:rsid w:val="000F7BBE"/>
    <w:rsid w:val="000F7BE3"/>
    <w:rsid w:val="000F7DD5"/>
    <w:rsid w:val="00100B82"/>
    <w:rsid w:val="00101360"/>
    <w:rsid w:val="001015F6"/>
    <w:rsid w:val="00101F69"/>
    <w:rsid w:val="00101F97"/>
    <w:rsid w:val="00102248"/>
    <w:rsid w:val="001028E5"/>
    <w:rsid w:val="001031B3"/>
    <w:rsid w:val="00103501"/>
    <w:rsid w:val="00103570"/>
    <w:rsid w:val="00103B2D"/>
    <w:rsid w:val="00103CD2"/>
    <w:rsid w:val="00104061"/>
    <w:rsid w:val="00104BB4"/>
    <w:rsid w:val="00105261"/>
    <w:rsid w:val="00105931"/>
    <w:rsid w:val="00106CDB"/>
    <w:rsid w:val="00107186"/>
    <w:rsid w:val="00107236"/>
    <w:rsid w:val="001074B3"/>
    <w:rsid w:val="00107918"/>
    <w:rsid w:val="00107BCB"/>
    <w:rsid w:val="001101A2"/>
    <w:rsid w:val="001105FD"/>
    <w:rsid w:val="001106F7"/>
    <w:rsid w:val="001108A9"/>
    <w:rsid w:val="00110E13"/>
    <w:rsid w:val="001111FD"/>
    <w:rsid w:val="0011121F"/>
    <w:rsid w:val="00111433"/>
    <w:rsid w:val="00112EDA"/>
    <w:rsid w:val="0011377E"/>
    <w:rsid w:val="00114174"/>
    <w:rsid w:val="001141F6"/>
    <w:rsid w:val="001147A6"/>
    <w:rsid w:val="00114F2D"/>
    <w:rsid w:val="00115DB5"/>
    <w:rsid w:val="001163BD"/>
    <w:rsid w:val="00116910"/>
    <w:rsid w:val="00117497"/>
    <w:rsid w:val="00117970"/>
    <w:rsid w:val="001179FF"/>
    <w:rsid w:val="00117B4A"/>
    <w:rsid w:val="00117C1D"/>
    <w:rsid w:val="00117FF5"/>
    <w:rsid w:val="001204F7"/>
    <w:rsid w:val="001215E7"/>
    <w:rsid w:val="00121C1F"/>
    <w:rsid w:val="001223E8"/>
    <w:rsid w:val="001234EE"/>
    <w:rsid w:val="00123688"/>
    <w:rsid w:val="001239BB"/>
    <w:rsid w:val="00123B91"/>
    <w:rsid w:val="00123BB9"/>
    <w:rsid w:val="00124A6D"/>
    <w:rsid w:val="00124D5A"/>
    <w:rsid w:val="0012500D"/>
    <w:rsid w:val="001255A0"/>
    <w:rsid w:val="00127611"/>
    <w:rsid w:val="00127733"/>
    <w:rsid w:val="00127F47"/>
    <w:rsid w:val="00130759"/>
    <w:rsid w:val="001308EF"/>
    <w:rsid w:val="00130D56"/>
    <w:rsid w:val="00130F5F"/>
    <w:rsid w:val="00132045"/>
    <w:rsid w:val="001322B1"/>
    <w:rsid w:val="00132DD3"/>
    <w:rsid w:val="00133572"/>
    <w:rsid w:val="0013451B"/>
    <w:rsid w:val="001347F1"/>
    <w:rsid w:val="00134E4A"/>
    <w:rsid w:val="00135D50"/>
    <w:rsid w:val="001364FB"/>
    <w:rsid w:val="0013654F"/>
    <w:rsid w:val="001365F2"/>
    <w:rsid w:val="00136D7A"/>
    <w:rsid w:val="001373FE"/>
    <w:rsid w:val="001374C5"/>
    <w:rsid w:val="00137BFD"/>
    <w:rsid w:val="00137C87"/>
    <w:rsid w:val="00140347"/>
    <w:rsid w:val="00141470"/>
    <w:rsid w:val="00141540"/>
    <w:rsid w:val="00141CF4"/>
    <w:rsid w:val="001422DC"/>
    <w:rsid w:val="00144086"/>
    <w:rsid w:val="001449DF"/>
    <w:rsid w:val="00144AB0"/>
    <w:rsid w:val="00144D4A"/>
    <w:rsid w:val="0014569B"/>
    <w:rsid w:val="00145BE2"/>
    <w:rsid w:val="00145F0D"/>
    <w:rsid w:val="0014648B"/>
    <w:rsid w:val="001465D7"/>
    <w:rsid w:val="00146A72"/>
    <w:rsid w:val="00146D87"/>
    <w:rsid w:val="001470E0"/>
    <w:rsid w:val="001473FD"/>
    <w:rsid w:val="0014747F"/>
    <w:rsid w:val="00150060"/>
    <w:rsid w:val="001510F5"/>
    <w:rsid w:val="0015159F"/>
    <w:rsid w:val="00151FDC"/>
    <w:rsid w:val="00152E47"/>
    <w:rsid w:val="0015300A"/>
    <w:rsid w:val="00153170"/>
    <w:rsid w:val="00153BA8"/>
    <w:rsid w:val="00153BDA"/>
    <w:rsid w:val="00154121"/>
    <w:rsid w:val="00154A96"/>
    <w:rsid w:val="00154C69"/>
    <w:rsid w:val="001553DB"/>
    <w:rsid w:val="001554DC"/>
    <w:rsid w:val="001557D2"/>
    <w:rsid w:val="00156705"/>
    <w:rsid w:val="00156C5A"/>
    <w:rsid w:val="0015704C"/>
    <w:rsid w:val="0015722D"/>
    <w:rsid w:val="00157532"/>
    <w:rsid w:val="00157895"/>
    <w:rsid w:val="001604C5"/>
    <w:rsid w:val="001606A6"/>
    <w:rsid w:val="001606AB"/>
    <w:rsid w:val="0016079B"/>
    <w:rsid w:val="00160A0F"/>
    <w:rsid w:val="00161023"/>
    <w:rsid w:val="00161701"/>
    <w:rsid w:val="00161860"/>
    <w:rsid w:val="00161B0C"/>
    <w:rsid w:val="00161E87"/>
    <w:rsid w:val="001628CB"/>
    <w:rsid w:val="001633FA"/>
    <w:rsid w:val="00163BBA"/>
    <w:rsid w:val="00163D7E"/>
    <w:rsid w:val="00164187"/>
    <w:rsid w:val="001648D4"/>
    <w:rsid w:val="00164DCA"/>
    <w:rsid w:val="001650BC"/>
    <w:rsid w:val="0016566C"/>
    <w:rsid w:val="0016704D"/>
    <w:rsid w:val="001676FE"/>
    <w:rsid w:val="00167715"/>
    <w:rsid w:val="0016783F"/>
    <w:rsid w:val="00167BB1"/>
    <w:rsid w:val="00170163"/>
    <w:rsid w:val="001704F7"/>
    <w:rsid w:val="00171128"/>
    <w:rsid w:val="00171DCB"/>
    <w:rsid w:val="00172365"/>
    <w:rsid w:val="0017257D"/>
    <w:rsid w:val="001727F0"/>
    <w:rsid w:val="00172B06"/>
    <w:rsid w:val="00172B0E"/>
    <w:rsid w:val="0017347E"/>
    <w:rsid w:val="00173F63"/>
    <w:rsid w:val="0017408A"/>
    <w:rsid w:val="001743AB"/>
    <w:rsid w:val="001752D8"/>
    <w:rsid w:val="00175931"/>
    <w:rsid w:val="00176B25"/>
    <w:rsid w:val="00176EC9"/>
    <w:rsid w:val="0017778F"/>
    <w:rsid w:val="001808D9"/>
    <w:rsid w:val="00180960"/>
    <w:rsid w:val="00180ECF"/>
    <w:rsid w:val="001812E6"/>
    <w:rsid w:val="00181430"/>
    <w:rsid w:val="00181CFC"/>
    <w:rsid w:val="0018238B"/>
    <w:rsid w:val="0018239A"/>
    <w:rsid w:val="00182BF8"/>
    <w:rsid w:val="00182C4B"/>
    <w:rsid w:val="001833A6"/>
    <w:rsid w:val="00183419"/>
    <w:rsid w:val="0018394A"/>
    <w:rsid w:val="00183B84"/>
    <w:rsid w:val="001843C5"/>
    <w:rsid w:val="00184712"/>
    <w:rsid w:val="00184833"/>
    <w:rsid w:val="00184DCC"/>
    <w:rsid w:val="001868D0"/>
    <w:rsid w:val="00186A9D"/>
    <w:rsid w:val="001874A6"/>
    <w:rsid w:val="0018765B"/>
    <w:rsid w:val="001900EC"/>
    <w:rsid w:val="001901E7"/>
    <w:rsid w:val="001904AE"/>
    <w:rsid w:val="00190711"/>
    <w:rsid w:val="00190913"/>
    <w:rsid w:val="0019236A"/>
    <w:rsid w:val="00192993"/>
    <w:rsid w:val="001934DA"/>
    <w:rsid w:val="00193B21"/>
    <w:rsid w:val="00193DD3"/>
    <w:rsid w:val="00193F08"/>
    <w:rsid w:val="00194786"/>
    <w:rsid w:val="001948AA"/>
    <w:rsid w:val="00194EF9"/>
    <w:rsid w:val="00195BA2"/>
    <w:rsid w:val="00195ED9"/>
    <w:rsid w:val="00195F65"/>
    <w:rsid w:val="001964AF"/>
    <w:rsid w:val="00196739"/>
    <w:rsid w:val="00197138"/>
    <w:rsid w:val="0019726F"/>
    <w:rsid w:val="00197447"/>
    <w:rsid w:val="00197826"/>
    <w:rsid w:val="00197E3B"/>
    <w:rsid w:val="001A00B7"/>
    <w:rsid w:val="001A07E2"/>
    <w:rsid w:val="001A0A5D"/>
    <w:rsid w:val="001A0C24"/>
    <w:rsid w:val="001A0EFC"/>
    <w:rsid w:val="001A10BD"/>
    <w:rsid w:val="001A10E0"/>
    <w:rsid w:val="001A11A4"/>
    <w:rsid w:val="001A1770"/>
    <w:rsid w:val="001A1E94"/>
    <w:rsid w:val="001A2018"/>
    <w:rsid w:val="001A2163"/>
    <w:rsid w:val="001A2D65"/>
    <w:rsid w:val="001A2FBF"/>
    <w:rsid w:val="001A3645"/>
    <w:rsid w:val="001A44BB"/>
    <w:rsid w:val="001A56F1"/>
    <w:rsid w:val="001A5D0E"/>
    <w:rsid w:val="001A5FDB"/>
    <w:rsid w:val="001A608A"/>
    <w:rsid w:val="001A6EC3"/>
    <w:rsid w:val="001A6F7F"/>
    <w:rsid w:val="001A707C"/>
    <w:rsid w:val="001A72D4"/>
    <w:rsid w:val="001B01C8"/>
    <w:rsid w:val="001B0B52"/>
    <w:rsid w:val="001B0C72"/>
    <w:rsid w:val="001B121F"/>
    <w:rsid w:val="001B13F6"/>
    <w:rsid w:val="001B1747"/>
    <w:rsid w:val="001B19B8"/>
    <w:rsid w:val="001B1A21"/>
    <w:rsid w:val="001B1D7A"/>
    <w:rsid w:val="001B1DBF"/>
    <w:rsid w:val="001B1E8B"/>
    <w:rsid w:val="001B1E9F"/>
    <w:rsid w:val="001B23AD"/>
    <w:rsid w:val="001B2D44"/>
    <w:rsid w:val="001B3628"/>
    <w:rsid w:val="001B3DC7"/>
    <w:rsid w:val="001B43D3"/>
    <w:rsid w:val="001B5FD1"/>
    <w:rsid w:val="001B625D"/>
    <w:rsid w:val="001B6AEF"/>
    <w:rsid w:val="001B7400"/>
    <w:rsid w:val="001B752A"/>
    <w:rsid w:val="001B797C"/>
    <w:rsid w:val="001B79A2"/>
    <w:rsid w:val="001C12FB"/>
    <w:rsid w:val="001C13B6"/>
    <w:rsid w:val="001C1415"/>
    <w:rsid w:val="001C1D5B"/>
    <w:rsid w:val="001C215C"/>
    <w:rsid w:val="001C2222"/>
    <w:rsid w:val="001C23BF"/>
    <w:rsid w:val="001C27B8"/>
    <w:rsid w:val="001C2DB4"/>
    <w:rsid w:val="001C3228"/>
    <w:rsid w:val="001C3542"/>
    <w:rsid w:val="001C35E9"/>
    <w:rsid w:val="001C36BD"/>
    <w:rsid w:val="001C3733"/>
    <w:rsid w:val="001C37B7"/>
    <w:rsid w:val="001C37CA"/>
    <w:rsid w:val="001C39E7"/>
    <w:rsid w:val="001C49B3"/>
    <w:rsid w:val="001C552F"/>
    <w:rsid w:val="001C5669"/>
    <w:rsid w:val="001C5893"/>
    <w:rsid w:val="001C5A4A"/>
    <w:rsid w:val="001C5B30"/>
    <w:rsid w:val="001C5F1F"/>
    <w:rsid w:val="001C6987"/>
    <w:rsid w:val="001C6DEA"/>
    <w:rsid w:val="001C74AA"/>
    <w:rsid w:val="001D0165"/>
    <w:rsid w:val="001D0BE9"/>
    <w:rsid w:val="001D0C33"/>
    <w:rsid w:val="001D2352"/>
    <w:rsid w:val="001D256F"/>
    <w:rsid w:val="001D2953"/>
    <w:rsid w:val="001D380D"/>
    <w:rsid w:val="001D3C05"/>
    <w:rsid w:val="001D40ED"/>
    <w:rsid w:val="001D41BD"/>
    <w:rsid w:val="001D4962"/>
    <w:rsid w:val="001D4C06"/>
    <w:rsid w:val="001D4EEE"/>
    <w:rsid w:val="001D6092"/>
    <w:rsid w:val="001D6AF4"/>
    <w:rsid w:val="001D7328"/>
    <w:rsid w:val="001D7CAE"/>
    <w:rsid w:val="001E01AD"/>
    <w:rsid w:val="001E0B95"/>
    <w:rsid w:val="001E0CC1"/>
    <w:rsid w:val="001E10E5"/>
    <w:rsid w:val="001E18E7"/>
    <w:rsid w:val="001E1C10"/>
    <w:rsid w:val="001E1FB5"/>
    <w:rsid w:val="001E20F8"/>
    <w:rsid w:val="001E21A5"/>
    <w:rsid w:val="001E25A8"/>
    <w:rsid w:val="001E2DAE"/>
    <w:rsid w:val="001E3147"/>
    <w:rsid w:val="001E31E5"/>
    <w:rsid w:val="001E332C"/>
    <w:rsid w:val="001E3B04"/>
    <w:rsid w:val="001E3C25"/>
    <w:rsid w:val="001E3CC0"/>
    <w:rsid w:val="001E4F5D"/>
    <w:rsid w:val="001E506A"/>
    <w:rsid w:val="001E5214"/>
    <w:rsid w:val="001E66C0"/>
    <w:rsid w:val="001E6801"/>
    <w:rsid w:val="001E6B0A"/>
    <w:rsid w:val="001E71A7"/>
    <w:rsid w:val="001E77C3"/>
    <w:rsid w:val="001E7A87"/>
    <w:rsid w:val="001E7EBF"/>
    <w:rsid w:val="001F090B"/>
    <w:rsid w:val="001F0B24"/>
    <w:rsid w:val="001F0CA4"/>
    <w:rsid w:val="001F0DBA"/>
    <w:rsid w:val="001F1037"/>
    <w:rsid w:val="001F1375"/>
    <w:rsid w:val="001F1513"/>
    <w:rsid w:val="001F180A"/>
    <w:rsid w:val="001F184F"/>
    <w:rsid w:val="001F1A28"/>
    <w:rsid w:val="001F1AD0"/>
    <w:rsid w:val="001F29DE"/>
    <w:rsid w:val="001F35E8"/>
    <w:rsid w:val="001F4014"/>
    <w:rsid w:val="001F43BD"/>
    <w:rsid w:val="001F4409"/>
    <w:rsid w:val="001F445E"/>
    <w:rsid w:val="001F5F6C"/>
    <w:rsid w:val="001F5FCB"/>
    <w:rsid w:val="001F6400"/>
    <w:rsid w:val="001F6423"/>
    <w:rsid w:val="001F6712"/>
    <w:rsid w:val="001F676B"/>
    <w:rsid w:val="001F7686"/>
    <w:rsid w:val="0020025E"/>
    <w:rsid w:val="00200659"/>
    <w:rsid w:val="00201213"/>
    <w:rsid w:val="0020165E"/>
    <w:rsid w:val="00201EC2"/>
    <w:rsid w:val="0020272E"/>
    <w:rsid w:val="002029B6"/>
    <w:rsid w:val="00202E50"/>
    <w:rsid w:val="00203144"/>
    <w:rsid w:val="002037AF"/>
    <w:rsid w:val="002038F0"/>
    <w:rsid w:val="00203DEC"/>
    <w:rsid w:val="00203FB8"/>
    <w:rsid w:val="0020401E"/>
    <w:rsid w:val="002043D0"/>
    <w:rsid w:val="00204AAB"/>
    <w:rsid w:val="00204DFA"/>
    <w:rsid w:val="00205180"/>
    <w:rsid w:val="00205979"/>
    <w:rsid w:val="0020677A"/>
    <w:rsid w:val="0020680C"/>
    <w:rsid w:val="00206CF0"/>
    <w:rsid w:val="002078AA"/>
    <w:rsid w:val="00207EFE"/>
    <w:rsid w:val="00207F81"/>
    <w:rsid w:val="002105B4"/>
    <w:rsid w:val="002109F4"/>
    <w:rsid w:val="00210B6F"/>
    <w:rsid w:val="00210C64"/>
    <w:rsid w:val="00210D8B"/>
    <w:rsid w:val="0021123B"/>
    <w:rsid w:val="0021136F"/>
    <w:rsid w:val="002119BC"/>
    <w:rsid w:val="00211D2C"/>
    <w:rsid w:val="00211F4A"/>
    <w:rsid w:val="00211FDA"/>
    <w:rsid w:val="00212E98"/>
    <w:rsid w:val="00213163"/>
    <w:rsid w:val="0021322E"/>
    <w:rsid w:val="0021328D"/>
    <w:rsid w:val="00214388"/>
    <w:rsid w:val="00215B81"/>
    <w:rsid w:val="00215FDA"/>
    <w:rsid w:val="002160C2"/>
    <w:rsid w:val="002169A7"/>
    <w:rsid w:val="00216C7F"/>
    <w:rsid w:val="00216CC9"/>
    <w:rsid w:val="00217C0C"/>
    <w:rsid w:val="00220238"/>
    <w:rsid w:val="00220407"/>
    <w:rsid w:val="00220628"/>
    <w:rsid w:val="00220B47"/>
    <w:rsid w:val="00221A26"/>
    <w:rsid w:val="0022259F"/>
    <w:rsid w:val="002225D5"/>
    <w:rsid w:val="00222BB9"/>
    <w:rsid w:val="0022307B"/>
    <w:rsid w:val="00223099"/>
    <w:rsid w:val="00223616"/>
    <w:rsid w:val="00223741"/>
    <w:rsid w:val="002237D3"/>
    <w:rsid w:val="00223F6B"/>
    <w:rsid w:val="00224A55"/>
    <w:rsid w:val="00225056"/>
    <w:rsid w:val="002258D6"/>
    <w:rsid w:val="00225E69"/>
    <w:rsid w:val="00225EB8"/>
    <w:rsid w:val="00226048"/>
    <w:rsid w:val="00226F02"/>
    <w:rsid w:val="00227432"/>
    <w:rsid w:val="002274FB"/>
    <w:rsid w:val="0022778E"/>
    <w:rsid w:val="00227BCE"/>
    <w:rsid w:val="002309D2"/>
    <w:rsid w:val="00230A99"/>
    <w:rsid w:val="00231026"/>
    <w:rsid w:val="00231A32"/>
    <w:rsid w:val="00231B61"/>
    <w:rsid w:val="0023315B"/>
    <w:rsid w:val="00233840"/>
    <w:rsid w:val="002347FE"/>
    <w:rsid w:val="00234C02"/>
    <w:rsid w:val="002350E8"/>
    <w:rsid w:val="002360D3"/>
    <w:rsid w:val="002364F2"/>
    <w:rsid w:val="0023667B"/>
    <w:rsid w:val="00236E70"/>
    <w:rsid w:val="002376D8"/>
    <w:rsid w:val="0024178D"/>
    <w:rsid w:val="0024392B"/>
    <w:rsid w:val="002449DA"/>
    <w:rsid w:val="002450C6"/>
    <w:rsid w:val="002451B7"/>
    <w:rsid w:val="00245222"/>
    <w:rsid w:val="0024558A"/>
    <w:rsid w:val="00245707"/>
    <w:rsid w:val="002457A2"/>
    <w:rsid w:val="00245DCF"/>
    <w:rsid w:val="00245F99"/>
    <w:rsid w:val="002468CE"/>
    <w:rsid w:val="00246931"/>
    <w:rsid w:val="00246C65"/>
    <w:rsid w:val="00246EF4"/>
    <w:rsid w:val="00246F51"/>
    <w:rsid w:val="0024716F"/>
    <w:rsid w:val="0024721F"/>
    <w:rsid w:val="00247D8D"/>
    <w:rsid w:val="00247DE2"/>
    <w:rsid w:val="002510FC"/>
    <w:rsid w:val="00251A10"/>
    <w:rsid w:val="00251C98"/>
    <w:rsid w:val="0025219D"/>
    <w:rsid w:val="002526F2"/>
    <w:rsid w:val="00252BFF"/>
    <w:rsid w:val="00252EF5"/>
    <w:rsid w:val="0025349D"/>
    <w:rsid w:val="00253732"/>
    <w:rsid w:val="00253775"/>
    <w:rsid w:val="00253CA2"/>
    <w:rsid w:val="002542A8"/>
    <w:rsid w:val="00254B57"/>
    <w:rsid w:val="00255030"/>
    <w:rsid w:val="0025529B"/>
    <w:rsid w:val="00256F5D"/>
    <w:rsid w:val="00256FD4"/>
    <w:rsid w:val="002573C6"/>
    <w:rsid w:val="0025751F"/>
    <w:rsid w:val="00260196"/>
    <w:rsid w:val="002601E6"/>
    <w:rsid w:val="00260A11"/>
    <w:rsid w:val="0026169A"/>
    <w:rsid w:val="0026182E"/>
    <w:rsid w:val="00262763"/>
    <w:rsid w:val="0026287E"/>
    <w:rsid w:val="00262B25"/>
    <w:rsid w:val="00263709"/>
    <w:rsid w:val="00263AC0"/>
    <w:rsid w:val="00264347"/>
    <w:rsid w:val="00264907"/>
    <w:rsid w:val="00264ABD"/>
    <w:rsid w:val="00264B56"/>
    <w:rsid w:val="00264BEA"/>
    <w:rsid w:val="00265703"/>
    <w:rsid w:val="0026572E"/>
    <w:rsid w:val="002658BD"/>
    <w:rsid w:val="002659FA"/>
    <w:rsid w:val="00265C33"/>
    <w:rsid w:val="00265EE0"/>
    <w:rsid w:val="00266531"/>
    <w:rsid w:val="002668A9"/>
    <w:rsid w:val="00266FF0"/>
    <w:rsid w:val="00267850"/>
    <w:rsid w:val="00267A11"/>
    <w:rsid w:val="00267BA0"/>
    <w:rsid w:val="00270160"/>
    <w:rsid w:val="00270F2E"/>
    <w:rsid w:val="00271032"/>
    <w:rsid w:val="0027167A"/>
    <w:rsid w:val="00271B96"/>
    <w:rsid w:val="0027200F"/>
    <w:rsid w:val="00272582"/>
    <w:rsid w:val="002737BE"/>
    <w:rsid w:val="00273E3E"/>
    <w:rsid w:val="00274147"/>
    <w:rsid w:val="00274C4A"/>
    <w:rsid w:val="00275189"/>
    <w:rsid w:val="002755D7"/>
    <w:rsid w:val="002756DC"/>
    <w:rsid w:val="00275EF6"/>
    <w:rsid w:val="00276412"/>
    <w:rsid w:val="00276437"/>
    <w:rsid w:val="0027646D"/>
    <w:rsid w:val="002769A2"/>
    <w:rsid w:val="00277E65"/>
    <w:rsid w:val="00277E82"/>
    <w:rsid w:val="00280053"/>
    <w:rsid w:val="0028026D"/>
    <w:rsid w:val="0028063F"/>
    <w:rsid w:val="00280740"/>
    <w:rsid w:val="00280F9E"/>
    <w:rsid w:val="002812F7"/>
    <w:rsid w:val="002817C8"/>
    <w:rsid w:val="00281ED2"/>
    <w:rsid w:val="0028214E"/>
    <w:rsid w:val="00282CB4"/>
    <w:rsid w:val="00283B02"/>
    <w:rsid w:val="00283C5D"/>
    <w:rsid w:val="00284385"/>
    <w:rsid w:val="002844B0"/>
    <w:rsid w:val="00284E13"/>
    <w:rsid w:val="002850FB"/>
    <w:rsid w:val="00285660"/>
    <w:rsid w:val="00285F47"/>
    <w:rsid w:val="00286322"/>
    <w:rsid w:val="002866A8"/>
    <w:rsid w:val="00287FAE"/>
    <w:rsid w:val="00290491"/>
    <w:rsid w:val="00290554"/>
    <w:rsid w:val="002907ED"/>
    <w:rsid w:val="00291429"/>
    <w:rsid w:val="00292AE0"/>
    <w:rsid w:val="00293139"/>
    <w:rsid w:val="0029383A"/>
    <w:rsid w:val="00293AB7"/>
    <w:rsid w:val="00293C47"/>
    <w:rsid w:val="00293E92"/>
    <w:rsid w:val="002947F1"/>
    <w:rsid w:val="00295D28"/>
    <w:rsid w:val="00296959"/>
    <w:rsid w:val="00296B03"/>
    <w:rsid w:val="00296C03"/>
    <w:rsid w:val="00296C1F"/>
    <w:rsid w:val="0029798A"/>
    <w:rsid w:val="002A098F"/>
    <w:rsid w:val="002A20DE"/>
    <w:rsid w:val="002A2524"/>
    <w:rsid w:val="002A2E3A"/>
    <w:rsid w:val="002A30F9"/>
    <w:rsid w:val="002A34AF"/>
    <w:rsid w:val="002A3531"/>
    <w:rsid w:val="002A41E4"/>
    <w:rsid w:val="002A41E6"/>
    <w:rsid w:val="002A44C8"/>
    <w:rsid w:val="002A4EEE"/>
    <w:rsid w:val="002A545A"/>
    <w:rsid w:val="002A5E03"/>
    <w:rsid w:val="002A5E48"/>
    <w:rsid w:val="002A6582"/>
    <w:rsid w:val="002A6F61"/>
    <w:rsid w:val="002A6F8A"/>
    <w:rsid w:val="002A7049"/>
    <w:rsid w:val="002A72A5"/>
    <w:rsid w:val="002B0059"/>
    <w:rsid w:val="002B0438"/>
    <w:rsid w:val="002B0455"/>
    <w:rsid w:val="002B10F5"/>
    <w:rsid w:val="002B14A6"/>
    <w:rsid w:val="002B1960"/>
    <w:rsid w:val="002B1DF3"/>
    <w:rsid w:val="002B251C"/>
    <w:rsid w:val="002B261C"/>
    <w:rsid w:val="002B2873"/>
    <w:rsid w:val="002B2BEE"/>
    <w:rsid w:val="002B2EA4"/>
    <w:rsid w:val="002B35C5"/>
    <w:rsid w:val="002B37C6"/>
    <w:rsid w:val="002B3935"/>
    <w:rsid w:val="002B406A"/>
    <w:rsid w:val="002B41D4"/>
    <w:rsid w:val="002B5052"/>
    <w:rsid w:val="002B542C"/>
    <w:rsid w:val="002B543F"/>
    <w:rsid w:val="002B5BDE"/>
    <w:rsid w:val="002B5F48"/>
    <w:rsid w:val="002B6165"/>
    <w:rsid w:val="002B63EC"/>
    <w:rsid w:val="002B6654"/>
    <w:rsid w:val="002B6782"/>
    <w:rsid w:val="002B7014"/>
    <w:rsid w:val="002B731E"/>
    <w:rsid w:val="002B7D73"/>
    <w:rsid w:val="002C00D4"/>
    <w:rsid w:val="002C06E3"/>
    <w:rsid w:val="002C0801"/>
    <w:rsid w:val="002C12F5"/>
    <w:rsid w:val="002C145F"/>
    <w:rsid w:val="002C1660"/>
    <w:rsid w:val="002C31EF"/>
    <w:rsid w:val="002C33B3"/>
    <w:rsid w:val="002C347C"/>
    <w:rsid w:val="002C3A02"/>
    <w:rsid w:val="002C3EBD"/>
    <w:rsid w:val="002C425F"/>
    <w:rsid w:val="002C44B0"/>
    <w:rsid w:val="002C4B3C"/>
    <w:rsid w:val="002C4E07"/>
    <w:rsid w:val="002C5B0A"/>
    <w:rsid w:val="002C6674"/>
    <w:rsid w:val="002C67A0"/>
    <w:rsid w:val="002C710B"/>
    <w:rsid w:val="002C713C"/>
    <w:rsid w:val="002C75DC"/>
    <w:rsid w:val="002D0586"/>
    <w:rsid w:val="002D0A82"/>
    <w:rsid w:val="002D1023"/>
    <w:rsid w:val="002D1459"/>
    <w:rsid w:val="002D1470"/>
    <w:rsid w:val="002D1484"/>
    <w:rsid w:val="002D148E"/>
    <w:rsid w:val="002D1A37"/>
    <w:rsid w:val="002D1ED8"/>
    <w:rsid w:val="002D21CF"/>
    <w:rsid w:val="002D2A8A"/>
    <w:rsid w:val="002D2E2D"/>
    <w:rsid w:val="002D3A96"/>
    <w:rsid w:val="002D3B01"/>
    <w:rsid w:val="002D3DB7"/>
    <w:rsid w:val="002D4443"/>
    <w:rsid w:val="002D4705"/>
    <w:rsid w:val="002D47BD"/>
    <w:rsid w:val="002D4808"/>
    <w:rsid w:val="002D50F7"/>
    <w:rsid w:val="002D5B65"/>
    <w:rsid w:val="002D5C73"/>
    <w:rsid w:val="002D6396"/>
    <w:rsid w:val="002D698E"/>
    <w:rsid w:val="002D6AE6"/>
    <w:rsid w:val="002D779E"/>
    <w:rsid w:val="002D7E5E"/>
    <w:rsid w:val="002E046B"/>
    <w:rsid w:val="002E07BA"/>
    <w:rsid w:val="002E07EF"/>
    <w:rsid w:val="002E0BB7"/>
    <w:rsid w:val="002E0D01"/>
    <w:rsid w:val="002E0D06"/>
    <w:rsid w:val="002E1452"/>
    <w:rsid w:val="002E1633"/>
    <w:rsid w:val="002E1810"/>
    <w:rsid w:val="002E1A9C"/>
    <w:rsid w:val="002E1DD1"/>
    <w:rsid w:val="002E2F02"/>
    <w:rsid w:val="002E3F0A"/>
    <w:rsid w:val="002E4E94"/>
    <w:rsid w:val="002E645E"/>
    <w:rsid w:val="002E6586"/>
    <w:rsid w:val="002E69A8"/>
    <w:rsid w:val="002E7E74"/>
    <w:rsid w:val="002F00A7"/>
    <w:rsid w:val="002F02FE"/>
    <w:rsid w:val="002F0511"/>
    <w:rsid w:val="002F18D7"/>
    <w:rsid w:val="002F1F28"/>
    <w:rsid w:val="002F28A8"/>
    <w:rsid w:val="002F3A98"/>
    <w:rsid w:val="002F43CA"/>
    <w:rsid w:val="002F4FCD"/>
    <w:rsid w:val="002F5018"/>
    <w:rsid w:val="002F542E"/>
    <w:rsid w:val="002F56AD"/>
    <w:rsid w:val="002F570F"/>
    <w:rsid w:val="002F57AA"/>
    <w:rsid w:val="002F5B49"/>
    <w:rsid w:val="002F6747"/>
    <w:rsid w:val="002F6EF7"/>
    <w:rsid w:val="002F7071"/>
    <w:rsid w:val="002F714C"/>
    <w:rsid w:val="002F756E"/>
    <w:rsid w:val="002F77BF"/>
    <w:rsid w:val="003004A2"/>
    <w:rsid w:val="0030174C"/>
    <w:rsid w:val="00301EBA"/>
    <w:rsid w:val="00302315"/>
    <w:rsid w:val="003028A9"/>
    <w:rsid w:val="00302B39"/>
    <w:rsid w:val="00302F3F"/>
    <w:rsid w:val="00303276"/>
    <w:rsid w:val="00303DD5"/>
    <w:rsid w:val="00304924"/>
    <w:rsid w:val="003059B8"/>
    <w:rsid w:val="00305D9A"/>
    <w:rsid w:val="0030618B"/>
    <w:rsid w:val="00306309"/>
    <w:rsid w:val="00306F58"/>
    <w:rsid w:val="003075B5"/>
    <w:rsid w:val="00307B74"/>
    <w:rsid w:val="00307E9A"/>
    <w:rsid w:val="0031026D"/>
    <w:rsid w:val="00310764"/>
    <w:rsid w:val="003112B6"/>
    <w:rsid w:val="0031193A"/>
    <w:rsid w:val="003119D4"/>
    <w:rsid w:val="00311BFD"/>
    <w:rsid w:val="00312174"/>
    <w:rsid w:val="00313674"/>
    <w:rsid w:val="00313860"/>
    <w:rsid w:val="00313DEA"/>
    <w:rsid w:val="003141F7"/>
    <w:rsid w:val="003144F3"/>
    <w:rsid w:val="00314718"/>
    <w:rsid w:val="0031488A"/>
    <w:rsid w:val="00314DC8"/>
    <w:rsid w:val="00316684"/>
    <w:rsid w:val="00316C8D"/>
    <w:rsid w:val="003175E1"/>
    <w:rsid w:val="00317936"/>
    <w:rsid w:val="00317F58"/>
    <w:rsid w:val="00317FED"/>
    <w:rsid w:val="00320203"/>
    <w:rsid w:val="0032067F"/>
    <w:rsid w:val="003209F2"/>
    <w:rsid w:val="0032159C"/>
    <w:rsid w:val="00322002"/>
    <w:rsid w:val="00322399"/>
    <w:rsid w:val="00322A64"/>
    <w:rsid w:val="003238AB"/>
    <w:rsid w:val="003238F6"/>
    <w:rsid w:val="00323962"/>
    <w:rsid w:val="00323AF8"/>
    <w:rsid w:val="00323EBF"/>
    <w:rsid w:val="00324101"/>
    <w:rsid w:val="003247A0"/>
    <w:rsid w:val="003247B0"/>
    <w:rsid w:val="00324AF6"/>
    <w:rsid w:val="00324B6B"/>
    <w:rsid w:val="00325E81"/>
    <w:rsid w:val="00326948"/>
    <w:rsid w:val="00327052"/>
    <w:rsid w:val="0032764E"/>
    <w:rsid w:val="0032784F"/>
    <w:rsid w:val="00330C3E"/>
    <w:rsid w:val="00331B17"/>
    <w:rsid w:val="00331D39"/>
    <w:rsid w:val="00332A07"/>
    <w:rsid w:val="00332C05"/>
    <w:rsid w:val="00332E47"/>
    <w:rsid w:val="00333F63"/>
    <w:rsid w:val="0033486D"/>
    <w:rsid w:val="00335228"/>
    <w:rsid w:val="00335277"/>
    <w:rsid w:val="00335429"/>
    <w:rsid w:val="003367C4"/>
    <w:rsid w:val="00336D8E"/>
    <w:rsid w:val="00336F09"/>
    <w:rsid w:val="003376B3"/>
    <w:rsid w:val="003376E1"/>
    <w:rsid w:val="00340D28"/>
    <w:rsid w:val="00341547"/>
    <w:rsid w:val="0034196C"/>
    <w:rsid w:val="00341AEA"/>
    <w:rsid w:val="00341DB8"/>
    <w:rsid w:val="0034293F"/>
    <w:rsid w:val="00342DBA"/>
    <w:rsid w:val="00342FF7"/>
    <w:rsid w:val="0034385E"/>
    <w:rsid w:val="00343B85"/>
    <w:rsid w:val="003441F1"/>
    <w:rsid w:val="00344596"/>
    <w:rsid w:val="00344E5F"/>
    <w:rsid w:val="003452F5"/>
    <w:rsid w:val="00345A4A"/>
    <w:rsid w:val="00345A63"/>
    <w:rsid w:val="00345B46"/>
    <w:rsid w:val="00345F79"/>
    <w:rsid w:val="00345F9C"/>
    <w:rsid w:val="00346FF6"/>
    <w:rsid w:val="00347776"/>
    <w:rsid w:val="00350D10"/>
    <w:rsid w:val="003515D0"/>
    <w:rsid w:val="00351A76"/>
    <w:rsid w:val="00351A91"/>
    <w:rsid w:val="00351BD7"/>
    <w:rsid w:val="003520C4"/>
    <w:rsid w:val="00352630"/>
    <w:rsid w:val="003533AE"/>
    <w:rsid w:val="003535A5"/>
    <w:rsid w:val="003535A7"/>
    <w:rsid w:val="00353C57"/>
    <w:rsid w:val="00353CF9"/>
    <w:rsid w:val="003547A0"/>
    <w:rsid w:val="00354BB8"/>
    <w:rsid w:val="00354FF7"/>
    <w:rsid w:val="00355001"/>
    <w:rsid w:val="0035527F"/>
    <w:rsid w:val="00355565"/>
    <w:rsid w:val="003558EB"/>
    <w:rsid w:val="00355C3A"/>
    <w:rsid w:val="00355E14"/>
    <w:rsid w:val="00355ECF"/>
    <w:rsid w:val="003566B7"/>
    <w:rsid w:val="00356758"/>
    <w:rsid w:val="00356FAD"/>
    <w:rsid w:val="00357C5E"/>
    <w:rsid w:val="00357FEA"/>
    <w:rsid w:val="003607A3"/>
    <w:rsid w:val="003608BD"/>
    <w:rsid w:val="00360938"/>
    <w:rsid w:val="00360D58"/>
    <w:rsid w:val="00360FF8"/>
    <w:rsid w:val="00361280"/>
    <w:rsid w:val="00361373"/>
    <w:rsid w:val="00361504"/>
    <w:rsid w:val="003615F1"/>
    <w:rsid w:val="003617CE"/>
    <w:rsid w:val="00361A6E"/>
    <w:rsid w:val="00361B24"/>
    <w:rsid w:val="003626AF"/>
    <w:rsid w:val="00362A02"/>
    <w:rsid w:val="00363D69"/>
    <w:rsid w:val="00363D7F"/>
    <w:rsid w:val="00365215"/>
    <w:rsid w:val="003652F1"/>
    <w:rsid w:val="0036574F"/>
    <w:rsid w:val="00365A80"/>
    <w:rsid w:val="003660C4"/>
    <w:rsid w:val="0036655E"/>
    <w:rsid w:val="00366EC0"/>
    <w:rsid w:val="003673F5"/>
    <w:rsid w:val="00367B34"/>
    <w:rsid w:val="00367C0A"/>
    <w:rsid w:val="00367C66"/>
    <w:rsid w:val="003700B2"/>
    <w:rsid w:val="00370408"/>
    <w:rsid w:val="003717DE"/>
    <w:rsid w:val="00371984"/>
    <w:rsid w:val="0037233D"/>
    <w:rsid w:val="0037265D"/>
    <w:rsid w:val="00372FD2"/>
    <w:rsid w:val="003736EF"/>
    <w:rsid w:val="003737E3"/>
    <w:rsid w:val="00373A6F"/>
    <w:rsid w:val="003740FE"/>
    <w:rsid w:val="003743D9"/>
    <w:rsid w:val="003745F8"/>
    <w:rsid w:val="003749DB"/>
    <w:rsid w:val="00375548"/>
    <w:rsid w:val="00375AC9"/>
    <w:rsid w:val="00375D6C"/>
    <w:rsid w:val="00375D96"/>
    <w:rsid w:val="00375F3C"/>
    <w:rsid w:val="00376CA3"/>
    <w:rsid w:val="00377DC4"/>
    <w:rsid w:val="003800A5"/>
    <w:rsid w:val="00380543"/>
    <w:rsid w:val="00380A1A"/>
    <w:rsid w:val="00380AF7"/>
    <w:rsid w:val="00380D80"/>
    <w:rsid w:val="00383059"/>
    <w:rsid w:val="003836C7"/>
    <w:rsid w:val="00383CBD"/>
    <w:rsid w:val="00384129"/>
    <w:rsid w:val="00384AAE"/>
    <w:rsid w:val="0038500E"/>
    <w:rsid w:val="00385842"/>
    <w:rsid w:val="00385973"/>
    <w:rsid w:val="003860A0"/>
    <w:rsid w:val="003866E6"/>
    <w:rsid w:val="00386846"/>
    <w:rsid w:val="0038761D"/>
    <w:rsid w:val="0039004D"/>
    <w:rsid w:val="00390488"/>
    <w:rsid w:val="003906F8"/>
    <w:rsid w:val="003919C7"/>
    <w:rsid w:val="00391D10"/>
    <w:rsid w:val="003935EE"/>
    <w:rsid w:val="00393EE9"/>
    <w:rsid w:val="0039408A"/>
    <w:rsid w:val="003945F5"/>
    <w:rsid w:val="0039492F"/>
    <w:rsid w:val="00395745"/>
    <w:rsid w:val="00395E36"/>
    <w:rsid w:val="0039673D"/>
    <w:rsid w:val="003969BF"/>
    <w:rsid w:val="003975DA"/>
    <w:rsid w:val="00397893"/>
    <w:rsid w:val="00397DA1"/>
    <w:rsid w:val="003A0D91"/>
    <w:rsid w:val="003A2407"/>
    <w:rsid w:val="003A2CF0"/>
    <w:rsid w:val="003A2F0D"/>
    <w:rsid w:val="003A3308"/>
    <w:rsid w:val="003A33D3"/>
    <w:rsid w:val="003A3435"/>
    <w:rsid w:val="003A3516"/>
    <w:rsid w:val="003A3880"/>
    <w:rsid w:val="003A4B52"/>
    <w:rsid w:val="003A4BD7"/>
    <w:rsid w:val="003A4FC8"/>
    <w:rsid w:val="003A574E"/>
    <w:rsid w:val="003A5BC5"/>
    <w:rsid w:val="003A5D55"/>
    <w:rsid w:val="003A6949"/>
    <w:rsid w:val="003A6A95"/>
    <w:rsid w:val="003A755C"/>
    <w:rsid w:val="003A75E6"/>
    <w:rsid w:val="003A7763"/>
    <w:rsid w:val="003A7766"/>
    <w:rsid w:val="003A7924"/>
    <w:rsid w:val="003A7B1B"/>
    <w:rsid w:val="003B0E9D"/>
    <w:rsid w:val="003B13A3"/>
    <w:rsid w:val="003B219B"/>
    <w:rsid w:val="003B255B"/>
    <w:rsid w:val="003B255D"/>
    <w:rsid w:val="003B3317"/>
    <w:rsid w:val="003B348D"/>
    <w:rsid w:val="003B38F4"/>
    <w:rsid w:val="003B4B2F"/>
    <w:rsid w:val="003B4C50"/>
    <w:rsid w:val="003B4DA7"/>
    <w:rsid w:val="003B5190"/>
    <w:rsid w:val="003B52D4"/>
    <w:rsid w:val="003B56DB"/>
    <w:rsid w:val="003B58C2"/>
    <w:rsid w:val="003B58FF"/>
    <w:rsid w:val="003B5D1C"/>
    <w:rsid w:val="003B650B"/>
    <w:rsid w:val="003B6AA0"/>
    <w:rsid w:val="003B6FDD"/>
    <w:rsid w:val="003B74D8"/>
    <w:rsid w:val="003B7787"/>
    <w:rsid w:val="003B7A46"/>
    <w:rsid w:val="003C0390"/>
    <w:rsid w:val="003C1137"/>
    <w:rsid w:val="003C1CA5"/>
    <w:rsid w:val="003C1EC7"/>
    <w:rsid w:val="003C2D9F"/>
    <w:rsid w:val="003C34B4"/>
    <w:rsid w:val="003C3D8E"/>
    <w:rsid w:val="003C4028"/>
    <w:rsid w:val="003C4A9F"/>
    <w:rsid w:val="003C55B8"/>
    <w:rsid w:val="003C5CFE"/>
    <w:rsid w:val="003C5E61"/>
    <w:rsid w:val="003C5E85"/>
    <w:rsid w:val="003C6239"/>
    <w:rsid w:val="003C64A0"/>
    <w:rsid w:val="003C6A09"/>
    <w:rsid w:val="003C6F0B"/>
    <w:rsid w:val="003C7BA3"/>
    <w:rsid w:val="003D03AD"/>
    <w:rsid w:val="003D054A"/>
    <w:rsid w:val="003D0607"/>
    <w:rsid w:val="003D1421"/>
    <w:rsid w:val="003D1A15"/>
    <w:rsid w:val="003D1B00"/>
    <w:rsid w:val="003D1F1D"/>
    <w:rsid w:val="003D2140"/>
    <w:rsid w:val="003D2E92"/>
    <w:rsid w:val="003D30B1"/>
    <w:rsid w:val="003D3642"/>
    <w:rsid w:val="003D3BDC"/>
    <w:rsid w:val="003D3E1D"/>
    <w:rsid w:val="003D3F5D"/>
    <w:rsid w:val="003D439B"/>
    <w:rsid w:val="003D4720"/>
    <w:rsid w:val="003D4E9C"/>
    <w:rsid w:val="003D5EE8"/>
    <w:rsid w:val="003D606E"/>
    <w:rsid w:val="003D6217"/>
    <w:rsid w:val="003D702D"/>
    <w:rsid w:val="003D7214"/>
    <w:rsid w:val="003D7A43"/>
    <w:rsid w:val="003E0D78"/>
    <w:rsid w:val="003E1BB9"/>
    <w:rsid w:val="003E1CB1"/>
    <w:rsid w:val="003E230D"/>
    <w:rsid w:val="003E2E11"/>
    <w:rsid w:val="003E32A4"/>
    <w:rsid w:val="003E3A1D"/>
    <w:rsid w:val="003E417F"/>
    <w:rsid w:val="003E4CAA"/>
    <w:rsid w:val="003E4D01"/>
    <w:rsid w:val="003E4EE4"/>
    <w:rsid w:val="003E597D"/>
    <w:rsid w:val="003E5EA9"/>
    <w:rsid w:val="003E6909"/>
    <w:rsid w:val="003E6A56"/>
    <w:rsid w:val="003E6B66"/>
    <w:rsid w:val="003E6C6A"/>
    <w:rsid w:val="003E6CA0"/>
    <w:rsid w:val="003E6E25"/>
    <w:rsid w:val="003F02A4"/>
    <w:rsid w:val="003F0CAE"/>
    <w:rsid w:val="003F0FDB"/>
    <w:rsid w:val="003F14BE"/>
    <w:rsid w:val="003F192B"/>
    <w:rsid w:val="003F1F41"/>
    <w:rsid w:val="003F21E1"/>
    <w:rsid w:val="003F24A5"/>
    <w:rsid w:val="003F2B5F"/>
    <w:rsid w:val="003F2FDE"/>
    <w:rsid w:val="003F330B"/>
    <w:rsid w:val="003F336C"/>
    <w:rsid w:val="003F388C"/>
    <w:rsid w:val="003F3900"/>
    <w:rsid w:val="003F40C0"/>
    <w:rsid w:val="003F47BB"/>
    <w:rsid w:val="003F4BBC"/>
    <w:rsid w:val="003F4C2D"/>
    <w:rsid w:val="003F58B9"/>
    <w:rsid w:val="003F6FDF"/>
    <w:rsid w:val="00400204"/>
    <w:rsid w:val="00400F0D"/>
    <w:rsid w:val="00401174"/>
    <w:rsid w:val="004016F5"/>
    <w:rsid w:val="00402457"/>
    <w:rsid w:val="00402808"/>
    <w:rsid w:val="0040306C"/>
    <w:rsid w:val="004045AA"/>
    <w:rsid w:val="0040527E"/>
    <w:rsid w:val="0040549A"/>
    <w:rsid w:val="00405CC9"/>
    <w:rsid w:val="00406442"/>
    <w:rsid w:val="00406A5A"/>
    <w:rsid w:val="00406CB8"/>
    <w:rsid w:val="0040711E"/>
    <w:rsid w:val="004074AD"/>
    <w:rsid w:val="00407A4C"/>
    <w:rsid w:val="00407D67"/>
    <w:rsid w:val="0041043F"/>
    <w:rsid w:val="004105C3"/>
    <w:rsid w:val="00410CC2"/>
    <w:rsid w:val="00410EA6"/>
    <w:rsid w:val="0041143F"/>
    <w:rsid w:val="00411796"/>
    <w:rsid w:val="004119CB"/>
    <w:rsid w:val="00411B6B"/>
    <w:rsid w:val="00412355"/>
    <w:rsid w:val="00412450"/>
    <w:rsid w:val="00412EC8"/>
    <w:rsid w:val="00413200"/>
    <w:rsid w:val="0041350A"/>
    <w:rsid w:val="004138DE"/>
    <w:rsid w:val="00413B39"/>
    <w:rsid w:val="00413E01"/>
    <w:rsid w:val="00414082"/>
    <w:rsid w:val="00414255"/>
    <w:rsid w:val="0041489E"/>
    <w:rsid w:val="00414B2F"/>
    <w:rsid w:val="004154EB"/>
    <w:rsid w:val="00415746"/>
    <w:rsid w:val="00415E58"/>
    <w:rsid w:val="004160C4"/>
    <w:rsid w:val="00416231"/>
    <w:rsid w:val="00416512"/>
    <w:rsid w:val="004171F2"/>
    <w:rsid w:val="004178FA"/>
    <w:rsid w:val="004179C6"/>
    <w:rsid w:val="004208AB"/>
    <w:rsid w:val="004218BD"/>
    <w:rsid w:val="004219EF"/>
    <w:rsid w:val="00421A72"/>
    <w:rsid w:val="00422619"/>
    <w:rsid w:val="00422E98"/>
    <w:rsid w:val="00423949"/>
    <w:rsid w:val="00423BF4"/>
    <w:rsid w:val="00423D87"/>
    <w:rsid w:val="004241B7"/>
    <w:rsid w:val="00424348"/>
    <w:rsid w:val="004250E6"/>
    <w:rsid w:val="00425CA5"/>
    <w:rsid w:val="004268D5"/>
    <w:rsid w:val="00426B74"/>
    <w:rsid w:val="00426CD9"/>
    <w:rsid w:val="00427537"/>
    <w:rsid w:val="0042764D"/>
    <w:rsid w:val="00427F59"/>
    <w:rsid w:val="004300F0"/>
    <w:rsid w:val="004303DF"/>
    <w:rsid w:val="00430D17"/>
    <w:rsid w:val="00430F55"/>
    <w:rsid w:val="00430FEB"/>
    <w:rsid w:val="004310EE"/>
    <w:rsid w:val="004319B5"/>
    <w:rsid w:val="004326D5"/>
    <w:rsid w:val="00433677"/>
    <w:rsid w:val="004340D5"/>
    <w:rsid w:val="00434880"/>
    <w:rsid w:val="00434A21"/>
    <w:rsid w:val="00434ED8"/>
    <w:rsid w:val="00435267"/>
    <w:rsid w:val="0043526D"/>
    <w:rsid w:val="00437736"/>
    <w:rsid w:val="00437B29"/>
    <w:rsid w:val="00437EA7"/>
    <w:rsid w:val="00440254"/>
    <w:rsid w:val="00440668"/>
    <w:rsid w:val="00440AF6"/>
    <w:rsid w:val="00440D99"/>
    <w:rsid w:val="00442430"/>
    <w:rsid w:val="0044244A"/>
    <w:rsid w:val="004425B2"/>
    <w:rsid w:val="00442883"/>
    <w:rsid w:val="00442C7C"/>
    <w:rsid w:val="00443018"/>
    <w:rsid w:val="004433C5"/>
    <w:rsid w:val="00443524"/>
    <w:rsid w:val="00443889"/>
    <w:rsid w:val="004441EA"/>
    <w:rsid w:val="004447D4"/>
    <w:rsid w:val="00444B62"/>
    <w:rsid w:val="00444CBB"/>
    <w:rsid w:val="00444EF0"/>
    <w:rsid w:val="00445813"/>
    <w:rsid w:val="004460E9"/>
    <w:rsid w:val="00446B8D"/>
    <w:rsid w:val="00446BDC"/>
    <w:rsid w:val="00446FB8"/>
    <w:rsid w:val="00446FD9"/>
    <w:rsid w:val="004473F6"/>
    <w:rsid w:val="00447B6F"/>
    <w:rsid w:val="00447CCB"/>
    <w:rsid w:val="00450162"/>
    <w:rsid w:val="004508EF"/>
    <w:rsid w:val="00450C71"/>
    <w:rsid w:val="00450D7E"/>
    <w:rsid w:val="0045126A"/>
    <w:rsid w:val="004518D9"/>
    <w:rsid w:val="00451933"/>
    <w:rsid w:val="00451A87"/>
    <w:rsid w:val="0045312D"/>
    <w:rsid w:val="00453623"/>
    <w:rsid w:val="004536F7"/>
    <w:rsid w:val="00453C11"/>
    <w:rsid w:val="00453ED7"/>
    <w:rsid w:val="00454058"/>
    <w:rsid w:val="00454430"/>
    <w:rsid w:val="00454470"/>
    <w:rsid w:val="00454C58"/>
    <w:rsid w:val="004552E0"/>
    <w:rsid w:val="004557B0"/>
    <w:rsid w:val="004558A1"/>
    <w:rsid w:val="00456921"/>
    <w:rsid w:val="00456D1C"/>
    <w:rsid w:val="0045792E"/>
    <w:rsid w:val="00457946"/>
    <w:rsid w:val="00457D8B"/>
    <w:rsid w:val="00460A17"/>
    <w:rsid w:val="00460A9E"/>
    <w:rsid w:val="0046106C"/>
    <w:rsid w:val="0046120A"/>
    <w:rsid w:val="0046121E"/>
    <w:rsid w:val="00461F8E"/>
    <w:rsid w:val="0046239A"/>
    <w:rsid w:val="0046241C"/>
    <w:rsid w:val="00462EDA"/>
    <w:rsid w:val="00462F79"/>
    <w:rsid w:val="00462FE1"/>
    <w:rsid w:val="00463251"/>
    <w:rsid w:val="00463438"/>
    <w:rsid w:val="004638E7"/>
    <w:rsid w:val="00463CCA"/>
    <w:rsid w:val="00463ECE"/>
    <w:rsid w:val="00463FB5"/>
    <w:rsid w:val="004649C9"/>
    <w:rsid w:val="00464B2A"/>
    <w:rsid w:val="00465222"/>
    <w:rsid w:val="0046522F"/>
    <w:rsid w:val="00465388"/>
    <w:rsid w:val="00465744"/>
    <w:rsid w:val="00465B7E"/>
    <w:rsid w:val="00465E4D"/>
    <w:rsid w:val="00466133"/>
    <w:rsid w:val="00466EDE"/>
    <w:rsid w:val="00467087"/>
    <w:rsid w:val="004671DA"/>
    <w:rsid w:val="004673E3"/>
    <w:rsid w:val="004677C9"/>
    <w:rsid w:val="00467A4E"/>
    <w:rsid w:val="00467ACF"/>
    <w:rsid w:val="00467B82"/>
    <w:rsid w:val="00467DEA"/>
    <w:rsid w:val="00470712"/>
    <w:rsid w:val="00470CB5"/>
    <w:rsid w:val="00471150"/>
    <w:rsid w:val="00471EAB"/>
    <w:rsid w:val="004723EE"/>
    <w:rsid w:val="00472D7A"/>
    <w:rsid w:val="00472F80"/>
    <w:rsid w:val="004735F4"/>
    <w:rsid w:val="00473DB4"/>
    <w:rsid w:val="004749A9"/>
    <w:rsid w:val="00475A92"/>
    <w:rsid w:val="00476948"/>
    <w:rsid w:val="00477232"/>
    <w:rsid w:val="0047736D"/>
    <w:rsid w:val="004775B5"/>
    <w:rsid w:val="00477A47"/>
    <w:rsid w:val="00477BB9"/>
    <w:rsid w:val="00477F41"/>
    <w:rsid w:val="00480166"/>
    <w:rsid w:val="00480756"/>
    <w:rsid w:val="004808A8"/>
    <w:rsid w:val="00480FB4"/>
    <w:rsid w:val="00481553"/>
    <w:rsid w:val="004821F3"/>
    <w:rsid w:val="004828DF"/>
    <w:rsid w:val="00482C72"/>
    <w:rsid w:val="00483229"/>
    <w:rsid w:val="00483735"/>
    <w:rsid w:val="00483D14"/>
    <w:rsid w:val="004840B1"/>
    <w:rsid w:val="00485518"/>
    <w:rsid w:val="004855C4"/>
    <w:rsid w:val="004859C4"/>
    <w:rsid w:val="004859EE"/>
    <w:rsid w:val="00485B1F"/>
    <w:rsid w:val="004866B7"/>
    <w:rsid w:val="00486A12"/>
    <w:rsid w:val="004870C1"/>
    <w:rsid w:val="0048723A"/>
    <w:rsid w:val="00487366"/>
    <w:rsid w:val="004873E4"/>
    <w:rsid w:val="00487542"/>
    <w:rsid w:val="0049072C"/>
    <w:rsid w:val="00490FD1"/>
    <w:rsid w:val="004917E9"/>
    <w:rsid w:val="00491AD2"/>
    <w:rsid w:val="0049243E"/>
    <w:rsid w:val="004925C8"/>
    <w:rsid w:val="004926E5"/>
    <w:rsid w:val="004931A6"/>
    <w:rsid w:val="0049333E"/>
    <w:rsid w:val="00493526"/>
    <w:rsid w:val="004935C0"/>
    <w:rsid w:val="004938CA"/>
    <w:rsid w:val="004939E0"/>
    <w:rsid w:val="00493B43"/>
    <w:rsid w:val="004941CD"/>
    <w:rsid w:val="00494EB1"/>
    <w:rsid w:val="00495E1A"/>
    <w:rsid w:val="00495F6B"/>
    <w:rsid w:val="00496414"/>
    <w:rsid w:val="00496456"/>
    <w:rsid w:val="00496E2B"/>
    <w:rsid w:val="0049733E"/>
    <w:rsid w:val="00497A38"/>
    <w:rsid w:val="004A16B3"/>
    <w:rsid w:val="004A1A46"/>
    <w:rsid w:val="004A2C62"/>
    <w:rsid w:val="004A340F"/>
    <w:rsid w:val="004A429E"/>
    <w:rsid w:val="004A45BD"/>
    <w:rsid w:val="004A4656"/>
    <w:rsid w:val="004A62FD"/>
    <w:rsid w:val="004A6EB1"/>
    <w:rsid w:val="004A7159"/>
    <w:rsid w:val="004A765A"/>
    <w:rsid w:val="004A77B0"/>
    <w:rsid w:val="004A77F9"/>
    <w:rsid w:val="004A7814"/>
    <w:rsid w:val="004A7E01"/>
    <w:rsid w:val="004B08A9"/>
    <w:rsid w:val="004B0B29"/>
    <w:rsid w:val="004B0D21"/>
    <w:rsid w:val="004B1553"/>
    <w:rsid w:val="004B19C0"/>
    <w:rsid w:val="004B1AD1"/>
    <w:rsid w:val="004B1B32"/>
    <w:rsid w:val="004B1CED"/>
    <w:rsid w:val="004B21F6"/>
    <w:rsid w:val="004B34A7"/>
    <w:rsid w:val="004B3B06"/>
    <w:rsid w:val="004B3ED5"/>
    <w:rsid w:val="004B4106"/>
    <w:rsid w:val="004B4296"/>
    <w:rsid w:val="004B4643"/>
    <w:rsid w:val="004B47F2"/>
    <w:rsid w:val="004B5FD1"/>
    <w:rsid w:val="004B7939"/>
    <w:rsid w:val="004B7C0B"/>
    <w:rsid w:val="004B7F67"/>
    <w:rsid w:val="004C004D"/>
    <w:rsid w:val="004C01BC"/>
    <w:rsid w:val="004C06BE"/>
    <w:rsid w:val="004C0938"/>
    <w:rsid w:val="004C1597"/>
    <w:rsid w:val="004C1712"/>
    <w:rsid w:val="004C1994"/>
    <w:rsid w:val="004C1C50"/>
    <w:rsid w:val="004C24F8"/>
    <w:rsid w:val="004C3509"/>
    <w:rsid w:val="004C41CD"/>
    <w:rsid w:val="004C422F"/>
    <w:rsid w:val="004C5248"/>
    <w:rsid w:val="004C6288"/>
    <w:rsid w:val="004C70FC"/>
    <w:rsid w:val="004C7AA9"/>
    <w:rsid w:val="004D022C"/>
    <w:rsid w:val="004D06B5"/>
    <w:rsid w:val="004D0AF0"/>
    <w:rsid w:val="004D1305"/>
    <w:rsid w:val="004D25FE"/>
    <w:rsid w:val="004D261C"/>
    <w:rsid w:val="004D2675"/>
    <w:rsid w:val="004D4080"/>
    <w:rsid w:val="004D46EE"/>
    <w:rsid w:val="004D63D4"/>
    <w:rsid w:val="004D64AF"/>
    <w:rsid w:val="004D6DFB"/>
    <w:rsid w:val="004D6F7F"/>
    <w:rsid w:val="004E05FD"/>
    <w:rsid w:val="004E0792"/>
    <w:rsid w:val="004E107A"/>
    <w:rsid w:val="004E16D5"/>
    <w:rsid w:val="004E16F2"/>
    <w:rsid w:val="004E1A0D"/>
    <w:rsid w:val="004E1D10"/>
    <w:rsid w:val="004E23F5"/>
    <w:rsid w:val="004E2570"/>
    <w:rsid w:val="004E46CD"/>
    <w:rsid w:val="004E5418"/>
    <w:rsid w:val="004E63E5"/>
    <w:rsid w:val="004E6A47"/>
    <w:rsid w:val="004E6B76"/>
    <w:rsid w:val="004E6D6A"/>
    <w:rsid w:val="004E7075"/>
    <w:rsid w:val="004E71D0"/>
    <w:rsid w:val="004E75B4"/>
    <w:rsid w:val="004E7B8F"/>
    <w:rsid w:val="004E7D96"/>
    <w:rsid w:val="004F0382"/>
    <w:rsid w:val="004F0447"/>
    <w:rsid w:val="004F0600"/>
    <w:rsid w:val="004F0D29"/>
    <w:rsid w:val="004F0E96"/>
    <w:rsid w:val="004F1437"/>
    <w:rsid w:val="004F146E"/>
    <w:rsid w:val="004F175C"/>
    <w:rsid w:val="004F1DE7"/>
    <w:rsid w:val="004F1FDD"/>
    <w:rsid w:val="004F2117"/>
    <w:rsid w:val="004F2333"/>
    <w:rsid w:val="004F2863"/>
    <w:rsid w:val="004F315D"/>
    <w:rsid w:val="004F3540"/>
    <w:rsid w:val="004F3718"/>
    <w:rsid w:val="004F3752"/>
    <w:rsid w:val="004F4E6B"/>
    <w:rsid w:val="004F4FE2"/>
    <w:rsid w:val="004F52DB"/>
    <w:rsid w:val="004F5624"/>
    <w:rsid w:val="004F57BB"/>
    <w:rsid w:val="004F5DA4"/>
    <w:rsid w:val="004F62B2"/>
    <w:rsid w:val="004F62FD"/>
    <w:rsid w:val="004F6424"/>
    <w:rsid w:val="004F65A5"/>
    <w:rsid w:val="004F6E7D"/>
    <w:rsid w:val="004F7593"/>
    <w:rsid w:val="005000E7"/>
    <w:rsid w:val="00500264"/>
    <w:rsid w:val="00500DC2"/>
    <w:rsid w:val="00501C7E"/>
    <w:rsid w:val="00501F0F"/>
    <w:rsid w:val="0050206A"/>
    <w:rsid w:val="0050314D"/>
    <w:rsid w:val="0050326E"/>
    <w:rsid w:val="0050378F"/>
    <w:rsid w:val="005040CD"/>
    <w:rsid w:val="00504229"/>
    <w:rsid w:val="00504905"/>
    <w:rsid w:val="00505229"/>
    <w:rsid w:val="00505DC2"/>
    <w:rsid w:val="005068E5"/>
    <w:rsid w:val="00506A6E"/>
    <w:rsid w:val="0050725E"/>
    <w:rsid w:val="00507A5D"/>
    <w:rsid w:val="00507F98"/>
    <w:rsid w:val="0051066C"/>
    <w:rsid w:val="005108A3"/>
    <w:rsid w:val="00510DB5"/>
    <w:rsid w:val="00510F6E"/>
    <w:rsid w:val="0051119A"/>
    <w:rsid w:val="00511422"/>
    <w:rsid w:val="00511602"/>
    <w:rsid w:val="0051170F"/>
    <w:rsid w:val="005118AE"/>
    <w:rsid w:val="00511D54"/>
    <w:rsid w:val="0051212F"/>
    <w:rsid w:val="00514F9E"/>
    <w:rsid w:val="0051541B"/>
    <w:rsid w:val="00515596"/>
    <w:rsid w:val="0051587A"/>
    <w:rsid w:val="005158FA"/>
    <w:rsid w:val="00515C17"/>
    <w:rsid w:val="00515D07"/>
    <w:rsid w:val="0051616A"/>
    <w:rsid w:val="00516462"/>
    <w:rsid w:val="0051682C"/>
    <w:rsid w:val="005169AD"/>
    <w:rsid w:val="00516B8F"/>
    <w:rsid w:val="00520051"/>
    <w:rsid w:val="0052030E"/>
    <w:rsid w:val="005206EB"/>
    <w:rsid w:val="00520813"/>
    <w:rsid w:val="005208B9"/>
    <w:rsid w:val="005221F0"/>
    <w:rsid w:val="00522425"/>
    <w:rsid w:val="00522B5B"/>
    <w:rsid w:val="00522CFE"/>
    <w:rsid w:val="005234F9"/>
    <w:rsid w:val="00523500"/>
    <w:rsid w:val="00524807"/>
    <w:rsid w:val="005248DF"/>
    <w:rsid w:val="005252FE"/>
    <w:rsid w:val="005257A1"/>
    <w:rsid w:val="00525FF9"/>
    <w:rsid w:val="00526AA5"/>
    <w:rsid w:val="00527504"/>
    <w:rsid w:val="0052760E"/>
    <w:rsid w:val="0052775B"/>
    <w:rsid w:val="005304CE"/>
    <w:rsid w:val="005310D5"/>
    <w:rsid w:val="005325C8"/>
    <w:rsid w:val="00532C41"/>
    <w:rsid w:val="00532D3F"/>
    <w:rsid w:val="005332E0"/>
    <w:rsid w:val="005335DB"/>
    <w:rsid w:val="0053362B"/>
    <w:rsid w:val="0053386D"/>
    <w:rsid w:val="00534459"/>
    <w:rsid w:val="00534700"/>
    <w:rsid w:val="005348E1"/>
    <w:rsid w:val="00535884"/>
    <w:rsid w:val="005360C4"/>
    <w:rsid w:val="00536509"/>
    <w:rsid w:val="00536F2C"/>
    <w:rsid w:val="0053791F"/>
    <w:rsid w:val="00540007"/>
    <w:rsid w:val="00540451"/>
    <w:rsid w:val="0054066B"/>
    <w:rsid w:val="00540A08"/>
    <w:rsid w:val="00540FDB"/>
    <w:rsid w:val="005434FB"/>
    <w:rsid w:val="0054370E"/>
    <w:rsid w:val="00543986"/>
    <w:rsid w:val="00544480"/>
    <w:rsid w:val="005448F7"/>
    <w:rsid w:val="00544CB2"/>
    <w:rsid w:val="005451F9"/>
    <w:rsid w:val="00545A68"/>
    <w:rsid w:val="00545A8D"/>
    <w:rsid w:val="00546069"/>
    <w:rsid w:val="005460B7"/>
    <w:rsid w:val="00546622"/>
    <w:rsid w:val="00546CA8"/>
    <w:rsid w:val="00547271"/>
    <w:rsid w:val="00547538"/>
    <w:rsid w:val="005508A2"/>
    <w:rsid w:val="00551257"/>
    <w:rsid w:val="0055150D"/>
    <w:rsid w:val="00552535"/>
    <w:rsid w:val="00552A93"/>
    <w:rsid w:val="00552FBD"/>
    <w:rsid w:val="00553754"/>
    <w:rsid w:val="005538DB"/>
    <w:rsid w:val="00553BFA"/>
    <w:rsid w:val="005541FF"/>
    <w:rsid w:val="00554335"/>
    <w:rsid w:val="0055438A"/>
    <w:rsid w:val="005547AA"/>
    <w:rsid w:val="00554C4E"/>
    <w:rsid w:val="00554D05"/>
    <w:rsid w:val="0055514A"/>
    <w:rsid w:val="00555223"/>
    <w:rsid w:val="005558DE"/>
    <w:rsid w:val="0055596B"/>
    <w:rsid w:val="00555D39"/>
    <w:rsid w:val="00556999"/>
    <w:rsid w:val="00556EAE"/>
    <w:rsid w:val="005574AA"/>
    <w:rsid w:val="0056077E"/>
    <w:rsid w:val="00560EDA"/>
    <w:rsid w:val="005614DF"/>
    <w:rsid w:val="00561A53"/>
    <w:rsid w:val="005627D9"/>
    <w:rsid w:val="005629EE"/>
    <w:rsid w:val="00562A3E"/>
    <w:rsid w:val="00563368"/>
    <w:rsid w:val="005637D8"/>
    <w:rsid w:val="005648FA"/>
    <w:rsid w:val="00564D50"/>
    <w:rsid w:val="00564E0C"/>
    <w:rsid w:val="0056560F"/>
    <w:rsid w:val="005656E4"/>
    <w:rsid w:val="00566148"/>
    <w:rsid w:val="00566C54"/>
    <w:rsid w:val="00567346"/>
    <w:rsid w:val="005678DC"/>
    <w:rsid w:val="00567965"/>
    <w:rsid w:val="00567DA1"/>
    <w:rsid w:val="0057010B"/>
    <w:rsid w:val="00570344"/>
    <w:rsid w:val="005714CD"/>
    <w:rsid w:val="0057188A"/>
    <w:rsid w:val="00571CA7"/>
    <w:rsid w:val="00572743"/>
    <w:rsid w:val="0057371B"/>
    <w:rsid w:val="00573DC2"/>
    <w:rsid w:val="00574857"/>
    <w:rsid w:val="00575496"/>
    <w:rsid w:val="00575A86"/>
    <w:rsid w:val="00575EB8"/>
    <w:rsid w:val="0057613A"/>
    <w:rsid w:val="005762A5"/>
    <w:rsid w:val="00576361"/>
    <w:rsid w:val="005765DE"/>
    <w:rsid w:val="00577AB7"/>
    <w:rsid w:val="00577DC4"/>
    <w:rsid w:val="005800EA"/>
    <w:rsid w:val="00580341"/>
    <w:rsid w:val="0058076E"/>
    <w:rsid w:val="00580DC4"/>
    <w:rsid w:val="00581601"/>
    <w:rsid w:val="00581A49"/>
    <w:rsid w:val="005821E4"/>
    <w:rsid w:val="00582A9B"/>
    <w:rsid w:val="005832AB"/>
    <w:rsid w:val="005833CD"/>
    <w:rsid w:val="005833D0"/>
    <w:rsid w:val="005839AB"/>
    <w:rsid w:val="0058437C"/>
    <w:rsid w:val="00585356"/>
    <w:rsid w:val="0058576A"/>
    <w:rsid w:val="00586B50"/>
    <w:rsid w:val="00586CBC"/>
    <w:rsid w:val="005875CB"/>
    <w:rsid w:val="005879DC"/>
    <w:rsid w:val="005917E1"/>
    <w:rsid w:val="00591FFE"/>
    <w:rsid w:val="00592439"/>
    <w:rsid w:val="0059328B"/>
    <w:rsid w:val="005935F4"/>
    <w:rsid w:val="00593E0A"/>
    <w:rsid w:val="005961A2"/>
    <w:rsid w:val="00596A48"/>
    <w:rsid w:val="00596E74"/>
    <w:rsid w:val="00597081"/>
    <w:rsid w:val="005971B0"/>
    <w:rsid w:val="005A1123"/>
    <w:rsid w:val="005A1195"/>
    <w:rsid w:val="005A167F"/>
    <w:rsid w:val="005A1A02"/>
    <w:rsid w:val="005A2A37"/>
    <w:rsid w:val="005A346E"/>
    <w:rsid w:val="005A3E99"/>
    <w:rsid w:val="005A43B4"/>
    <w:rsid w:val="005A46CC"/>
    <w:rsid w:val="005A4708"/>
    <w:rsid w:val="005A559E"/>
    <w:rsid w:val="005A5960"/>
    <w:rsid w:val="005A5EFF"/>
    <w:rsid w:val="005A646D"/>
    <w:rsid w:val="005A6803"/>
    <w:rsid w:val="005A6E1E"/>
    <w:rsid w:val="005A73CF"/>
    <w:rsid w:val="005A7CB9"/>
    <w:rsid w:val="005B017B"/>
    <w:rsid w:val="005B0856"/>
    <w:rsid w:val="005B1AA8"/>
    <w:rsid w:val="005B20ED"/>
    <w:rsid w:val="005B22B5"/>
    <w:rsid w:val="005B3729"/>
    <w:rsid w:val="005B3907"/>
    <w:rsid w:val="005B3EB1"/>
    <w:rsid w:val="005B3F6F"/>
    <w:rsid w:val="005B4A4F"/>
    <w:rsid w:val="005B4E92"/>
    <w:rsid w:val="005B5EF4"/>
    <w:rsid w:val="005B6B5E"/>
    <w:rsid w:val="005B722A"/>
    <w:rsid w:val="005B798B"/>
    <w:rsid w:val="005B7E92"/>
    <w:rsid w:val="005C0911"/>
    <w:rsid w:val="005C0951"/>
    <w:rsid w:val="005C0B2F"/>
    <w:rsid w:val="005C0CEA"/>
    <w:rsid w:val="005C0D76"/>
    <w:rsid w:val="005C1FAE"/>
    <w:rsid w:val="005C2EA7"/>
    <w:rsid w:val="005C2EC1"/>
    <w:rsid w:val="005C39E8"/>
    <w:rsid w:val="005C3FE9"/>
    <w:rsid w:val="005C41D6"/>
    <w:rsid w:val="005C424D"/>
    <w:rsid w:val="005C4B02"/>
    <w:rsid w:val="005C4E26"/>
    <w:rsid w:val="005C561B"/>
    <w:rsid w:val="005C5660"/>
    <w:rsid w:val="005C6505"/>
    <w:rsid w:val="005C71E4"/>
    <w:rsid w:val="005C72E3"/>
    <w:rsid w:val="005C7717"/>
    <w:rsid w:val="005C7D19"/>
    <w:rsid w:val="005D01DD"/>
    <w:rsid w:val="005D04B9"/>
    <w:rsid w:val="005D0C1A"/>
    <w:rsid w:val="005D0C6B"/>
    <w:rsid w:val="005D0F1B"/>
    <w:rsid w:val="005D11B2"/>
    <w:rsid w:val="005D165A"/>
    <w:rsid w:val="005D35E4"/>
    <w:rsid w:val="005D3ACE"/>
    <w:rsid w:val="005D3DF0"/>
    <w:rsid w:val="005D40CD"/>
    <w:rsid w:val="005D420B"/>
    <w:rsid w:val="005D47B5"/>
    <w:rsid w:val="005D4B68"/>
    <w:rsid w:val="005D577D"/>
    <w:rsid w:val="005D57F4"/>
    <w:rsid w:val="005D61C5"/>
    <w:rsid w:val="005D63CB"/>
    <w:rsid w:val="005D6550"/>
    <w:rsid w:val="005D74C9"/>
    <w:rsid w:val="005D7648"/>
    <w:rsid w:val="005E01B0"/>
    <w:rsid w:val="005E0F22"/>
    <w:rsid w:val="005E114A"/>
    <w:rsid w:val="005E11C1"/>
    <w:rsid w:val="005E1339"/>
    <w:rsid w:val="005E1D96"/>
    <w:rsid w:val="005E2563"/>
    <w:rsid w:val="005E29AA"/>
    <w:rsid w:val="005E2C90"/>
    <w:rsid w:val="005E38D5"/>
    <w:rsid w:val="005E394C"/>
    <w:rsid w:val="005E42BF"/>
    <w:rsid w:val="005E4567"/>
    <w:rsid w:val="005E4638"/>
    <w:rsid w:val="005E471C"/>
    <w:rsid w:val="005E4BB0"/>
    <w:rsid w:val="005E4E70"/>
    <w:rsid w:val="005E5043"/>
    <w:rsid w:val="005E5401"/>
    <w:rsid w:val="005E5558"/>
    <w:rsid w:val="005E598B"/>
    <w:rsid w:val="005E649C"/>
    <w:rsid w:val="005E65BB"/>
    <w:rsid w:val="005E6B5F"/>
    <w:rsid w:val="005E7823"/>
    <w:rsid w:val="005F0948"/>
    <w:rsid w:val="005F0B9A"/>
    <w:rsid w:val="005F0DA0"/>
    <w:rsid w:val="005F21AD"/>
    <w:rsid w:val="005F2767"/>
    <w:rsid w:val="005F27B7"/>
    <w:rsid w:val="005F2952"/>
    <w:rsid w:val="005F3250"/>
    <w:rsid w:val="005F34CB"/>
    <w:rsid w:val="005F37FE"/>
    <w:rsid w:val="005F3892"/>
    <w:rsid w:val="005F3C2B"/>
    <w:rsid w:val="005F4790"/>
    <w:rsid w:val="005F4914"/>
    <w:rsid w:val="005F49BA"/>
    <w:rsid w:val="005F4EE3"/>
    <w:rsid w:val="005F50CA"/>
    <w:rsid w:val="005F57A9"/>
    <w:rsid w:val="005F60A6"/>
    <w:rsid w:val="005F6109"/>
    <w:rsid w:val="005F62B7"/>
    <w:rsid w:val="005F64E6"/>
    <w:rsid w:val="005F6699"/>
    <w:rsid w:val="005F67FC"/>
    <w:rsid w:val="005F6869"/>
    <w:rsid w:val="005F6BB9"/>
    <w:rsid w:val="005F71DD"/>
    <w:rsid w:val="0060009A"/>
    <w:rsid w:val="0060128C"/>
    <w:rsid w:val="00601619"/>
    <w:rsid w:val="00602EB7"/>
    <w:rsid w:val="00603148"/>
    <w:rsid w:val="00603D49"/>
    <w:rsid w:val="00603E62"/>
    <w:rsid w:val="006044F6"/>
    <w:rsid w:val="006045CF"/>
    <w:rsid w:val="00604C56"/>
    <w:rsid w:val="00605622"/>
    <w:rsid w:val="00605A13"/>
    <w:rsid w:val="00605B70"/>
    <w:rsid w:val="006064E2"/>
    <w:rsid w:val="00606C78"/>
    <w:rsid w:val="00606FC7"/>
    <w:rsid w:val="006078F1"/>
    <w:rsid w:val="0061000A"/>
    <w:rsid w:val="00610456"/>
    <w:rsid w:val="006107F7"/>
    <w:rsid w:val="00610E51"/>
    <w:rsid w:val="006112F0"/>
    <w:rsid w:val="00611473"/>
    <w:rsid w:val="00611B36"/>
    <w:rsid w:val="006128BE"/>
    <w:rsid w:val="00612BFF"/>
    <w:rsid w:val="00613A34"/>
    <w:rsid w:val="00613AD5"/>
    <w:rsid w:val="0061445D"/>
    <w:rsid w:val="00614BB4"/>
    <w:rsid w:val="00614DB5"/>
    <w:rsid w:val="00614F2B"/>
    <w:rsid w:val="00615084"/>
    <w:rsid w:val="00615588"/>
    <w:rsid w:val="0061569D"/>
    <w:rsid w:val="00615ADA"/>
    <w:rsid w:val="0061701E"/>
    <w:rsid w:val="006172E5"/>
    <w:rsid w:val="006172F4"/>
    <w:rsid w:val="00617B67"/>
    <w:rsid w:val="00617E2F"/>
    <w:rsid w:val="00617FD0"/>
    <w:rsid w:val="00617FEB"/>
    <w:rsid w:val="006221CD"/>
    <w:rsid w:val="00622220"/>
    <w:rsid w:val="0062334E"/>
    <w:rsid w:val="00623590"/>
    <w:rsid w:val="00623D12"/>
    <w:rsid w:val="00625634"/>
    <w:rsid w:val="00625EF7"/>
    <w:rsid w:val="00626599"/>
    <w:rsid w:val="006266A9"/>
    <w:rsid w:val="00626953"/>
    <w:rsid w:val="00626967"/>
    <w:rsid w:val="00626AE0"/>
    <w:rsid w:val="00626DC8"/>
    <w:rsid w:val="00626E82"/>
    <w:rsid w:val="00630419"/>
    <w:rsid w:val="00630426"/>
    <w:rsid w:val="00630740"/>
    <w:rsid w:val="006316C1"/>
    <w:rsid w:val="00631D71"/>
    <w:rsid w:val="00631ED4"/>
    <w:rsid w:val="00632CF1"/>
    <w:rsid w:val="00633BC7"/>
    <w:rsid w:val="00634391"/>
    <w:rsid w:val="0063448D"/>
    <w:rsid w:val="0063482D"/>
    <w:rsid w:val="00635367"/>
    <w:rsid w:val="006353F9"/>
    <w:rsid w:val="00635AC7"/>
    <w:rsid w:val="00635AD5"/>
    <w:rsid w:val="00635E9C"/>
    <w:rsid w:val="006360FB"/>
    <w:rsid w:val="006364DF"/>
    <w:rsid w:val="0063659A"/>
    <w:rsid w:val="00636786"/>
    <w:rsid w:val="006367C6"/>
    <w:rsid w:val="0063753F"/>
    <w:rsid w:val="00637B41"/>
    <w:rsid w:val="006404AC"/>
    <w:rsid w:val="006414EE"/>
    <w:rsid w:val="00642524"/>
    <w:rsid w:val="0064264C"/>
    <w:rsid w:val="00642D0A"/>
    <w:rsid w:val="00644D64"/>
    <w:rsid w:val="00645547"/>
    <w:rsid w:val="00645783"/>
    <w:rsid w:val="00645D54"/>
    <w:rsid w:val="00645F8C"/>
    <w:rsid w:val="00645FD6"/>
    <w:rsid w:val="00646043"/>
    <w:rsid w:val="006462DB"/>
    <w:rsid w:val="0064630E"/>
    <w:rsid w:val="006464E1"/>
    <w:rsid w:val="00646915"/>
    <w:rsid w:val="00646ACC"/>
    <w:rsid w:val="00646FE1"/>
    <w:rsid w:val="00647075"/>
    <w:rsid w:val="0064732E"/>
    <w:rsid w:val="00650C8B"/>
    <w:rsid w:val="00651D6D"/>
    <w:rsid w:val="0065242F"/>
    <w:rsid w:val="00652575"/>
    <w:rsid w:val="00652AE3"/>
    <w:rsid w:val="00652DD2"/>
    <w:rsid w:val="006533D2"/>
    <w:rsid w:val="00653CF8"/>
    <w:rsid w:val="00653D95"/>
    <w:rsid w:val="00654803"/>
    <w:rsid w:val="00654A6D"/>
    <w:rsid w:val="00655798"/>
    <w:rsid w:val="0065581D"/>
    <w:rsid w:val="00655C2F"/>
    <w:rsid w:val="00655C92"/>
    <w:rsid w:val="00656134"/>
    <w:rsid w:val="0065626A"/>
    <w:rsid w:val="0065636B"/>
    <w:rsid w:val="00660403"/>
    <w:rsid w:val="006604AC"/>
    <w:rsid w:val="00661140"/>
    <w:rsid w:val="00661560"/>
    <w:rsid w:val="00661FAE"/>
    <w:rsid w:val="00662DAF"/>
    <w:rsid w:val="00663002"/>
    <w:rsid w:val="00663139"/>
    <w:rsid w:val="006633FA"/>
    <w:rsid w:val="00663BB8"/>
    <w:rsid w:val="006652FB"/>
    <w:rsid w:val="00665633"/>
    <w:rsid w:val="00665761"/>
    <w:rsid w:val="0066591F"/>
    <w:rsid w:val="00666706"/>
    <w:rsid w:val="00666F7A"/>
    <w:rsid w:val="00667E19"/>
    <w:rsid w:val="00667ECF"/>
    <w:rsid w:val="00667F69"/>
    <w:rsid w:val="00670DDD"/>
    <w:rsid w:val="006710DD"/>
    <w:rsid w:val="006715C8"/>
    <w:rsid w:val="00671A62"/>
    <w:rsid w:val="00671DBC"/>
    <w:rsid w:val="00671F6F"/>
    <w:rsid w:val="00671FC9"/>
    <w:rsid w:val="00672584"/>
    <w:rsid w:val="00672825"/>
    <w:rsid w:val="00673200"/>
    <w:rsid w:val="006732ED"/>
    <w:rsid w:val="006733B0"/>
    <w:rsid w:val="00674492"/>
    <w:rsid w:val="006746C4"/>
    <w:rsid w:val="0067482D"/>
    <w:rsid w:val="00675018"/>
    <w:rsid w:val="0067501E"/>
    <w:rsid w:val="006757A2"/>
    <w:rsid w:val="00676390"/>
    <w:rsid w:val="006773D2"/>
    <w:rsid w:val="006779F9"/>
    <w:rsid w:val="00677A64"/>
    <w:rsid w:val="00680581"/>
    <w:rsid w:val="00680990"/>
    <w:rsid w:val="00680A56"/>
    <w:rsid w:val="00680D56"/>
    <w:rsid w:val="00680D65"/>
    <w:rsid w:val="006810DC"/>
    <w:rsid w:val="00681A41"/>
    <w:rsid w:val="00681BDD"/>
    <w:rsid w:val="006821B2"/>
    <w:rsid w:val="0068336C"/>
    <w:rsid w:val="0068344F"/>
    <w:rsid w:val="006838C0"/>
    <w:rsid w:val="0068403C"/>
    <w:rsid w:val="006842A0"/>
    <w:rsid w:val="00685637"/>
    <w:rsid w:val="00685856"/>
    <w:rsid w:val="00685901"/>
    <w:rsid w:val="00685BB9"/>
    <w:rsid w:val="006867D7"/>
    <w:rsid w:val="00687864"/>
    <w:rsid w:val="006878C9"/>
    <w:rsid w:val="00687E06"/>
    <w:rsid w:val="00690127"/>
    <w:rsid w:val="00690665"/>
    <w:rsid w:val="00690EE7"/>
    <w:rsid w:val="00691A45"/>
    <w:rsid w:val="00691BFF"/>
    <w:rsid w:val="00692312"/>
    <w:rsid w:val="0069245C"/>
    <w:rsid w:val="00692C66"/>
    <w:rsid w:val="00692E77"/>
    <w:rsid w:val="0069379A"/>
    <w:rsid w:val="00693A44"/>
    <w:rsid w:val="00693DD6"/>
    <w:rsid w:val="0069400A"/>
    <w:rsid w:val="006953C1"/>
    <w:rsid w:val="00696EB2"/>
    <w:rsid w:val="0069741A"/>
    <w:rsid w:val="00697BDA"/>
    <w:rsid w:val="00697D8C"/>
    <w:rsid w:val="006A01CF"/>
    <w:rsid w:val="006A0533"/>
    <w:rsid w:val="006A0B35"/>
    <w:rsid w:val="006A0DEA"/>
    <w:rsid w:val="006A16E9"/>
    <w:rsid w:val="006A1891"/>
    <w:rsid w:val="006A2217"/>
    <w:rsid w:val="006A2415"/>
    <w:rsid w:val="006A2715"/>
    <w:rsid w:val="006A30D4"/>
    <w:rsid w:val="006A39EF"/>
    <w:rsid w:val="006A3BDC"/>
    <w:rsid w:val="006A5034"/>
    <w:rsid w:val="006A5450"/>
    <w:rsid w:val="006A56FE"/>
    <w:rsid w:val="006A5A85"/>
    <w:rsid w:val="006A5F44"/>
    <w:rsid w:val="006A6046"/>
    <w:rsid w:val="006A619F"/>
    <w:rsid w:val="006A6D0A"/>
    <w:rsid w:val="006A6FC8"/>
    <w:rsid w:val="006B001F"/>
    <w:rsid w:val="006B0199"/>
    <w:rsid w:val="006B0A32"/>
    <w:rsid w:val="006B0BD8"/>
    <w:rsid w:val="006B0D14"/>
    <w:rsid w:val="006B11A2"/>
    <w:rsid w:val="006B125C"/>
    <w:rsid w:val="006B17AB"/>
    <w:rsid w:val="006B1CCA"/>
    <w:rsid w:val="006B1E51"/>
    <w:rsid w:val="006B1FA4"/>
    <w:rsid w:val="006B2383"/>
    <w:rsid w:val="006B26D1"/>
    <w:rsid w:val="006B2863"/>
    <w:rsid w:val="006B3046"/>
    <w:rsid w:val="006B392F"/>
    <w:rsid w:val="006B3A5B"/>
    <w:rsid w:val="006B4557"/>
    <w:rsid w:val="006B490E"/>
    <w:rsid w:val="006B49CC"/>
    <w:rsid w:val="006B4B4B"/>
    <w:rsid w:val="006B4DCC"/>
    <w:rsid w:val="006B4F8F"/>
    <w:rsid w:val="006B6CBB"/>
    <w:rsid w:val="006B77BA"/>
    <w:rsid w:val="006B79D6"/>
    <w:rsid w:val="006B7EF7"/>
    <w:rsid w:val="006C0221"/>
    <w:rsid w:val="006C0251"/>
    <w:rsid w:val="006C0320"/>
    <w:rsid w:val="006C189F"/>
    <w:rsid w:val="006C222D"/>
    <w:rsid w:val="006C28C3"/>
    <w:rsid w:val="006C2B9A"/>
    <w:rsid w:val="006C30B4"/>
    <w:rsid w:val="006C37FA"/>
    <w:rsid w:val="006C39A1"/>
    <w:rsid w:val="006C39BB"/>
    <w:rsid w:val="006C3FDD"/>
    <w:rsid w:val="006C419A"/>
    <w:rsid w:val="006C4502"/>
    <w:rsid w:val="006C50B7"/>
    <w:rsid w:val="006C5926"/>
    <w:rsid w:val="006C6114"/>
    <w:rsid w:val="006C6232"/>
    <w:rsid w:val="006C72A2"/>
    <w:rsid w:val="006C744E"/>
    <w:rsid w:val="006C7A7B"/>
    <w:rsid w:val="006D1671"/>
    <w:rsid w:val="006D17B7"/>
    <w:rsid w:val="006D2288"/>
    <w:rsid w:val="006D23AD"/>
    <w:rsid w:val="006D306A"/>
    <w:rsid w:val="006D3743"/>
    <w:rsid w:val="006D3E16"/>
    <w:rsid w:val="006D4464"/>
    <w:rsid w:val="006D4C4A"/>
    <w:rsid w:val="006D4D3C"/>
    <w:rsid w:val="006D5E91"/>
    <w:rsid w:val="006D679C"/>
    <w:rsid w:val="006D777E"/>
    <w:rsid w:val="006D7E87"/>
    <w:rsid w:val="006E0B49"/>
    <w:rsid w:val="006E111E"/>
    <w:rsid w:val="006E1454"/>
    <w:rsid w:val="006E14E6"/>
    <w:rsid w:val="006E167F"/>
    <w:rsid w:val="006E1AEE"/>
    <w:rsid w:val="006E1F29"/>
    <w:rsid w:val="006E2958"/>
    <w:rsid w:val="006E2DAD"/>
    <w:rsid w:val="006E2F52"/>
    <w:rsid w:val="006E32A9"/>
    <w:rsid w:val="006E3A19"/>
    <w:rsid w:val="006E3B9C"/>
    <w:rsid w:val="006E4525"/>
    <w:rsid w:val="006E47FE"/>
    <w:rsid w:val="006E51A2"/>
    <w:rsid w:val="006E5EDF"/>
    <w:rsid w:val="006E662F"/>
    <w:rsid w:val="006E6852"/>
    <w:rsid w:val="006E713D"/>
    <w:rsid w:val="006E74F9"/>
    <w:rsid w:val="006F04FF"/>
    <w:rsid w:val="006F0B9B"/>
    <w:rsid w:val="006F0DE2"/>
    <w:rsid w:val="006F11BD"/>
    <w:rsid w:val="006F11D4"/>
    <w:rsid w:val="006F189D"/>
    <w:rsid w:val="006F25B4"/>
    <w:rsid w:val="006F283B"/>
    <w:rsid w:val="006F2D41"/>
    <w:rsid w:val="006F32C7"/>
    <w:rsid w:val="006F3392"/>
    <w:rsid w:val="006F3495"/>
    <w:rsid w:val="006F3CDC"/>
    <w:rsid w:val="006F4005"/>
    <w:rsid w:val="006F417D"/>
    <w:rsid w:val="006F460B"/>
    <w:rsid w:val="006F5884"/>
    <w:rsid w:val="006F5C83"/>
    <w:rsid w:val="006F67CC"/>
    <w:rsid w:val="006F6A12"/>
    <w:rsid w:val="006F6B89"/>
    <w:rsid w:val="006F7708"/>
    <w:rsid w:val="006F7B9E"/>
    <w:rsid w:val="006F7C3E"/>
    <w:rsid w:val="006F7FA5"/>
    <w:rsid w:val="00701867"/>
    <w:rsid w:val="007018E0"/>
    <w:rsid w:val="00701C2D"/>
    <w:rsid w:val="00702162"/>
    <w:rsid w:val="00703557"/>
    <w:rsid w:val="007037D1"/>
    <w:rsid w:val="00703930"/>
    <w:rsid w:val="00705468"/>
    <w:rsid w:val="00705A97"/>
    <w:rsid w:val="00705CDE"/>
    <w:rsid w:val="0070610E"/>
    <w:rsid w:val="007067EB"/>
    <w:rsid w:val="00706E29"/>
    <w:rsid w:val="0070752E"/>
    <w:rsid w:val="007075BD"/>
    <w:rsid w:val="00707759"/>
    <w:rsid w:val="00707889"/>
    <w:rsid w:val="0070790C"/>
    <w:rsid w:val="00710081"/>
    <w:rsid w:val="00710313"/>
    <w:rsid w:val="00710AF9"/>
    <w:rsid w:val="00710B0D"/>
    <w:rsid w:val="00710BEF"/>
    <w:rsid w:val="00711035"/>
    <w:rsid w:val="00711DB3"/>
    <w:rsid w:val="0071291B"/>
    <w:rsid w:val="00712D07"/>
    <w:rsid w:val="00713CB5"/>
    <w:rsid w:val="007145C2"/>
    <w:rsid w:val="00714E3F"/>
    <w:rsid w:val="0071558B"/>
    <w:rsid w:val="00715D10"/>
    <w:rsid w:val="007168CF"/>
    <w:rsid w:val="00716A2F"/>
    <w:rsid w:val="0071702F"/>
    <w:rsid w:val="007175BA"/>
    <w:rsid w:val="0071776A"/>
    <w:rsid w:val="00721189"/>
    <w:rsid w:val="007213A3"/>
    <w:rsid w:val="007213CE"/>
    <w:rsid w:val="00721B5E"/>
    <w:rsid w:val="007221C3"/>
    <w:rsid w:val="007222DF"/>
    <w:rsid w:val="00722596"/>
    <w:rsid w:val="007227E4"/>
    <w:rsid w:val="007229C2"/>
    <w:rsid w:val="00722F2C"/>
    <w:rsid w:val="00723063"/>
    <w:rsid w:val="0072419B"/>
    <w:rsid w:val="0072435F"/>
    <w:rsid w:val="00724B8F"/>
    <w:rsid w:val="007254D1"/>
    <w:rsid w:val="00725B32"/>
    <w:rsid w:val="00725B3C"/>
    <w:rsid w:val="00725B8A"/>
    <w:rsid w:val="00725BF6"/>
    <w:rsid w:val="0072620B"/>
    <w:rsid w:val="007269BE"/>
    <w:rsid w:val="007269C6"/>
    <w:rsid w:val="00727012"/>
    <w:rsid w:val="00727524"/>
    <w:rsid w:val="00731679"/>
    <w:rsid w:val="007317E3"/>
    <w:rsid w:val="007318C6"/>
    <w:rsid w:val="00732835"/>
    <w:rsid w:val="00732863"/>
    <w:rsid w:val="007335B5"/>
    <w:rsid w:val="00733D54"/>
    <w:rsid w:val="0073439B"/>
    <w:rsid w:val="00734CEE"/>
    <w:rsid w:val="0073532C"/>
    <w:rsid w:val="007354B3"/>
    <w:rsid w:val="00735944"/>
    <w:rsid w:val="00735F2A"/>
    <w:rsid w:val="00736279"/>
    <w:rsid w:val="007366ED"/>
    <w:rsid w:val="00736A4F"/>
    <w:rsid w:val="00736B16"/>
    <w:rsid w:val="00736D6A"/>
    <w:rsid w:val="00737175"/>
    <w:rsid w:val="00737753"/>
    <w:rsid w:val="00737768"/>
    <w:rsid w:val="00737BBF"/>
    <w:rsid w:val="00737FFA"/>
    <w:rsid w:val="00740049"/>
    <w:rsid w:val="007404BA"/>
    <w:rsid w:val="00740AF4"/>
    <w:rsid w:val="00740BB8"/>
    <w:rsid w:val="00740CE9"/>
    <w:rsid w:val="00741255"/>
    <w:rsid w:val="0074186F"/>
    <w:rsid w:val="0074233D"/>
    <w:rsid w:val="007428E3"/>
    <w:rsid w:val="0074394E"/>
    <w:rsid w:val="0074422D"/>
    <w:rsid w:val="0074462C"/>
    <w:rsid w:val="00744D6C"/>
    <w:rsid w:val="00745247"/>
    <w:rsid w:val="00745821"/>
    <w:rsid w:val="007464F1"/>
    <w:rsid w:val="00747D2F"/>
    <w:rsid w:val="00750D0A"/>
    <w:rsid w:val="00750F9A"/>
    <w:rsid w:val="00751094"/>
    <w:rsid w:val="007512A0"/>
    <w:rsid w:val="007516BF"/>
    <w:rsid w:val="00751D93"/>
    <w:rsid w:val="00751E03"/>
    <w:rsid w:val="00752300"/>
    <w:rsid w:val="007523E2"/>
    <w:rsid w:val="00753152"/>
    <w:rsid w:val="00753254"/>
    <w:rsid w:val="00753BF5"/>
    <w:rsid w:val="007542AF"/>
    <w:rsid w:val="007546F8"/>
    <w:rsid w:val="00754883"/>
    <w:rsid w:val="00754C6F"/>
    <w:rsid w:val="00754E5C"/>
    <w:rsid w:val="00754EC3"/>
    <w:rsid w:val="0075579B"/>
    <w:rsid w:val="007557F6"/>
    <w:rsid w:val="00755BAB"/>
    <w:rsid w:val="0075625A"/>
    <w:rsid w:val="00756EBC"/>
    <w:rsid w:val="007570DE"/>
    <w:rsid w:val="00757503"/>
    <w:rsid w:val="00757DFB"/>
    <w:rsid w:val="00760107"/>
    <w:rsid w:val="0076080E"/>
    <w:rsid w:val="00761145"/>
    <w:rsid w:val="00761837"/>
    <w:rsid w:val="00761E59"/>
    <w:rsid w:val="00762014"/>
    <w:rsid w:val="0076276E"/>
    <w:rsid w:val="00762C98"/>
    <w:rsid w:val="00762E32"/>
    <w:rsid w:val="00762FFE"/>
    <w:rsid w:val="0076360C"/>
    <w:rsid w:val="0076411D"/>
    <w:rsid w:val="007649FF"/>
    <w:rsid w:val="00764A61"/>
    <w:rsid w:val="00765D33"/>
    <w:rsid w:val="007660DE"/>
    <w:rsid w:val="0076643B"/>
    <w:rsid w:val="007670F8"/>
    <w:rsid w:val="007671D4"/>
    <w:rsid w:val="00767269"/>
    <w:rsid w:val="0076775A"/>
    <w:rsid w:val="0076799A"/>
    <w:rsid w:val="007702CC"/>
    <w:rsid w:val="007702CF"/>
    <w:rsid w:val="0077040A"/>
    <w:rsid w:val="007708E9"/>
    <w:rsid w:val="00770A85"/>
    <w:rsid w:val="00770D21"/>
    <w:rsid w:val="0077146E"/>
    <w:rsid w:val="00772869"/>
    <w:rsid w:val="00772A16"/>
    <w:rsid w:val="00772DBE"/>
    <w:rsid w:val="00773DC9"/>
    <w:rsid w:val="00775224"/>
    <w:rsid w:val="00775348"/>
    <w:rsid w:val="0077572E"/>
    <w:rsid w:val="0077605E"/>
    <w:rsid w:val="0077722F"/>
    <w:rsid w:val="00777318"/>
    <w:rsid w:val="00777444"/>
    <w:rsid w:val="0077750B"/>
    <w:rsid w:val="00777727"/>
    <w:rsid w:val="00777BA2"/>
    <w:rsid w:val="00777BE4"/>
    <w:rsid w:val="0078031B"/>
    <w:rsid w:val="00780931"/>
    <w:rsid w:val="00780B50"/>
    <w:rsid w:val="00780F9E"/>
    <w:rsid w:val="0078156C"/>
    <w:rsid w:val="00781B0B"/>
    <w:rsid w:val="007823DE"/>
    <w:rsid w:val="00783478"/>
    <w:rsid w:val="00784B95"/>
    <w:rsid w:val="00784F44"/>
    <w:rsid w:val="00785A9A"/>
    <w:rsid w:val="00786023"/>
    <w:rsid w:val="007863C5"/>
    <w:rsid w:val="00786672"/>
    <w:rsid w:val="00786D33"/>
    <w:rsid w:val="007870BF"/>
    <w:rsid w:val="007872CF"/>
    <w:rsid w:val="007875EC"/>
    <w:rsid w:val="00790577"/>
    <w:rsid w:val="00790C97"/>
    <w:rsid w:val="007910AB"/>
    <w:rsid w:val="007918C2"/>
    <w:rsid w:val="0079196E"/>
    <w:rsid w:val="0079201C"/>
    <w:rsid w:val="007923E4"/>
    <w:rsid w:val="0079254D"/>
    <w:rsid w:val="007929C7"/>
    <w:rsid w:val="00792D19"/>
    <w:rsid w:val="0079307F"/>
    <w:rsid w:val="007936B8"/>
    <w:rsid w:val="00793EC5"/>
    <w:rsid w:val="007940C5"/>
    <w:rsid w:val="007947C4"/>
    <w:rsid w:val="007949D0"/>
    <w:rsid w:val="00794DCA"/>
    <w:rsid w:val="00795812"/>
    <w:rsid w:val="00795CE1"/>
    <w:rsid w:val="007961F8"/>
    <w:rsid w:val="00796705"/>
    <w:rsid w:val="00796855"/>
    <w:rsid w:val="00796E2E"/>
    <w:rsid w:val="007A0057"/>
    <w:rsid w:val="007A0646"/>
    <w:rsid w:val="007A06AC"/>
    <w:rsid w:val="007A08A5"/>
    <w:rsid w:val="007A0BB4"/>
    <w:rsid w:val="007A0D91"/>
    <w:rsid w:val="007A14D4"/>
    <w:rsid w:val="007A173E"/>
    <w:rsid w:val="007A1ABA"/>
    <w:rsid w:val="007A1B2F"/>
    <w:rsid w:val="007A1BC2"/>
    <w:rsid w:val="007A241C"/>
    <w:rsid w:val="007A315A"/>
    <w:rsid w:val="007A3640"/>
    <w:rsid w:val="007A4193"/>
    <w:rsid w:val="007A447B"/>
    <w:rsid w:val="007A4636"/>
    <w:rsid w:val="007A4F3A"/>
    <w:rsid w:val="007A5649"/>
    <w:rsid w:val="007A5719"/>
    <w:rsid w:val="007A5A1F"/>
    <w:rsid w:val="007A6F0A"/>
    <w:rsid w:val="007A7377"/>
    <w:rsid w:val="007B0001"/>
    <w:rsid w:val="007B1014"/>
    <w:rsid w:val="007B103F"/>
    <w:rsid w:val="007B1484"/>
    <w:rsid w:val="007B1A10"/>
    <w:rsid w:val="007B2E02"/>
    <w:rsid w:val="007B31AB"/>
    <w:rsid w:val="007B3268"/>
    <w:rsid w:val="007B37F1"/>
    <w:rsid w:val="007B3A32"/>
    <w:rsid w:val="007B42D3"/>
    <w:rsid w:val="007B46D9"/>
    <w:rsid w:val="007B50AC"/>
    <w:rsid w:val="007B51DB"/>
    <w:rsid w:val="007B54EC"/>
    <w:rsid w:val="007B553E"/>
    <w:rsid w:val="007B57A2"/>
    <w:rsid w:val="007B59F6"/>
    <w:rsid w:val="007B61D4"/>
    <w:rsid w:val="007B6659"/>
    <w:rsid w:val="007B6C39"/>
    <w:rsid w:val="007B6F01"/>
    <w:rsid w:val="007B76AB"/>
    <w:rsid w:val="007B76EA"/>
    <w:rsid w:val="007B7754"/>
    <w:rsid w:val="007B7BA4"/>
    <w:rsid w:val="007B7DBD"/>
    <w:rsid w:val="007B7E9A"/>
    <w:rsid w:val="007C09EA"/>
    <w:rsid w:val="007C0F4C"/>
    <w:rsid w:val="007C262D"/>
    <w:rsid w:val="007C264B"/>
    <w:rsid w:val="007C3318"/>
    <w:rsid w:val="007C4520"/>
    <w:rsid w:val="007C45D3"/>
    <w:rsid w:val="007C4A03"/>
    <w:rsid w:val="007C4AD2"/>
    <w:rsid w:val="007C597B"/>
    <w:rsid w:val="007C5B01"/>
    <w:rsid w:val="007C5DE9"/>
    <w:rsid w:val="007C6635"/>
    <w:rsid w:val="007C6B94"/>
    <w:rsid w:val="007C6BF8"/>
    <w:rsid w:val="007C6C73"/>
    <w:rsid w:val="007C6D91"/>
    <w:rsid w:val="007C760C"/>
    <w:rsid w:val="007D0580"/>
    <w:rsid w:val="007D0617"/>
    <w:rsid w:val="007D08FD"/>
    <w:rsid w:val="007D114C"/>
    <w:rsid w:val="007D144A"/>
    <w:rsid w:val="007D1584"/>
    <w:rsid w:val="007D1C40"/>
    <w:rsid w:val="007D2044"/>
    <w:rsid w:val="007D2220"/>
    <w:rsid w:val="007D28CD"/>
    <w:rsid w:val="007D342F"/>
    <w:rsid w:val="007D4033"/>
    <w:rsid w:val="007D4F33"/>
    <w:rsid w:val="007D554B"/>
    <w:rsid w:val="007D568D"/>
    <w:rsid w:val="007D56BE"/>
    <w:rsid w:val="007D6460"/>
    <w:rsid w:val="007D65C7"/>
    <w:rsid w:val="007D6D72"/>
    <w:rsid w:val="007D74D2"/>
    <w:rsid w:val="007D79B5"/>
    <w:rsid w:val="007D7BD9"/>
    <w:rsid w:val="007E0047"/>
    <w:rsid w:val="007E0810"/>
    <w:rsid w:val="007E135B"/>
    <w:rsid w:val="007E136F"/>
    <w:rsid w:val="007E2334"/>
    <w:rsid w:val="007E23CE"/>
    <w:rsid w:val="007E2449"/>
    <w:rsid w:val="007E2A1F"/>
    <w:rsid w:val="007E2CB7"/>
    <w:rsid w:val="007E2CE7"/>
    <w:rsid w:val="007E43D0"/>
    <w:rsid w:val="007E4DCA"/>
    <w:rsid w:val="007E4F00"/>
    <w:rsid w:val="007E548F"/>
    <w:rsid w:val="007E54F8"/>
    <w:rsid w:val="007E5987"/>
    <w:rsid w:val="007E5BD8"/>
    <w:rsid w:val="007E6258"/>
    <w:rsid w:val="007E6698"/>
    <w:rsid w:val="007E7732"/>
    <w:rsid w:val="007E7870"/>
    <w:rsid w:val="007E7A53"/>
    <w:rsid w:val="007E7BF9"/>
    <w:rsid w:val="007F02BC"/>
    <w:rsid w:val="007F05EA"/>
    <w:rsid w:val="007F0C49"/>
    <w:rsid w:val="007F13FF"/>
    <w:rsid w:val="007F1D17"/>
    <w:rsid w:val="007F20D7"/>
    <w:rsid w:val="007F2E65"/>
    <w:rsid w:val="007F37AD"/>
    <w:rsid w:val="007F3BCA"/>
    <w:rsid w:val="007F43BA"/>
    <w:rsid w:val="007F45D1"/>
    <w:rsid w:val="007F64BE"/>
    <w:rsid w:val="007F65A4"/>
    <w:rsid w:val="007F66E6"/>
    <w:rsid w:val="007F69FD"/>
    <w:rsid w:val="007F6DB9"/>
    <w:rsid w:val="007F6DC3"/>
    <w:rsid w:val="007F7A8F"/>
    <w:rsid w:val="008006B4"/>
    <w:rsid w:val="008008BD"/>
    <w:rsid w:val="00801281"/>
    <w:rsid w:val="008012C2"/>
    <w:rsid w:val="008015B6"/>
    <w:rsid w:val="00801C3A"/>
    <w:rsid w:val="00801D2B"/>
    <w:rsid w:val="0080290F"/>
    <w:rsid w:val="00802F1C"/>
    <w:rsid w:val="008039C3"/>
    <w:rsid w:val="00803BEC"/>
    <w:rsid w:val="00803FD4"/>
    <w:rsid w:val="00804195"/>
    <w:rsid w:val="00804558"/>
    <w:rsid w:val="00804611"/>
    <w:rsid w:val="0080481C"/>
    <w:rsid w:val="00804C54"/>
    <w:rsid w:val="00804D27"/>
    <w:rsid w:val="008056DD"/>
    <w:rsid w:val="008059B6"/>
    <w:rsid w:val="00805E92"/>
    <w:rsid w:val="00805F7C"/>
    <w:rsid w:val="008064C2"/>
    <w:rsid w:val="008064FA"/>
    <w:rsid w:val="008067B1"/>
    <w:rsid w:val="008068A3"/>
    <w:rsid w:val="00806A9F"/>
    <w:rsid w:val="00806E31"/>
    <w:rsid w:val="00807091"/>
    <w:rsid w:val="008071D4"/>
    <w:rsid w:val="0080799C"/>
    <w:rsid w:val="00807BB1"/>
    <w:rsid w:val="00807CCE"/>
    <w:rsid w:val="00807E08"/>
    <w:rsid w:val="00810CCE"/>
    <w:rsid w:val="0081104C"/>
    <w:rsid w:val="008121F2"/>
    <w:rsid w:val="00812967"/>
    <w:rsid w:val="00812B64"/>
    <w:rsid w:val="00812D16"/>
    <w:rsid w:val="00813024"/>
    <w:rsid w:val="00813790"/>
    <w:rsid w:val="0081684D"/>
    <w:rsid w:val="00816A0D"/>
    <w:rsid w:val="00816C51"/>
    <w:rsid w:val="00817DA6"/>
    <w:rsid w:val="00821514"/>
    <w:rsid w:val="00821865"/>
    <w:rsid w:val="008225EB"/>
    <w:rsid w:val="0082327D"/>
    <w:rsid w:val="0082433D"/>
    <w:rsid w:val="008245FA"/>
    <w:rsid w:val="00824CC0"/>
    <w:rsid w:val="00825AA0"/>
    <w:rsid w:val="00825AE1"/>
    <w:rsid w:val="00826509"/>
    <w:rsid w:val="00826578"/>
    <w:rsid w:val="0082701C"/>
    <w:rsid w:val="00830E26"/>
    <w:rsid w:val="0083119F"/>
    <w:rsid w:val="0083186D"/>
    <w:rsid w:val="00831BE4"/>
    <w:rsid w:val="00831C81"/>
    <w:rsid w:val="0083201D"/>
    <w:rsid w:val="00832346"/>
    <w:rsid w:val="008326BB"/>
    <w:rsid w:val="00832BFC"/>
    <w:rsid w:val="00832E41"/>
    <w:rsid w:val="00832F33"/>
    <w:rsid w:val="0083308C"/>
    <w:rsid w:val="0083354D"/>
    <w:rsid w:val="00834E30"/>
    <w:rsid w:val="00835439"/>
    <w:rsid w:val="0083561B"/>
    <w:rsid w:val="008356A0"/>
    <w:rsid w:val="00835979"/>
    <w:rsid w:val="00836243"/>
    <w:rsid w:val="008362DA"/>
    <w:rsid w:val="008368DD"/>
    <w:rsid w:val="00837D78"/>
    <w:rsid w:val="00837DA9"/>
    <w:rsid w:val="008400F1"/>
    <w:rsid w:val="00840502"/>
    <w:rsid w:val="00840623"/>
    <w:rsid w:val="00840D79"/>
    <w:rsid w:val="00841082"/>
    <w:rsid w:val="00841189"/>
    <w:rsid w:val="00841286"/>
    <w:rsid w:val="0084148B"/>
    <w:rsid w:val="00841CF0"/>
    <w:rsid w:val="00841D01"/>
    <w:rsid w:val="00841EC5"/>
    <w:rsid w:val="0084243E"/>
    <w:rsid w:val="00842939"/>
    <w:rsid w:val="00842A21"/>
    <w:rsid w:val="008433DC"/>
    <w:rsid w:val="0084350B"/>
    <w:rsid w:val="00843945"/>
    <w:rsid w:val="00843AF0"/>
    <w:rsid w:val="00843B60"/>
    <w:rsid w:val="00844418"/>
    <w:rsid w:val="00845DAD"/>
    <w:rsid w:val="00846827"/>
    <w:rsid w:val="00846E63"/>
    <w:rsid w:val="008470C0"/>
    <w:rsid w:val="0084727B"/>
    <w:rsid w:val="0084734C"/>
    <w:rsid w:val="0084780C"/>
    <w:rsid w:val="00847EF1"/>
    <w:rsid w:val="00850000"/>
    <w:rsid w:val="008501B3"/>
    <w:rsid w:val="0085043F"/>
    <w:rsid w:val="00851377"/>
    <w:rsid w:val="008516F8"/>
    <w:rsid w:val="0085182C"/>
    <w:rsid w:val="0085273C"/>
    <w:rsid w:val="008532DA"/>
    <w:rsid w:val="00853A28"/>
    <w:rsid w:val="00853BAE"/>
    <w:rsid w:val="0085437C"/>
    <w:rsid w:val="00854411"/>
    <w:rsid w:val="00854426"/>
    <w:rsid w:val="00854B2F"/>
    <w:rsid w:val="00854C79"/>
    <w:rsid w:val="00854FEC"/>
    <w:rsid w:val="00855481"/>
    <w:rsid w:val="0085577F"/>
    <w:rsid w:val="00855CDC"/>
    <w:rsid w:val="00856354"/>
    <w:rsid w:val="008568A8"/>
    <w:rsid w:val="008568E1"/>
    <w:rsid w:val="00856BE9"/>
    <w:rsid w:val="00856DB3"/>
    <w:rsid w:val="008570AA"/>
    <w:rsid w:val="008578F8"/>
    <w:rsid w:val="00857976"/>
    <w:rsid w:val="00860566"/>
    <w:rsid w:val="00860B18"/>
    <w:rsid w:val="00860DEB"/>
    <w:rsid w:val="008610FB"/>
    <w:rsid w:val="0086129A"/>
    <w:rsid w:val="00861415"/>
    <w:rsid w:val="0086165C"/>
    <w:rsid w:val="00861B26"/>
    <w:rsid w:val="00862EED"/>
    <w:rsid w:val="0086323A"/>
    <w:rsid w:val="0086340F"/>
    <w:rsid w:val="0086342D"/>
    <w:rsid w:val="0086382A"/>
    <w:rsid w:val="008643FC"/>
    <w:rsid w:val="00864659"/>
    <w:rsid w:val="008649B9"/>
    <w:rsid w:val="00864A76"/>
    <w:rsid w:val="00864ED0"/>
    <w:rsid w:val="00864FDB"/>
    <w:rsid w:val="008660E9"/>
    <w:rsid w:val="00866114"/>
    <w:rsid w:val="008669D7"/>
    <w:rsid w:val="00867252"/>
    <w:rsid w:val="0086784F"/>
    <w:rsid w:val="00867FA1"/>
    <w:rsid w:val="00870394"/>
    <w:rsid w:val="0087073B"/>
    <w:rsid w:val="008713A7"/>
    <w:rsid w:val="00871F11"/>
    <w:rsid w:val="008727DF"/>
    <w:rsid w:val="00872908"/>
    <w:rsid w:val="00873967"/>
    <w:rsid w:val="0087418A"/>
    <w:rsid w:val="008743BB"/>
    <w:rsid w:val="008748D3"/>
    <w:rsid w:val="008751DD"/>
    <w:rsid w:val="00875800"/>
    <w:rsid w:val="00875D61"/>
    <w:rsid w:val="00876576"/>
    <w:rsid w:val="0087668E"/>
    <w:rsid w:val="008770D4"/>
    <w:rsid w:val="00877DB1"/>
    <w:rsid w:val="008800E5"/>
    <w:rsid w:val="0088127F"/>
    <w:rsid w:val="008815EF"/>
    <w:rsid w:val="008816AD"/>
    <w:rsid w:val="008823CF"/>
    <w:rsid w:val="00882582"/>
    <w:rsid w:val="008830B1"/>
    <w:rsid w:val="008835EA"/>
    <w:rsid w:val="00883ED5"/>
    <w:rsid w:val="008841D7"/>
    <w:rsid w:val="00884C14"/>
    <w:rsid w:val="00884D08"/>
    <w:rsid w:val="00885273"/>
    <w:rsid w:val="0088567E"/>
    <w:rsid w:val="008859FE"/>
    <w:rsid w:val="00885B6C"/>
    <w:rsid w:val="00885C6E"/>
    <w:rsid w:val="00885F2C"/>
    <w:rsid w:val="00886386"/>
    <w:rsid w:val="00886F32"/>
    <w:rsid w:val="0088701C"/>
    <w:rsid w:val="008872E0"/>
    <w:rsid w:val="00887AED"/>
    <w:rsid w:val="00887DDE"/>
    <w:rsid w:val="0089038D"/>
    <w:rsid w:val="00890FA6"/>
    <w:rsid w:val="0089167F"/>
    <w:rsid w:val="00891A6E"/>
    <w:rsid w:val="00891DB5"/>
    <w:rsid w:val="00891E2B"/>
    <w:rsid w:val="00891E91"/>
    <w:rsid w:val="00892459"/>
    <w:rsid w:val="008929AA"/>
    <w:rsid w:val="00892AA5"/>
    <w:rsid w:val="008948C0"/>
    <w:rsid w:val="0089499B"/>
    <w:rsid w:val="00894ACA"/>
    <w:rsid w:val="00894EC5"/>
    <w:rsid w:val="0089571C"/>
    <w:rsid w:val="00895B69"/>
    <w:rsid w:val="00895DD7"/>
    <w:rsid w:val="00896357"/>
    <w:rsid w:val="00896658"/>
    <w:rsid w:val="008967B5"/>
    <w:rsid w:val="008975C4"/>
    <w:rsid w:val="008979F7"/>
    <w:rsid w:val="00897A13"/>
    <w:rsid w:val="00897B37"/>
    <w:rsid w:val="00897B93"/>
    <w:rsid w:val="008A03AC"/>
    <w:rsid w:val="008A067D"/>
    <w:rsid w:val="008A1008"/>
    <w:rsid w:val="008A145A"/>
    <w:rsid w:val="008A1906"/>
    <w:rsid w:val="008A19C5"/>
    <w:rsid w:val="008A224C"/>
    <w:rsid w:val="008A25CF"/>
    <w:rsid w:val="008A2619"/>
    <w:rsid w:val="008A305C"/>
    <w:rsid w:val="008A345A"/>
    <w:rsid w:val="008A3DB9"/>
    <w:rsid w:val="008A4D67"/>
    <w:rsid w:val="008A576E"/>
    <w:rsid w:val="008A5E5D"/>
    <w:rsid w:val="008A5F7D"/>
    <w:rsid w:val="008A65EB"/>
    <w:rsid w:val="008A6A5C"/>
    <w:rsid w:val="008A6E76"/>
    <w:rsid w:val="008A7316"/>
    <w:rsid w:val="008B038C"/>
    <w:rsid w:val="008B09C5"/>
    <w:rsid w:val="008B14A8"/>
    <w:rsid w:val="008B14FF"/>
    <w:rsid w:val="008B16B5"/>
    <w:rsid w:val="008B24BF"/>
    <w:rsid w:val="008B2874"/>
    <w:rsid w:val="008B3643"/>
    <w:rsid w:val="008B45C3"/>
    <w:rsid w:val="008B4600"/>
    <w:rsid w:val="008B486F"/>
    <w:rsid w:val="008B4A1C"/>
    <w:rsid w:val="008B500A"/>
    <w:rsid w:val="008B5E0F"/>
    <w:rsid w:val="008B67A0"/>
    <w:rsid w:val="008B7EF1"/>
    <w:rsid w:val="008C01E3"/>
    <w:rsid w:val="008C022F"/>
    <w:rsid w:val="008C090B"/>
    <w:rsid w:val="008C1610"/>
    <w:rsid w:val="008C17FD"/>
    <w:rsid w:val="008C22D9"/>
    <w:rsid w:val="008C2F1E"/>
    <w:rsid w:val="008C2F36"/>
    <w:rsid w:val="008C30E5"/>
    <w:rsid w:val="008C3A5B"/>
    <w:rsid w:val="008C3B5B"/>
    <w:rsid w:val="008C409F"/>
    <w:rsid w:val="008C45C8"/>
    <w:rsid w:val="008C4858"/>
    <w:rsid w:val="008C54E7"/>
    <w:rsid w:val="008C5BCC"/>
    <w:rsid w:val="008C602D"/>
    <w:rsid w:val="008C6BCC"/>
    <w:rsid w:val="008C6E8D"/>
    <w:rsid w:val="008C779C"/>
    <w:rsid w:val="008D098D"/>
    <w:rsid w:val="008D135A"/>
    <w:rsid w:val="008D1A55"/>
    <w:rsid w:val="008D1F4F"/>
    <w:rsid w:val="008D2205"/>
    <w:rsid w:val="008D2331"/>
    <w:rsid w:val="008D28A4"/>
    <w:rsid w:val="008D2CE5"/>
    <w:rsid w:val="008D32D3"/>
    <w:rsid w:val="008D343D"/>
    <w:rsid w:val="008D347F"/>
    <w:rsid w:val="008D35AD"/>
    <w:rsid w:val="008D36CD"/>
    <w:rsid w:val="008D4380"/>
    <w:rsid w:val="008D48D1"/>
    <w:rsid w:val="008D4A76"/>
    <w:rsid w:val="008D5913"/>
    <w:rsid w:val="008D5B7A"/>
    <w:rsid w:val="008D6017"/>
    <w:rsid w:val="008D6BE8"/>
    <w:rsid w:val="008D6BFE"/>
    <w:rsid w:val="008D760E"/>
    <w:rsid w:val="008D7911"/>
    <w:rsid w:val="008D7DBF"/>
    <w:rsid w:val="008E00C4"/>
    <w:rsid w:val="008E03BA"/>
    <w:rsid w:val="008E18AE"/>
    <w:rsid w:val="008E26CF"/>
    <w:rsid w:val="008E27E9"/>
    <w:rsid w:val="008E3178"/>
    <w:rsid w:val="008E375F"/>
    <w:rsid w:val="008E3BAB"/>
    <w:rsid w:val="008E42DE"/>
    <w:rsid w:val="008E455D"/>
    <w:rsid w:val="008E4813"/>
    <w:rsid w:val="008E50CC"/>
    <w:rsid w:val="008E5556"/>
    <w:rsid w:val="008E56E5"/>
    <w:rsid w:val="008E6795"/>
    <w:rsid w:val="008E6F72"/>
    <w:rsid w:val="008E76A2"/>
    <w:rsid w:val="008F0095"/>
    <w:rsid w:val="008F0940"/>
    <w:rsid w:val="008F1140"/>
    <w:rsid w:val="008F23DA"/>
    <w:rsid w:val="008F2BE1"/>
    <w:rsid w:val="008F2C49"/>
    <w:rsid w:val="008F36F0"/>
    <w:rsid w:val="008F39DB"/>
    <w:rsid w:val="008F42C9"/>
    <w:rsid w:val="008F47FB"/>
    <w:rsid w:val="008F5828"/>
    <w:rsid w:val="008F5881"/>
    <w:rsid w:val="008F5CA3"/>
    <w:rsid w:val="008F66BC"/>
    <w:rsid w:val="008F67E5"/>
    <w:rsid w:val="008F6880"/>
    <w:rsid w:val="008F7CFF"/>
    <w:rsid w:val="008F7D59"/>
    <w:rsid w:val="008F7ED1"/>
    <w:rsid w:val="009008E4"/>
    <w:rsid w:val="00900A4F"/>
    <w:rsid w:val="00901C2E"/>
    <w:rsid w:val="00901C8D"/>
    <w:rsid w:val="00901CFE"/>
    <w:rsid w:val="009025EF"/>
    <w:rsid w:val="009029AA"/>
    <w:rsid w:val="00902A6F"/>
    <w:rsid w:val="009039B1"/>
    <w:rsid w:val="00904835"/>
    <w:rsid w:val="00904A4D"/>
    <w:rsid w:val="00905371"/>
    <w:rsid w:val="00905643"/>
    <w:rsid w:val="009056D7"/>
    <w:rsid w:val="00905EE9"/>
    <w:rsid w:val="009065F4"/>
    <w:rsid w:val="009068B9"/>
    <w:rsid w:val="009075A7"/>
    <w:rsid w:val="00907DFB"/>
    <w:rsid w:val="0091045E"/>
    <w:rsid w:val="00910624"/>
    <w:rsid w:val="00910DEB"/>
    <w:rsid w:val="00910FBA"/>
    <w:rsid w:val="00911135"/>
    <w:rsid w:val="0091185A"/>
    <w:rsid w:val="00911994"/>
    <w:rsid w:val="00911D39"/>
    <w:rsid w:val="00912B9F"/>
    <w:rsid w:val="00912F8E"/>
    <w:rsid w:val="00914001"/>
    <w:rsid w:val="00914067"/>
    <w:rsid w:val="0091604F"/>
    <w:rsid w:val="009161BD"/>
    <w:rsid w:val="0091680D"/>
    <w:rsid w:val="00916822"/>
    <w:rsid w:val="00916EDA"/>
    <w:rsid w:val="00917B65"/>
    <w:rsid w:val="00917C0F"/>
    <w:rsid w:val="0092040E"/>
    <w:rsid w:val="00920520"/>
    <w:rsid w:val="00920C6C"/>
    <w:rsid w:val="00921897"/>
    <w:rsid w:val="00921C6D"/>
    <w:rsid w:val="00922358"/>
    <w:rsid w:val="009224C2"/>
    <w:rsid w:val="009227D9"/>
    <w:rsid w:val="00922B54"/>
    <w:rsid w:val="00922F8F"/>
    <w:rsid w:val="00923C44"/>
    <w:rsid w:val="00923FE7"/>
    <w:rsid w:val="0092439E"/>
    <w:rsid w:val="009246E3"/>
    <w:rsid w:val="00924E35"/>
    <w:rsid w:val="00924EF9"/>
    <w:rsid w:val="00924FFE"/>
    <w:rsid w:val="00925173"/>
    <w:rsid w:val="0092631F"/>
    <w:rsid w:val="00926D61"/>
    <w:rsid w:val="00927791"/>
    <w:rsid w:val="009302C8"/>
    <w:rsid w:val="00930607"/>
    <w:rsid w:val="00930BE9"/>
    <w:rsid w:val="00930D0A"/>
    <w:rsid w:val="009329BA"/>
    <w:rsid w:val="00932BEE"/>
    <w:rsid w:val="00932F6E"/>
    <w:rsid w:val="0093304D"/>
    <w:rsid w:val="00934E99"/>
    <w:rsid w:val="00935AB6"/>
    <w:rsid w:val="00936172"/>
    <w:rsid w:val="00936939"/>
    <w:rsid w:val="00936CF3"/>
    <w:rsid w:val="009379A0"/>
    <w:rsid w:val="00937F17"/>
    <w:rsid w:val="0094029A"/>
    <w:rsid w:val="0094053B"/>
    <w:rsid w:val="00940833"/>
    <w:rsid w:val="00940A05"/>
    <w:rsid w:val="00940DD2"/>
    <w:rsid w:val="00941208"/>
    <w:rsid w:val="009413F5"/>
    <w:rsid w:val="00942040"/>
    <w:rsid w:val="009427BD"/>
    <w:rsid w:val="00942C9F"/>
    <w:rsid w:val="009432DD"/>
    <w:rsid w:val="009433FF"/>
    <w:rsid w:val="00943F98"/>
    <w:rsid w:val="0094511B"/>
    <w:rsid w:val="00945631"/>
    <w:rsid w:val="00945804"/>
    <w:rsid w:val="00947549"/>
    <w:rsid w:val="00947677"/>
    <w:rsid w:val="00947CF3"/>
    <w:rsid w:val="00947D33"/>
    <w:rsid w:val="00947E36"/>
    <w:rsid w:val="00950C3F"/>
    <w:rsid w:val="00950CFD"/>
    <w:rsid w:val="0095170E"/>
    <w:rsid w:val="0095250F"/>
    <w:rsid w:val="00952B3B"/>
    <w:rsid w:val="00952CB5"/>
    <w:rsid w:val="00953184"/>
    <w:rsid w:val="009534F7"/>
    <w:rsid w:val="00953D09"/>
    <w:rsid w:val="00953E4E"/>
    <w:rsid w:val="0095412D"/>
    <w:rsid w:val="009541F0"/>
    <w:rsid w:val="00954479"/>
    <w:rsid w:val="009545AB"/>
    <w:rsid w:val="00954A68"/>
    <w:rsid w:val="00954D08"/>
    <w:rsid w:val="009551AE"/>
    <w:rsid w:val="009562A3"/>
    <w:rsid w:val="0095793C"/>
    <w:rsid w:val="00957E34"/>
    <w:rsid w:val="00960740"/>
    <w:rsid w:val="0096111E"/>
    <w:rsid w:val="00961125"/>
    <w:rsid w:val="0096158F"/>
    <w:rsid w:val="009621E5"/>
    <w:rsid w:val="0096229F"/>
    <w:rsid w:val="0096232F"/>
    <w:rsid w:val="00962391"/>
    <w:rsid w:val="009623D8"/>
    <w:rsid w:val="0096247C"/>
    <w:rsid w:val="009629E1"/>
    <w:rsid w:val="00963362"/>
    <w:rsid w:val="00963740"/>
    <w:rsid w:val="00963BD1"/>
    <w:rsid w:val="00963DF3"/>
    <w:rsid w:val="00964136"/>
    <w:rsid w:val="009641C0"/>
    <w:rsid w:val="009641F1"/>
    <w:rsid w:val="00964584"/>
    <w:rsid w:val="00964A75"/>
    <w:rsid w:val="009656C6"/>
    <w:rsid w:val="009656D2"/>
    <w:rsid w:val="0096576C"/>
    <w:rsid w:val="009659B6"/>
    <w:rsid w:val="00965D09"/>
    <w:rsid w:val="00966026"/>
    <w:rsid w:val="00966B1F"/>
    <w:rsid w:val="00966EA9"/>
    <w:rsid w:val="00967EEE"/>
    <w:rsid w:val="009705C6"/>
    <w:rsid w:val="00970852"/>
    <w:rsid w:val="00970A7E"/>
    <w:rsid w:val="00970B2C"/>
    <w:rsid w:val="0097116E"/>
    <w:rsid w:val="00971C8A"/>
    <w:rsid w:val="00973F41"/>
    <w:rsid w:val="009742B9"/>
    <w:rsid w:val="00974518"/>
    <w:rsid w:val="0097487F"/>
    <w:rsid w:val="0097535E"/>
    <w:rsid w:val="00975A48"/>
    <w:rsid w:val="00975CD8"/>
    <w:rsid w:val="00976337"/>
    <w:rsid w:val="00976E0B"/>
    <w:rsid w:val="00977308"/>
    <w:rsid w:val="0097773E"/>
    <w:rsid w:val="00977CE5"/>
    <w:rsid w:val="00977E3E"/>
    <w:rsid w:val="00980A30"/>
    <w:rsid w:val="00980FE0"/>
    <w:rsid w:val="00981356"/>
    <w:rsid w:val="00981364"/>
    <w:rsid w:val="0098192A"/>
    <w:rsid w:val="00982133"/>
    <w:rsid w:val="00982F8E"/>
    <w:rsid w:val="0098348F"/>
    <w:rsid w:val="00983968"/>
    <w:rsid w:val="00983D5D"/>
    <w:rsid w:val="0098525A"/>
    <w:rsid w:val="009852DB"/>
    <w:rsid w:val="00985ADB"/>
    <w:rsid w:val="00985F8B"/>
    <w:rsid w:val="0098735D"/>
    <w:rsid w:val="00987A85"/>
    <w:rsid w:val="00987F39"/>
    <w:rsid w:val="00990421"/>
    <w:rsid w:val="0099066C"/>
    <w:rsid w:val="00990B70"/>
    <w:rsid w:val="00990C3B"/>
    <w:rsid w:val="00991618"/>
    <w:rsid w:val="00991A62"/>
    <w:rsid w:val="00991CBD"/>
    <w:rsid w:val="00991D2D"/>
    <w:rsid w:val="009921E6"/>
    <w:rsid w:val="009928B7"/>
    <w:rsid w:val="00992AF3"/>
    <w:rsid w:val="00992B80"/>
    <w:rsid w:val="00992D5C"/>
    <w:rsid w:val="00992F1F"/>
    <w:rsid w:val="0099311B"/>
    <w:rsid w:val="0099321A"/>
    <w:rsid w:val="0099360D"/>
    <w:rsid w:val="00993BAD"/>
    <w:rsid w:val="00993F94"/>
    <w:rsid w:val="00994336"/>
    <w:rsid w:val="009947E8"/>
    <w:rsid w:val="00994D1E"/>
    <w:rsid w:val="00994E42"/>
    <w:rsid w:val="009959D0"/>
    <w:rsid w:val="009960B7"/>
    <w:rsid w:val="00996A6E"/>
    <w:rsid w:val="00996B4B"/>
    <w:rsid w:val="00996F08"/>
    <w:rsid w:val="009972FE"/>
    <w:rsid w:val="009A0710"/>
    <w:rsid w:val="009A0782"/>
    <w:rsid w:val="009A1C75"/>
    <w:rsid w:val="009A1E2F"/>
    <w:rsid w:val="009A40CE"/>
    <w:rsid w:val="009A4177"/>
    <w:rsid w:val="009A4A49"/>
    <w:rsid w:val="009A4FB2"/>
    <w:rsid w:val="009A7437"/>
    <w:rsid w:val="009B0279"/>
    <w:rsid w:val="009B12BF"/>
    <w:rsid w:val="009B1FCB"/>
    <w:rsid w:val="009B29CE"/>
    <w:rsid w:val="009B2B92"/>
    <w:rsid w:val="009B2FCA"/>
    <w:rsid w:val="009B3B95"/>
    <w:rsid w:val="009B3C29"/>
    <w:rsid w:val="009B4482"/>
    <w:rsid w:val="009B4C57"/>
    <w:rsid w:val="009B4D91"/>
    <w:rsid w:val="009B536C"/>
    <w:rsid w:val="009B5C19"/>
    <w:rsid w:val="009B5ED4"/>
    <w:rsid w:val="009B6496"/>
    <w:rsid w:val="009B6667"/>
    <w:rsid w:val="009B67F8"/>
    <w:rsid w:val="009B7282"/>
    <w:rsid w:val="009C01DA"/>
    <w:rsid w:val="009C0897"/>
    <w:rsid w:val="009C1528"/>
    <w:rsid w:val="009C1DAC"/>
    <w:rsid w:val="009C20CC"/>
    <w:rsid w:val="009C216E"/>
    <w:rsid w:val="009C25CF"/>
    <w:rsid w:val="009C2BDF"/>
    <w:rsid w:val="009C2FA0"/>
    <w:rsid w:val="009C3558"/>
    <w:rsid w:val="009C4B53"/>
    <w:rsid w:val="009C5396"/>
    <w:rsid w:val="009C562E"/>
    <w:rsid w:val="009C5792"/>
    <w:rsid w:val="009C5C5A"/>
    <w:rsid w:val="009C5E44"/>
    <w:rsid w:val="009C64DD"/>
    <w:rsid w:val="009C71E3"/>
    <w:rsid w:val="009C7531"/>
    <w:rsid w:val="009D041B"/>
    <w:rsid w:val="009D0977"/>
    <w:rsid w:val="009D1F77"/>
    <w:rsid w:val="009D220C"/>
    <w:rsid w:val="009D221F"/>
    <w:rsid w:val="009D2621"/>
    <w:rsid w:val="009D2A82"/>
    <w:rsid w:val="009D3081"/>
    <w:rsid w:val="009D3292"/>
    <w:rsid w:val="009D386B"/>
    <w:rsid w:val="009D50BD"/>
    <w:rsid w:val="009D5EA0"/>
    <w:rsid w:val="009D62DF"/>
    <w:rsid w:val="009D64D2"/>
    <w:rsid w:val="009D6915"/>
    <w:rsid w:val="009D69B7"/>
    <w:rsid w:val="009D6EA4"/>
    <w:rsid w:val="009D72EB"/>
    <w:rsid w:val="009E09CB"/>
    <w:rsid w:val="009E09F0"/>
    <w:rsid w:val="009E1175"/>
    <w:rsid w:val="009E16B9"/>
    <w:rsid w:val="009E186A"/>
    <w:rsid w:val="009E19E8"/>
    <w:rsid w:val="009E3274"/>
    <w:rsid w:val="009E328D"/>
    <w:rsid w:val="009E377C"/>
    <w:rsid w:val="009E411C"/>
    <w:rsid w:val="009E458A"/>
    <w:rsid w:val="009E468E"/>
    <w:rsid w:val="009E5197"/>
    <w:rsid w:val="009E5316"/>
    <w:rsid w:val="009E55E5"/>
    <w:rsid w:val="009E5D7C"/>
    <w:rsid w:val="009E5DFC"/>
    <w:rsid w:val="009E6066"/>
    <w:rsid w:val="009E61E4"/>
    <w:rsid w:val="009E65C5"/>
    <w:rsid w:val="009E68F1"/>
    <w:rsid w:val="009E6E16"/>
    <w:rsid w:val="009E78D3"/>
    <w:rsid w:val="009E7B60"/>
    <w:rsid w:val="009E7C65"/>
    <w:rsid w:val="009F0317"/>
    <w:rsid w:val="009F0583"/>
    <w:rsid w:val="009F06CD"/>
    <w:rsid w:val="009F1728"/>
    <w:rsid w:val="009F1789"/>
    <w:rsid w:val="009F2E3B"/>
    <w:rsid w:val="009F3067"/>
    <w:rsid w:val="009F32A5"/>
    <w:rsid w:val="009F36D2"/>
    <w:rsid w:val="009F38B0"/>
    <w:rsid w:val="009F39E9"/>
    <w:rsid w:val="009F3B6B"/>
    <w:rsid w:val="009F3DEB"/>
    <w:rsid w:val="009F4504"/>
    <w:rsid w:val="009F460F"/>
    <w:rsid w:val="009F4A95"/>
    <w:rsid w:val="009F502C"/>
    <w:rsid w:val="009F5503"/>
    <w:rsid w:val="009F5E4E"/>
    <w:rsid w:val="009F603B"/>
    <w:rsid w:val="009F6419"/>
    <w:rsid w:val="009F6987"/>
    <w:rsid w:val="009F6B4D"/>
    <w:rsid w:val="009F720F"/>
    <w:rsid w:val="009F74B4"/>
    <w:rsid w:val="009F7D78"/>
    <w:rsid w:val="009F7DA4"/>
    <w:rsid w:val="00A00725"/>
    <w:rsid w:val="00A00F4A"/>
    <w:rsid w:val="00A010E7"/>
    <w:rsid w:val="00A017C6"/>
    <w:rsid w:val="00A01A17"/>
    <w:rsid w:val="00A01A60"/>
    <w:rsid w:val="00A01D2C"/>
    <w:rsid w:val="00A01F09"/>
    <w:rsid w:val="00A022DA"/>
    <w:rsid w:val="00A023AF"/>
    <w:rsid w:val="00A03379"/>
    <w:rsid w:val="00A0379D"/>
    <w:rsid w:val="00A03D43"/>
    <w:rsid w:val="00A03E48"/>
    <w:rsid w:val="00A046A5"/>
    <w:rsid w:val="00A0478C"/>
    <w:rsid w:val="00A0539A"/>
    <w:rsid w:val="00A05D3B"/>
    <w:rsid w:val="00A05DB9"/>
    <w:rsid w:val="00A06E6E"/>
    <w:rsid w:val="00A07516"/>
    <w:rsid w:val="00A076F9"/>
    <w:rsid w:val="00A07997"/>
    <w:rsid w:val="00A07E6F"/>
    <w:rsid w:val="00A07EA1"/>
    <w:rsid w:val="00A07F87"/>
    <w:rsid w:val="00A10290"/>
    <w:rsid w:val="00A1030E"/>
    <w:rsid w:val="00A103AE"/>
    <w:rsid w:val="00A10C73"/>
    <w:rsid w:val="00A111CA"/>
    <w:rsid w:val="00A11B80"/>
    <w:rsid w:val="00A11DD8"/>
    <w:rsid w:val="00A1228D"/>
    <w:rsid w:val="00A13659"/>
    <w:rsid w:val="00A138F2"/>
    <w:rsid w:val="00A14176"/>
    <w:rsid w:val="00A14D16"/>
    <w:rsid w:val="00A14F5F"/>
    <w:rsid w:val="00A15FC6"/>
    <w:rsid w:val="00A1613C"/>
    <w:rsid w:val="00A1637F"/>
    <w:rsid w:val="00A16DC1"/>
    <w:rsid w:val="00A16EF4"/>
    <w:rsid w:val="00A17079"/>
    <w:rsid w:val="00A171B4"/>
    <w:rsid w:val="00A1768A"/>
    <w:rsid w:val="00A17690"/>
    <w:rsid w:val="00A17DB9"/>
    <w:rsid w:val="00A20161"/>
    <w:rsid w:val="00A20317"/>
    <w:rsid w:val="00A20385"/>
    <w:rsid w:val="00A206ED"/>
    <w:rsid w:val="00A20806"/>
    <w:rsid w:val="00A20C7F"/>
    <w:rsid w:val="00A21046"/>
    <w:rsid w:val="00A2146D"/>
    <w:rsid w:val="00A218BC"/>
    <w:rsid w:val="00A21D41"/>
    <w:rsid w:val="00A21DD4"/>
    <w:rsid w:val="00A22126"/>
    <w:rsid w:val="00A22DBA"/>
    <w:rsid w:val="00A23039"/>
    <w:rsid w:val="00A2329D"/>
    <w:rsid w:val="00A233A1"/>
    <w:rsid w:val="00A23855"/>
    <w:rsid w:val="00A2401C"/>
    <w:rsid w:val="00A2490E"/>
    <w:rsid w:val="00A249D5"/>
    <w:rsid w:val="00A25214"/>
    <w:rsid w:val="00A25442"/>
    <w:rsid w:val="00A25539"/>
    <w:rsid w:val="00A25BFF"/>
    <w:rsid w:val="00A26340"/>
    <w:rsid w:val="00A26463"/>
    <w:rsid w:val="00A26648"/>
    <w:rsid w:val="00A26F79"/>
    <w:rsid w:val="00A272D8"/>
    <w:rsid w:val="00A27522"/>
    <w:rsid w:val="00A30698"/>
    <w:rsid w:val="00A30A2B"/>
    <w:rsid w:val="00A30F73"/>
    <w:rsid w:val="00A3136F"/>
    <w:rsid w:val="00A3250A"/>
    <w:rsid w:val="00A3347C"/>
    <w:rsid w:val="00A335A5"/>
    <w:rsid w:val="00A33999"/>
    <w:rsid w:val="00A33DD5"/>
    <w:rsid w:val="00A33F1A"/>
    <w:rsid w:val="00A34B23"/>
    <w:rsid w:val="00A34D0C"/>
    <w:rsid w:val="00A34D76"/>
    <w:rsid w:val="00A35125"/>
    <w:rsid w:val="00A355A8"/>
    <w:rsid w:val="00A365D0"/>
    <w:rsid w:val="00A366BE"/>
    <w:rsid w:val="00A36E78"/>
    <w:rsid w:val="00A36EBE"/>
    <w:rsid w:val="00A37161"/>
    <w:rsid w:val="00A37EE9"/>
    <w:rsid w:val="00A402B8"/>
    <w:rsid w:val="00A403E7"/>
    <w:rsid w:val="00A4043E"/>
    <w:rsid w:val="00A40986"/>
    <w:rsid w:val="00A40B3C"/>
    <w:rsid w:val="00A40DAF"/>
    <w:rsid w:val="00A41695"/>
    <w:rsid w:val="00A42156"/>
    <w:rsid w:val="00A42BA0"/>
    <w:rsid w:val="00A431A8"/>
    <w:rsid w:val="00A431F8"/>
    <w:rsid w:val="00A437D9"/>
    <w:rsid w:val="00A439DB"/>
    <w:rsid w:val="00A43C16"/>
    <w:rsid w:val="00A43CA9"/>
    <w:rsid w:val="00A443A6"/>
    <w:rsid w:val="00A44E94"/>
    <w:rsid w:val="00A44F11"/>
    <w:rsid w:val="00A4524F"/>
    <w:rsid w:val="00A45A1A"/>
    <w:rsid w:val="00A45E61"/>
    <w:rsid w:val="00A45F09"/>
    <w:rsid w:val="00A46A22"/>
    <w:rsid w:val="00A46CDB"/>
    <w:rsid w:val="00A47C8B"/>
    <w:rsid w:val="00A47F32"/>
    <w:rsid w:val="00A501B5"/>
    <w:rsid w:val="00A50603"/>
    <w:rsid w:val="00A516A5"/>
    <w:rsid w:val="00A518B4"/>
    <w:rsid w:val="00A518B8"/>
    <w:rsid w:val="00A51918"/>
    <w:rsid w:val="00A51D9F"/>
    <w:rsid w:val="00A525F8"/>
    <w:rsid w:val="00A5268D"/>
    <w:rsid w:val="00A52BB4"/>
    <w:rsid w:val="00A53220"/>
    <w:rsid w:val="00A533A4"/>
    <w:rsid w:val="00A53535"/>
    <w:rsid w:val="00A535E8"/>
    <w:rsid w:val="00A538E6"/>
    <w:rsid w:val="00A53D4B"/>
    <w:rsid w:val="00A53EB3"/>
    <w:rsid w:val="00A54514"/>
    <w:rsid w:val="00A55288"/>
    <w:rsid w:val="00A55843"/>
    <w:rsid w:val="00A55CCC"/>
    <w:rsid w:val="00A56102"/>
    <w:rsid w:val="00A56352"/>
    <w:rsid w:val="00A56800"/>
    <w:rsid w:val="00A56D7E"/>
    <w:rsid w:val="00A57404"/>
    <w:rsid w:val="00A575BD"/>
    <w:rsid w:val="00A5777E"/>
    <w:rsid w:val="00A604F8"/>
    <w:rsid w:val="00A606C5"/>
    <w:rsid w:val="00A606FF"/>
    <w:rsid w:val="00A60E3D"/>
    <w:rsid w:val="00A60EEC"/>
    <w:rsid w:val="00A60F88"/>
    <w:rsid w:val="00A613F0"/>
    <w:rsid w:val="00A62493"/>
    <w:rsid w:val="00A626D3"/>
    <w:rsid w:val="00A629D6"/>
    <w:rsid w:val="00A62B2A"/>
    <w:rsid w:val="00A630BA"/>
    <w:rsid w:val="00A63268"/>
    <w:rsid w:val="00A633AC"/>
    <w:rsid w:val="00A636E5"/>
    <w:rsid w:val="00A63743"/>
    <w:rsid w:val="00A63B83"/>
    <w:rsid w:val="00A640F3"/>
    <w:rsid w:val="00A64306"/>
    <w:rsid w:val="00A643C6"/>
    <w:rsid w:val="00A6490D"/>
    <w:rsid w:val="00A64F8F"/>
    <w:rsid w:val="00A65BD9"/>
    <w:rsid w:val="00A65C1F"/>
    <w:rsid w:val="00A66718"/>
    <w:rsid w:val="00A66BA9"/>
    <w:rsid w:val="00A66CF8"/>
    <w:rsid w:val="00A66D19"/>
    <w:rsid w:val="00A6701F"/>
    <w:rsid w:val="00A671EF"/>
    <w:rsid w:val="00A67270"/>
    <w:rsid w:val="00A6787F"/>
    <w:rsid w:val="00A6799C"/>
    <w:rsid w:val="00A67B4F"/>
    <w:rsid w:val="00A67D2E"/>
    <w:rsid w:val="00A70B31"/>
    <w:rsid w:val="00A72059"/>
    <w:rsid w:val="00A73A74"/>
    <w:rsid w:val="00A73D77"/>
    <w:rsid w:val="00A74183"/>
    <w:rsid w:val="00A746F4"/>
    <w:rsid w:val="00A7568C"/>
    <w:rsid w:val="00A759FE"/>
    <w:rsid w:val="00A75AB0"/>
    <w:rsid w:val="00A75CF1"/>
    <w:rsid w:val="00A75FE1"/>
    <w:rsid w:val="00A763AD"/>
    <w:rsid w:val="00A76D67"/>
    <w:rsid w:val="00A76DDB"/>
    <w:rsid w:val="00A76DE1"/>
    <w:rsid w:val="00A77562"/>
    <w:rsid w:val="00A776B8"/>
    <w:rsid w:val="00A778AD"/>
    <w:rsid w:val="00A77A29"/>
    <w:rsid w:val="00A806FD"/>
    <w:rsid w:val="00A8114D"/>
    <w:rsid w:val="00A819A9"/>
    <w:rsid w:val="00A81D8B"/>
    <w:rsid w:val="00A81EB6"/>
    <w:rsid w:val="00A822DE"/>
    <w:rsid w:val="00A82C25"/>
    <w:rsid w:val="00A82DE9"/>
    <w:rsid w:val="00A8372F"/>
    <w:rsid w:val="00A837FE"/>
    <w:rsid w:val="00A8476E"/>
    <w:rsid w:val="00A85357"/>
    <w:rsid w:val="00A8548F"/>
    <w:rsid w:val="00A856B8"/>
    <w:rsid w:val="00A85C13"/>
    <w:rsid w:val="00A86659"/>
    <w:rsid w:val="00A86A99"/>
    <w:rsid w:val="00A87093"/>
    <w:rsid w:val="00A871E5"/>
    <w:rsid w:val="00A87A8A"/>
    <w:rsid w:val="00A87FBA"/>
    <w:rsid w:val="00A902DD"/>
    <w:rsid w:val="00A9046C"/>
    <w:rsid w:val="00A907EC"/>
    <w:rsid w:val="00A91617"/>
    <w:rsid w:val="00A91B70"/>
    <w:rsid w:val="00A923E4"/>
    <w:rsid w:val="00A92AA6"/>
    <w:rsid w:val="00A92C2E"/>
    <w:rsid w:val="00A93262"/>
    <w:rsid w:val="00A93C1C"/>
    <w:rsid w:val="00A93D38"/>
    <w:rsid w:val="00A943B9"/>
    <w:rsid w:val="00A945F2"/>
    <w:rsid w:val="00A954B1"/>
    <w:rsid w:val="00A958A9"/>
    <w:rsid w:val="00A95DF6"/>
    <w:rsid w:val="00A96808"/>
    <w:rsid w:val="00A96A26"/>
    <w:rsid w:val="00A96FA8"/>
    <w:rsid w:val="00A97622"/>
    <w:rsid w:val="00A976A9"/>
    <w:rsid w:val="00A9770A"/>
    <w:rsid w:val="00A979E2"/>
    <w:rsid w:val="00A97B6C"/>
    <w:rsid w:val="00AA0A43"/>
    <w:rsid w:val="00AA0DD3"/>
    <w:rsid w:val="00AA1C07"/>
    <w:rsid w:val="00AA1FC4"/>
    <w:rsid w:val="00AA2218"/>
    <w:rsid w:val="00AA2632"/>
    <w:rsid w:val="00AA2EDD"/>
    <w:rsid w:val="00AA32ED"/>
    <w:rsid w:val="00AA33CC"/>
    <w:rsid w:val="00AA3688"/>
    <w:rsid w:val="00AA4006"/>
    <w:rsid w:val="00AA491B"/>
    <w:rsid w:val="00AA50CF"/>
    <w:rsid w:val="00AA5135"/>
    <w:rsid w:val="00AA55C6"/>
    <w:rsid w:val="00AA5887"/>
    <w:rsid w:val="00AA6050"/>
    <w:rsid w:val="00AA6480"/>
    <w:rsid w:val="00AA7E09"/>
    <w:rsid w:val="00AA7EB4"/>
    <w:rsid w:val="00AA7F32"/>
    <w:rsid w:val="00AB04F7"/>
    <w:rsid w:val="00AB06FD"/>
    <w:rsid w:val="00AB19F8"/>
    <w:rsid w:val="00AB1A87"/>
    <w:rsid w:val="00AB1E80"/>
    <w:rsid w:val="00AB2A61"/>
    <w:rsid w:val="00AB2F33"/>
    <w:rsid w:val="00AB35CC"/>
    <w:rsid w:val="00AB3A12"/>
    <w:rsid w:val="00AB3BCA"/>
    <w:rsid w:val="00AB4062"/>
    <w:rsid w:val="00AB44D1"/>
    <w:rsid w:val="00AB4745"/>
    <w:rsid w:val="00AB514B"/>
    <w:rsid w:val="00AB5A8D"/>
    <w:rsid w:val="00AB5EDD"/>
    <w:rsid w:val="00AB615B"/>
    <w:rsid w:val="00AB637E"/>
    <w:rsid w:val="00AB6642"/>
    <w:rsid w:val="00AB72FC"/>
    <w:rsid w:val="00AC08CB"/>
    <w:rsid w:val="00AC0953"/>
    <w:rsid w:val="00AC0A92"/>
    <w:rsid w:val="00AC0F43"/>
    <w:rsid w:val="00AC1189"/>
    <w:rsid w:val="00AC26A9"/>
    <w:rsid w:val="00AC26F2"/>
    <w:rsid w:val="00AC292D"/>
    <w:rsid w:val="00AC2EFE"/>
    <w:rsid w:val="00AC3022"/>
    <w:rsid w:val="00AC3579"/>
    <w:rsid w:val="00AC3930"/>
    <w:rsid w:val="00AC3AB1"/>
    <w:rsid w:val="00AC3E8E"/>
    <w:rsid w:val="00AC45C6"/>
    <w:rsid w:val="00AC4D54"/>
    <w:rsid w:val="00AC68C6"/>
    <w:rsid w:val="00AC7354"/>
    <w:rsid w:val="00AC7612"/>
    <w:rsid w:val="00AC79C1"/>
    <w:rsid w:val="00AC7B57"/>
    <w:rsid w:val="00AC7CA4"/>
    <w:rsid w:val="00AD138E"/>
    <w:rsid w:val="00AD178D"/>
    <w:rsid w:val="00AD1CE8"/>
    <w:rsid w:val="00AD259F"/>
    <w:rsid w:val="00AD38BD"/>
    <w:rsid w:val="00AD437E"/>
    <w:rsid w:val="00AD4605"/>
    <w:rsid w:val="00AD493B"/>
    <w:rsid w:val="00AD4A64"/>
    <w:rsid w:val="00AD4D4E"/>
    <w:rsid w:val="00AD4DDC"/>
    <w:rsid w:val="00AD4EFD"/>
    <w:rsid w:val="00AD5184"/>
    <w:rsid w:val="00AD598F"/>
    <w:rsid w:val="00AD5A2E"/>
    <w:rsid w:val="00AD5A62"/>
    <w:rsid w:val="00AD641D"/>
    <w:rsid w:val="00AD642D"/>
    <w:rsid w:val="00AD677E"/>
    <w:rsid w:val="00AD67D2"/>
    <w:rsid w:val="00AD6D09"/>
    <w:rsid w:val="00AD7909"/>
    <w:rsid w:val="00AE07DA"/>
    <w:rsid w:val="00AE0827"/>
    <w:rsid w:val="00AE0934"/>
    <w:rsid w:val="00AE098E"/>
    <w:rsid w:val="00AE09AD"/>
    <w:rsid w:val="00AE0BBA"/>
    <w:rsid w:val="00AE1A4B"/>
    <w:rsid w:val="00AE1AEF"/>
    <w:rsid w:val="00AE1E20"/>
    <w:rsid w:val="00AE2231"/>
    <w:rsid w:val="00AE2291"/>
    <w:rsid w:val="00AE25C8"/>
    <w:rsid w:val="00AE2FF7"/>
    <w:rsid w:val="00AE314C"/>
    <w:rsid w:val="00AE375A"/>
    <w:rsid w:val="00AE3B25"/>
    <w:rsid w:val="00AE3B67"/>
    <w:rsid w:val="00AE3BBB"/>
    <w:rsid w:val="00AE4003"/>
    <w:rsid w:val="00AE4113"/>
    <w:rsid w:val="00AE4380"/>
    <w:rsid w:val="00AE441A"/>
    <w:rsid w:val="00AE445C"/>
    <w:rsid w:val="00AE44C1"/>
    <w:rsid w:val="00AE46EB"/>
    <w:rsid w:val="00AE496D"/>
    <w:rsid w:val="00AE4FAC"/>
    <w:rsid w:val="00AE5525"/>
    <w:rsid w:val="00AE5812"/>
    <w:rsid w:val="00AE6381"/>
    <w:rsid w:val="00AE656F"/>
    <w:rsid w:val="00AE76FA"/>
    <w:rsid w:val="00AE7CEB"/>
    <w:rsid w:val="00AE7D78"/>
    <w:rsid w:val="00AF0266"/>
    <w:rsid w:val="00AF064E"/>
    <w:rsid w:val="00AF0728"/>
    <w:rsid w:val="00AF12C4"/>
    <w:rsid w:val="00AF15CE"/>
    <w:rsid w:val="00AF1728"/>
    <w:rsid w:val="00AF1E42"/>
    <w:rsid w:val="00AF2526"/>
    <w:rsid w:val="00AF2650"/>
    <w:rsid w:val="00AF2ACF"/>
    <w:rsid w:val="00AF2BC8"/>
    <w:rsid w:val="00AF2D50"/>
    <w:rsid w:val="00AF3000"/>
    <w:rsid w:val="00AF41F6"/>
    <w:rsid w:val="00AF4372"/>
    <w:rsid w:val="00AF438E"/>
    <w:rsid w:val="00AF45CA"/>
    <w:rsid w:val="00AF4BF5"/>
    <w:rsid w:val="00AF4C2A"/>
    <w:rsid w:val="00AF4DA6"/>
    <w:rsid w:val="00AF52BF"/>
    <w:rsid w:val="00AF5CEE"/>
    <w:rsid w:val="00AF5D62"/>
    <w:rsid w:val="00AF5E2A"/>
    <w:rsid w:val="00AF6841"/>
    <w:rsid w:val="00AF7506"/>
    <w:rsid w:val="00AF7883"/>
    <w:rsid w:val="00AF7C08"/>
    <w:rsid w:val="00AF7CE4"/>
    <w:rsid w:val="00B00639"/>
    <w:rsid w:val="00B00759"/>
    <w:rsid w:val="00B007DD"/>
    <w:rsid w:val="00B0098A"/>
    <w:rsid w:val="00B00CAF"/>
    <w:rsid w:val="00B00FCE"/>
    <w:rsid w:val="00B01016"/>
    <w:rsid w:val="00B0146E"/>
    <w:rsid w:val="00B01E51"/>
    <w:rsid w:val="00B02160"/>
    <w:rsid w:val="00B023B0"/>
    <w:rsid w:val="00B02694"/>
    <w:rsid w:val="00B027CB"/>
    <w:rsid w:val="00B02FB8"/>
    <w:rsid w:val="00B0352B"/>
    <w:rsid w:val="00B03B14"/>
    <w:rsid w:val="00B0402E"/>
    <w:rsid w:val="00B048F7"/>
    <w:rsid w:val="00B04CC7"/>
    <w:rsid w:val="00B052A4"/>
    <w:rsid w:val="00B065AB"/>
    <w:rsid w:val="00B068FC"/>
    <w:rsid w:val="00B073E6"/>
    <w:rsid w:val="00B0741E"/>
    <w:rsid w:val="00B074F8"/>
    <w:rsid w:val="00B07CFE"/>
    <w:rsid w:val="00B101BD"/>
    <w:rsid w:val="00B1043F"/>
    <w:rsid w:val="00B10752"/>
    <w:rsid w:val="00B10A09"/>
    <w:rsid w:val="00B10C5E"/>
    <w:rsid w:val="00B10D06"/>
    <w:rsid w:val="00B11A3D"/>
    <w:rsid w:val="00B12033"/>
    <w:rsid w:val="00B121B0"/>
    <w:rsid w:val="00B12775"/>
    <w:rsid w:val="00B12BF4"/>
    <w:rsid w:val="00B13170"/>
    <w:rsid w:val="00B131DA"/>
    <w:rsid w:val="00B138AA"/>
    <w:rsid w:val="00B13B87"/>
    <w:rsid w:val="00B14089"/>
    <w:rsid w:val="00B1479C"/>
    <w:rsid w:val="00B1480E"/>
    <w:rsid w:val="00B150BE"/>
    <w:rsid w:val="00B15EB2"/>
    <w:rsid w:val="00B167C0"/>
    <w:rsid w:val="00B16CF2"/>
    <w:rsid w:val="00B16D94"/>
    <w:rsid w:val="00B17FAB"/>
    <w:rsid w:val="00B20483"/>
    <w:rsid w:val="00B20E46"/>
    <w:rsid w:val="00B213E3"/>
    <w:rsid w:val="00B218E5"/>
    <w:rsid w:val="00B219B7"/>
    <w:rsid w:val="00B21A44"/>
    <w:rsid w:val="00B21BE7"/>
    <w:rsid w:val="00B22C5F"/>
    <w:rsid w:val="00B23687"/>
    <w:rsid w:val="00B23E7B"/>
    <w:rsid w:val="00B2492A"/>
    <w:rsid w:val="00B24CD3"/>
    <w:rsid w:val="00B25649"/>
    <w:rsid w:val="00B25710"/>
    <w:rsid w:val="00B25860"/>
    <w:rsid w:val="00B25EC6"/>
    <w:rsid w:val="00B26490"/>
    <w:rsid w:val="00B267C1"/>
    <w:rsid w:val="00B269A5"/>
    <w:rsid w:val="00B26DEE"/>
    <w:rsid w:val="00B27B03"/>
    <w:rsid w:val="00B27D4A"/>
    <w:rsid w:val="00B30535"/>
    <w:rsid w:val="00B30862"/>
    <w:rsid w:val="00B30E43"/>
    <w:rsid w:val="00B31B62"/>
    <w:rsid w:val="00B3208E"/>
    <w:rsid w:val="00B33711"/>
    <w:rsid w:val="00B33F49"/>
    <w:rsid w:val="00B33F98"/>
    <w:rsid w:val="00B34880"/>
    <w:rsid w:val="00B34889"/>
    <w:rsid w:val="00B34899"/>
    <w:rsid w:val="00B34EAD"/>
    <w:rsid w:val="00B36703"/>
    <w:rsid w:val="00B36D34"/>
    <w:rsid w:val="00B37550"/>
    <w:rsid w:val="00B3779E"/>
    <w:rsid w:val="00B37BFF"/>
    <w:rsid w:val="00B40286"/>
    <w:rsid w:val="00B402C6"/>
    <w:rsid w:val="00B40807"/>
    <w:rsid w:val="00B4120D"/>
    <w:rsid w:val="00B41CB5"/>
    <w:rsid w:val="00B41DC1"/>
    <w:rsid w:val="00B42353"/>
    <w:rsid w:val="00B42F69"/>
    <w:rsid w:val="00B434EA"/>
    <w:rsid w:val="00B43BE7"/>
    <w:rsid w:val="00B44554"/>
    <w:rsid w:val="00B44787"/>
    <w:rsid w:val="00B4536A"/>
    <w:rsid w:val="00B45543"/>
    <w:rsid w:val="00B45BD4"/>
    <w:rsid w:val="00B45FA4"/>
    <w:rsid w:val="00B46154"/>
    <w:rsid w:val="00B4695F"/>
    <w:rsid w:val="00B46A4D"/>
    <w:rsid w:val="00B46BEE"/>
    <w:rsid w:val="00B46EC7"/>
    <w:rsid w:val="00B47E1C"/>
    <w:rsid w:val="00B47F60"/>
    <w:rsid w:val="00B507D6"/>
    <w:rsid w:val="00B50A91"/>
    <w:rsid w:val="00B5127A"/>
    <w:rsid w:val="00B5160B"/>
    <w:rsid w:val="00B51761"/>
    <w:rsid w:val="00B51871"/>
    <w:rsid w:val="00B52022"/>
    <w:rsid w:val="00B52187"/>
    <w:rsid w:val="00B537BB"/>
    <w:rsid w:val="00B54460"/>
    <w:rsid w:val="00B54691"/>
    <w:rsid w:val="00B54713"/>
    <w:rsid w:val="00B5478C"/>
    <w:rsid w:val="00B549F5"/>
    <w:rsid w:val="00B54D78"/>
    <w:rsid w:val="00B54E85"/>
    <w:rsid w:val="00B55501"/>
    <w:rsid w:val="00B55D57"/>
    <w:rsid w:val="00B55F35"/>
    <w:rsid w:val="00B57189"/>
    <w:rsid w:val="00B575D0"/>
    <w:rsid w:val="00B576D8"/>
    <w:rsid w:val="00B57797"/>
    <w:rsid w:val="00B579B0"/>
    <w:rsid w:val="00B60196"/>
    <w:rsid w:val="00B605E7"/>
    <w:rsid w:val="00B60CCD"/>
    <w:rsid w:val="00B61281"/>
    <w:rsid w:val="00B614C6"/>
    <w:rsid w:val="00B6160B"/>
    <w:rsid w:val="00B624F3"/>
    <w:rsid w:val="00B6253C"/>
    <w:rsid w:val="00B62753"/>
    <w:rsid w:val="00B62854"/>
    <w:rsid w:val="00B62AEC"/>
    <w:rsid w:val="00B62EF1"/>
    <w:rsid w:val="00B62FED"/>
    <w:rsid w:val="00B636FC"/>
    <w:rsid w:val="00B640CC"/>
    <w:rsid w:val="00B645B6"/>
    <w:rsid w:val="00B64684"/>
    <w:rsid w:val="00B64B2F"/>
    <w:rsid w:val="00B65549"/>
    <w:rsid w:val="00B65862"/>
    <w:rsid w:val="00B65CAF"/>
    <w:rsid w:val="00B65D6D"/>
    <w:rsid w:val="00B66449"/>
    <w:rsid w:val="00B667BF"/>
    <w:rsid w:val="00B66EAC"/>
    <w:rsid w:val="00B674D6"/>
    <w:rsid w:val="00B675E5"/>
    <w:rsid w:val="00B6797D"/>
    <w:rsid w:val="00B70146"/>
    <w:rsid w:val="00B70338"/>
    <w:rsid w:val="00B70A5A"/>
    <w:rsid w:val="00B70D2B"/>
    <w:rsid w:val="00B7141E"/>
    <w:rsid w:val="00B717F3"/>
    <w:rsid w:val="00B71839"/>
    <w:rsid w:val="00B71A64"/>
    <w:rsid w:val="00B71E28"/>
    <w:rsid w:val="00B72007"/>
    <w:rsid w:val="00B7245B"/>
    <w:rsid w:val="00B72E89"/>
    <w:rsid w:val="00B735B8"/>
    <w:rsid w:val="00B736FF"/>
    <w:rsid w:val="00B738F8"/>
    <w:rsid w:val="00B73F56"/>
    <w:rsid w:val="00B74858"/>
    <w:rsid w:val="00B74DF6"/>
    <w:rsid w:val="00B74F6C"/>
    <w:rsid w:val="00B752EB"/>
    <w:rsid w:val="00B754D8"/>
    <w:rsid w:val="00B769B5"/>
    <w:rsid w:val="00B77057"/>
    <w:rsid w:val="00B77BE4"/>
    <w:rsid w:val="00B77E85"/>
    <w:rsid w:val="00B80E9E"/>
    <w:rsid w:val="00B812BE"/>
    <w:rsid w:val="00B813D5"/>
    <w:rsid w:val="00B822D2"/>
    <w:rsid w:val="00B8258D"/>
    <w:rsid w:val="00B825B4"/>
    <w:rsid w:val="00B83278"/>
    <w:rsid w:val="00B8340A"/>
    <w:rsid w:val="00B83EB8"/>
    <w:rsid w:val="00B843E3"/>
    <w:rsid w:val="00B84E7E"/>
    <w:rsid w:val="00B8516A"/>
    <w:rsid w:val="00B858C0"/>
    <w:rsid w:val="00B85E7B"/>
    <w:rsid w:val="00B86608"/>
    <w:rsid w:val="00B86856"/>
    <w:rsid w:val="00B86E06"/>
    <w:rsid w:val="00B86FE9"/>
    <w:rsid w:val="00B8754C"/>
    <w:rsid w:val="00B87716"/>
    <w:rsid w:val="00B87847"/>
    <w:rsid w:val="00B900C9"/>
    <w:rsid w:val="00B90477"/>
    <w:rsid w:val="00B904BD"/>
    <w:rsid w:val="00B90739"/>
    <w:rsid w:val="00B90AA3"/>
    <w:rsid w:val="00B90F9A"/>
    <w:rsid w:val="00B929A2"/>
    <w:rsid w:val="00B92AA5"/>
    <w:rsid w:val="00B92B7F"/>
    <w:rsid w:val="00B9347F"/>
    <w:rsid w:val="00B93902"/>
    <w:rsid w:val="00B93904"/>
    <w:rsid w:val="00B9453B"/>
    <w:rsid w:val="00B94BB1"/>
    <w:rsid w:val="00B955FE"/>
    <w:rsid w:val="00B95668"/>
    <w:rsid w:val="00B957DA"/>
    <w:rsid w:val="00B958AE"/>
    <w:rsid w:val="00B9657B"/>
    <w:rsid w:val="00B965B8"/>
    <w:rsid w:val="00B96744"/>
    <w:rsid w:val="00B978D1"/>
    <w:rsid w:val="00BA0B9F"/>
    <w:rsid w:val="00BA0ED7"/>
    <w:rsid w:val="00BA1B20"/>
    <w:rsid w:val="00BA2464"/>
    <w:rsid w:val="00BA3287"/>
    <w:rsid w:val="00BA386D"/>
    <w:rsid w:val="00BA3C70"/>
    <w:rsid w:val="00BA42A2"/>
    <w:rsid w:val="00BA4DE4"/>
    <w:rsid w:val="00BA50F0"/>
    <w:rsid w:val="00BA52EA"/>
    <w:rsid w:val="00BA6419"/>
    <w:rsid w:val="00BA6474"/>
    <w:rsid w:val="00BA6550"/>
    <w:rsid w:val="00BA67A7"/>
    <w:rsid w:val="00BA683F"/>
    <w:rsid w:val="00BA7C5D"/>
    <w:rsid w:val="00BB0BFD"/>
    <w:rsid w:val="00BB16CB"/>
    <w:rsid w:val="00BB1A6D"/>
    <w:rsid w:val="00BB2371"/>
    <w:rsid w:val="00BB2A1F"/>
    <w:rsid w:val="00BB2B3C"/>
    <w:rsid w:val="00BB2BED"/>
    <w:rsid w:val="00BB3642"/>
    <w:rsid w:val="00BB3B98"/>
    <w:rsid w:val="00BB3E7E"/>
    <w:rsid w:val="00BB4A3B"/>
    <w:rsid w:val="00BB4B24"/>
    <w:rsid w:val="00BB4D2D"/>
    <w:rsid w:val="00BB4DE0"/>
    <w:rsid w:val="00BB5056"/>
    <w:rsid w:val="00BB5600"/>
    <w:rsid w:val="00BB594D"/>
    <w:rsid w:val="00BB59F6"/>
    <w:rsid w:val="00BB5D6E"/>
    <w:rsid w:val="00BB5EF0"/>
    <w:rsid w:val="00BB66AB"/>
    <w:rsid w:val="00BB6841"/>
    <w:rsid w:val="00BB7BBA"/>
    <w:rsid w:val="00BC0128"/>
    <w:rsid w:val="00BC01F6"/>
    <w:rsid w:val="00BC0541"/>
    <w:rsid w:val="00BC0947"/>
    <w:rsid w:val="00BC0AD6"/>
    <w:rsid w:val="00BC122E"/>
    <w:rsid w:val="00BC1789"/>
    <w:rsid w:val="00BC2364"/>
    <w:rsid w:val="00BC2676"/>
    <w:rsid w:val="00BC334C"/>
    <w:rsid w:val="00BC335C"/>
    <w:rsid w:val="00BC34C4"/>
    <w:rsid w:val="00BC3584"/>
    <w:rsid w:val="00BC3586"/>
    <w:rsid w:val="00BC3913"/>
    <w:rsid w:val="00BC4A63"/>
    <w:rsid w:val="00BC5760"/>
    <w:rsid w:val="00BC5838"/>
    <w:rsid w:val="00BC593F"/>
    <w:rsid w:val="00BC64AC"/>
    <w:rsid w:val="00BC6D06"/>
    <w:rsid w:val="00BC6DC2"/>
    <w:rsid w:val="00BC7546"/>
    <w:rsid w:val="00BC7C74"/>
    <w:rsid w:val="00BD02A0"/>
    <w:rsid w:val="00BD03D1"/>
    <w:rsid w:val="00BD0840"/>
    <w:rsid w:val="00BD0E2E"/>
    <w:rsid w:val="00BD1244"/>
    <w:rsid w:val="00BD16F5"/>
    <w:rsid w:val="00BD1D20"/>
    <w:rsid w:val="00BD3565"/>
    <w:rsid w:val="00BD3D89"/>
    <w:rsid w:val="00BD4153"/>
    <w:rsid w:val="00BD44D9"/>
    <w:rsid w:val="00BD49B5"/>
    <w:rsid w:val="00BD4D23"/>
    <w:rsid w:val="00BD50FF"/>
    <w:rsid w:val="00BD5C1E"/>
    <w:rsid w:val="00BD60A7"/>
    <w:rsid w:val="00BD61B2"/>
    <w:rsid w:val="00BD69BD"/>
    <w:rsid w:val="00BD744D"/>
    <w:rsid w:val="00BE0250"/>
    <w:rsid w:val="00BE0626"/>
    <w:rsid w:val="00BE0E8D"/>
    <w:rsid w:val="00BE1792"/>
    <w:rsid w:val="00BE1EF6"/>
    <w:rsid w:val="00BE2195"/>
    <w:rsid w:val="00BE3DF2"/>
    <w:rsid w:val="00BE3FE0"/>
    <w:rsid w:val="00BE421A"/>
    <w:rsid w:val="00BE425C"/>
    <w:rsid w:val="00BE442D"/>
    <w:rsid w:val="00BE4E36"/>
    <w:rsid w:val="00BE4ED6"/>
    <w:rsid w:val="00BE51F3"/>
    <w:rsid w:val="00BE54F3"/>
    <w:rsid w:val="00BE5F67"/>
    <w:rsid w:val="00BE641D"/>
    <w:rsid w:val="00BE6F97"/>
    <w:rsid w:val="00BE705C"/>
    <w:rsid w:val="00BE74A0"/>
    <w:rsid w:val="00BE7920"/>
    <w:rsid w:val="00BF090B"/>
    <w:rsid w:val="00BF0CE1"/>
    <w:rsid w:val="00BF1408"/>
    <w:rsid w:val="00BF1A01"/>
    <w:rsid w:val="00BF1E46"/>
    <w:rsid w:val="00BF2A3A"/>
    <w:rsid w:val="00BF2CD1"/>
    <w:rsid w:val="00BF36CD"/>
    <w:rsid w:val="00BF4B6A"/>
    <w:rsid w:val="00BF5135"/>
    <w:rsid w:val="00BF57D5"/>
    <w:rsid w:val="00BF5D6E"/>
    <w:rsid w:val="00BF6528"/>
    <w:rsid w:val="00BF7A42"/>
    <w:rsid w:val="00C0008C"/>
    <w:rsid w:val="00C002BA"/>
    <w:rsid w:val="00C00312"/>
    <w:rsid w:val="00C00828"/>
    <w:rsid w:val="00C00845"/>
    <w:rsid w:val="00C009F5"/>
    <w:rsid w:val="00C00EFD"/>
    <w:rsid w:val="00C01129"/>
    <w:rsid w:val="00C0136D"/>
    <w:rsid w:val="00C01500"/>
    <w:rsid w:val="00C0155B"/>
    <w:rsid w:val="00C01A12"/>
    <w:rsid w:val="00C01DD9"/>
    <w:rsid w:val="00C02239"/>
    <w:rsid w:val="00C022E1"/>
    <w:rsid w:val="00C025A4"/>
    <w:rsid w:val="00C0398D"/>
    <w:rsid w:val="00C04013"/>
    <w:rsid w:val="00C04DE2"/>
    <w:rsid w:val="00C058F9"/>
    <w:rsid w:val="00C05C3D"/>
    <w:rsid w:val="00C05F1E"/>
    <w:rsid w:val="00C06004"/>
    <w:rsid w:val="00C0691A"/>
    <w:rsid w:val="00C06CB0"/>
    <w:rsid w:val="00C071AC"/>
    <w:rsid w:val="00C07A56"/>
    <w:rsid w:val="00C10670"/>
    <w:rsid w:val="00C1073D"/>
    <w:rsid w:val="00C108A6"/>
    <w:rsid w:val="00C109A2"/>
    <w:rsid w:val="00C10B2F"/>
    <w:rsid w:val="00C110B2"/>
    <w:rsid w:val="00C11707"/>
    <w:rsid w:val="00C11DA2"/>
    <w:rsid w:val="00C11E4C"/>
    <w:rsid w:val="00C12282"/>
    <w:rsid w:val="00C12430"/>
    <w:rsid w:val="00C129BF"/>
    <w:rsid w:val="00C12BAC"/>
    <w:rsid w:val="00C1462C"/>
    <w:rsid w:val="00C14773"/>
    <w:rsid w:val="00C14826"/>
    <w:rsid w:val="00C14832"/>
    <w:rsid w:val="00C14954"/>
    <w:rsid w:val="00C14ACF"/>
    <w:rsid w:val="00C1507F"/>
    <w:rsid w:val="00C1591F"/>
    <w:rsid w:val="00C15B40"/>
    <w:rsid w:val="00C16223"/>
    <w:rsid w:val="00C17470"/>
    <w:rsid w:val="00C17483"/>
    <w:rsid w:val="00C1781A"/>
    <w:rsid w:val="00C179B0"/>
    <w:rsid w:val="00C17F00"/>
    <w:rsid w:val="00C20245"/>
    <w:rsid w:val="00C20BB4"/>
    <w:rsid w:val="00C20CA6"/>
    <w:rsid w:val="00C21AD6"/>
    <w:rsid w:val="00C21F6A"/>
    <w:rsid w:val="00C2204B"/>
    <w:rsid w:val="00C2232F"/>
    <w:rsid w:val="00C226F9"/>
    <w:rsid w:val="00C23398"/>
    <w:rsid w:val="00C23573"/>
    <w:rsid w:val="00C23B23"/>
    <w:rsid w:val="00C2428B"/>
    <w:rsid w:val="00C24421"/>
    <w:rsid w:val="00C24E7F"/>
    <w:rsid w:val="00C2537A"/>
    <w:rsid w:val="00C26736"/>
    <w:rsid w:val="00C26C22"/>
    <w:rsid w:val="00C274EE"/>
    <w:rsid w:val="00C279B7"/>
    <w:rsid w:val="00C27B03"/>
    <w:rsid w:val="00C30231"/>
    <w:rsid w:val="00C3089B"/>
    <w:rsid w:val="00C30969"/>
    <w:rsid w:val="00C3195A"/>
    <w:rsid w:val="00C329B3"/>
    <w:rsid w:val="00C32AF6"/>
    <w:rsid w:val="00C33AF6"/>
    <w:rsid w:val="00C33FA1"/>
    <w:rsid w:val="00C349A1"/>
    <w:rsid w:val="00C34B40"/>
    <w:rsid w:val="00C34C60"/>
    <w:rsid w:val="00C34CB0"/>
    <w:rsid w:val="00C3563C"/>
    <w:rsid w:val="00C35836"/>
    <w:rsid w:val="00C35B1A"/>
    <w:rsid w:val="00C364F0"/>
    <w:rsid w:val="00C36CB8"/>
    <w:rsid w:val="00C402F5"/>
    <w:rsid w:val="00C40AF4"/>
    <w:rsid w:val="00C41795"/>
    <w:rsid w:val="00C417F6"/>
    <w:rsid w:val="00C418C0"/>
    <w:rsid w:val="00C41B03"/>
    <w:rsid w:val="00C41C1D"/>
    <w:rsid w:val="00C41C34"/>
    <w:rsid w:val="00C41CD3"/>
    <w:rsid w:val="00C420B9"/>
    <w:rsid w:val="00C42249"/>
    <w:rsid w:val="00C424A2"/>
    <w:rsid w:val="00C43367"/>
    <w:rsid w:val="00C43438"/>
    <w:rsid w:val="00C435AE"/>
    <w:rsid w:val="00C437AA"/>
    <w:rsid w:val="00C43BE8"/>
    <w:rsid w:val="00C441DD"/>
    <w:rsid w:val="00C44264"/>
    <w:rsid w:val="00C452EA"/>
    <w:rsid w:val="00C46251"/>
    <w:rsid w:val="00C46802"/>
    <w:rsid w:val="00C46B8B"/>
    <w:rsid w:val="00C473AE"/>
    <w:rsid w:val="00C47506"/>
    <w:rsid w:val="00C4762A"/>
    <w:rsid w:val="00C4790F"/>
    <w:rsid w:val="00C47FC0"/>
    <w:rsid w:val="00C51068"/>
    <w:rsid w:val="00C514B8"/>
    <w:rsid w:val="00C5189F"/>
    <w:rsid w:val="00C51A09"/>
    <w:rsid w:val="00C51DEE"/>
    <w:rsid w:val="00C528CC"/>
    <w:rsid w:val="00C53ABD"/>
    <w:rsid w:val="00C53AD3"/>
    <w:rsid w:val="00C53C2E"/>
    <w:rsid w:val="00C53C94"/>
    <w:rsid w:val="00C54866"/>
    <w:rsid w:val="00C55316"/>
    <w:rsid w:val="00C566D0"/>
    <w:rsid w:val="00C56F6E"/>
    <w:rsid w:val="00C576B9"/>
    <w:rsid w:val="00C57741"/>
    <w:rsid w:val="00C57AEA"/>
    <w:rsid w:val="00C57B93"/>
    <w:rsid w:val="00C57D33"/>
    <w:rsid w:val="00C6074F"/>
    <w:rsid w:val="00C60C6D"/>
    <w:rsid w:val="00C6109B"/>
    <w:rsid w:val="00C615B4"/>
    <w:rsid w:val="00C61AF3"/>
    <w:rsid w:val="00C62021"/>
    <w:rsid w:val="00C6223A"/>
    <w:rsid w:val="00C623F1"/>
    <w:rsid w:val="00C62568"/>
    <w:rsid w:val="00C6296C"/>
    <w:rsid w:val="00C62A58"/>
    <w:rsid w:val="00C6362C"/>
    <w:rsid w:val="00C64143"/>
    <w:rsid w:val="00C6434D"/>
    <w:rsid w:val="00C649A1"/>
    <w:rsid w:val="00C64CA7"/>
    <w:rsid w:val="00C65035"/>
    <w:rsid w:val="00C652E5"/>
    <w:rsid w:val="00C65967"/>
    <w:rsid w:val="00C65B20"/>
    <w:rsid w:val="00C6686F"/>
    <w:rsid w:val="00C67446"/>
    <w:rsid w:val="00C70926"/>
    <w:rsid w:val="00C70962"/>
    <w:rsid w:val="00C713B8"/>
    <w:rsid w:val="00C71674"/>
    <w:rsid w:val="00C72E3A"/>
    <w:rsid w:val="00C72FE7"/>
    <w:rsid w:val="00C733F7"/>
    <w:rsid w:val="00C73603"/>
    <w:rsid w:val="00C744EA"/>
    <w:rsid w:val="00C75B76"/>
    <w:rsid w:val="00C75C13"/>
    <w:rsid w:val="00C7697F"/>
    <w:rsid w:val="00C76A88"/>
    <w:rsid w:val="00C76B4C"/>
    <w:rsid w:val="00C7716A"/>
    <w:rsid w:val="00C77EA8"/>
    <w:rsid w:val="00C8034E"/>
    <w:rsid w:val="00C80CC4"/>
    <w:rsid w:val="00C812B0"/>
    <w:rsid w:val="00C8136C"/>
    <w:rsid w:val="00C81D13"/>
    <w:rsid w:val="00C823D2"/>
    <w:rsid w:val="00C82DBA"/>
    <w:rsid w:val="00C82ED4"/>
    <w:rsid w:val="00C82FAC"/>
    <w:rsid w:val="00C82FFA"/>
    <w:rsid w:val="00C831FB"/>
    <w:rsid w:val="00C83B53"/>
    <w:rsid w:val="00C84032"/>
    <w:rsid w:val="00C84187"/>
    <w:rsid w:val="00C841D6"/>
    <w:rsid w:val="00C84474"/>
    <w:rsid w:val="00C84626"/>
    <w:rsid w:val="00C84A1B"/>
    <w:rsid w:val="00C84F8E"/>
    <w:rsid w:val="00C85521"/>
    <w:rsid w:val="00C856C0"/>
    <w:rsid w:val="00C858B7"/>
    <w:rsid w:val="00C85D68"/>
    <w:rsid w:val="00C863EE"/>
    <w:rsid w:val="00C867B2"/>
    <w:rsid w:val="00C904F3"/>
    <w:rsid w:val="00C90756"/>
    <w:rsid w:val="00C9167A"/>
    <w:rsid w:val="00C91681"/>
    <w:rsid w:val="00C91BF1"/>
    <w:rsid w:val="00C91C21"/>
    <w:rsid w:val="00C9208E"/>
    <w:rsid w:val="00C92646"/>
    <w:rsid w:val="00C92EB8"/>
    <w:rsid w:val="00C92EEB"/>
    <w:rsid w:val="00C9305F"/>
    <w:rsid w:val="00C9316A"/>
    <w:rsid w:val="00C933D7"/>
    <w:rsid w:val="00C93785"/>
    <w:rsid w:val="00C937E7"/>
    <w:rsid w:val="00C939EF"/>
    <w:rsid w:val="00C93B5E"/>
    <w:rsid w:val="00C953B8"/>
    <w:rsid w:val="00C955F4"/>
    <w:rsid w:val="00C958BE"/>
    <w:rsid w:val="00C95B92"/>
    <w:rsid w:val="00C95D8D"/>
    <w:rsid w:val="00C9610A"/>
    <w:rsid w:val="00C96536"/>
    <w:rsid w:val="00C966A3"/>
    <w:rsid w:val="00C968CF"/>
    <w:rsid w:val="00C9700C"/>
    <w:rsid w:val="00C97625"/>
    <w:rsid w:val="00C97662"/>
    <w:rsid w:val="00C977E7"/>
    <w:rsid w:val="00C97C7F"/>
    <w:rsid w:val="00CA0012"/>
    <w:rsid w:val="00CA14C4"/>
    <w:rsid w:val="00CA2283"/>
    <w:rsid w:val="00CA2951"/>
    <w:rsid w:val="00CA2AEF"/>
    <w:rsid w:val="00CA2CA3"/>
    <w:rsid w:val="00CA2D35"/>
    <w:rsid w:val="00CA325F"/>
    <w:rsid w:val="00CA3271"/>
    <w:rsid w:val="00CA33B8"/>
    <w:rsid w:val="00CA36B8"/>
    <w:rsid w:val="00CA3913"/>
    <w:rsid w:val="00CA4742"/>
    <w:rsid w:val="00CA514B"/>
    <w:rsid w:val="00CA5336"/>
    <w:rsid w:val="00CA6001"/>
    <w:rsid w:val="00CA6148"/>
    <w:rsid w:val="00CA61C9"/>
    <w:rsid w:val="00CA6864"/>
    <w:rsid w:val="00CA68C7"/>
    <w:rsid w:val="00CA6DD8"/>
    <w:rsid w:val="00CA7A55"/>
    <w:rsid w:val="00CA7D2F"/>
    <w:rsid w:val="00CA7E11"/>
    <w:rsid w:val="00CB045D"/>
    <w:rsid w:val="00CB0C5F"/>
    <w:rsid w:val="00CB0EF2"/>
    <w:rsid w:val="00CB0F23"/>
    <w:rsid w:val="00CB1582"/>
    <w:rsid w:val="00CB22B7"/>
    <w:rsid w:val="00CB22DE"/>
    <w:rsid w:val="00CB31DA"/>
    <w:rsid w:val="00CB43F0"/>
    <w:rsid w:val="00CB4BBD"/>
    <w:rsid w:val="00CB5032"/>
    <w:rsid w:val="00CB57DD"/>
    <w:rsid w:val="00CB580C"/>
    <w:rsid w:val="00CB5C34"/>
    <w:rsid w:val="00CB6FC4"/>
    <w:rsid w:val="00CB7D42"/>
    <w:rsid w:val="00CB7DF6"/>
    <w:rsid w:val="00CC0771"/>
    <w:rsid w:val="00CC21E6"/>
    <w:rsid w:val="00CC303F"/>
    <w:rsid w:val="00CC3C96"/>
    <w:rsid w:val="00CC4F2F"/>
    <w:rsid w:val="00CC612D"/>
    <w:rsid w:val="00CC62DE"/>
    <w:rsid w:val="00CC720F"/>
    <w:rsid w:val="00CD0235"/>
    <w:rsid w:val="00CD04DE"/>
    <w:rsid w:val="00CD0634"/>
    <w:rsid w:val="00CD077C"/>
    <w:rsid w:val="00CD227A"/>
    <w:rsid w:val="00CD24E6"/>
    <w:rsid w:val="00CD2BDF"/>
    <w:rsid w:val="00CD342A"/>
    <w:rsid w:val="00CD3724"/>
    <w:rsid w:val="00CD381E"/>
    <w:rsid w:val="00CD3940"/>
    <w:rsid w:val="00CD3EDC"/>
    <w:rsid w:val="00CD7C34"/>
    <w:rsid w:val="00CE0021"/>
    <w:rsid w:val="00CE059D"/>
    <w:rsid w:val="00CE2351"/>
    <w:rsid w:val="00CE2A7E"/>
    <w:rsid w:val="00CE2F14"/>
    <w:rsid w:val="00CE31D9"/>
    <w:rsid w:val="00CE4B36"/>
    <w:rsid w:val="00CE52B8"/>
    <w:rsid w:val="00CE55F2"/>
    <w:rsid w:val="00CE5DFE"/>
    <w:rsid w:val="00CE66B4"/>
    <w:rsid w:val="00CE6A0B"/>
    <w:rsid w:val="00CE7728"/>
    <w:rsid w:val="00CE7BF6"/>
    <w:rsid w:val="00CF02A1"/>
    <w:rsid w:val="00CF05EE"/>
    <w:rsid w:val="00CF0950"/>
    <w:rsid w:val="00CF0F69"/>
    <w:rsid w:val="00CF226D"/>
    <w:rsid w:val="00CF2DC5"/>
    <w:rsid w:val="00CF3196"/>
    <w:rsid w:val="00CF3622"/>
    <w:rsid w:val="00CF3B07"/>
    <w:rsid w:val="00CF3C1A"/>
    <w:rsid w:val="00CF423B"/>
    <w:rsid w:val="00CF42D2"/>
    <w:rsid w:val="00CF4C13"/>
    <w:rsid w:val="00CF4DFC"/>
    <w:rsid w:val="00CF52CC"/>
    <w:rsid w:val="00CF5495"/>
    <w:rsid w:val="00CF57D8"/>
    <w:rsid w:val="00CF5CC6"/>
    <w:rsid w:val="00CF6062"/>
    <w:rsid w:val="00CF62E0"/>
    <w:rsid w:val="00CF6384"/>
    <w:rsid w:val="00CF6404"/>
    <w:rsid w:val="00CF6724"/>
    <w:rsid w:val="00CF6902"/>
    <w:rsid w:val="00CF6920"/>
    <w:rsid w:val="00CF6CFA"/>
    <w:rsid w:val="00CF6F7A"/>
    <w:rsid w:val="00CF6FB6"/>
    <w:rsid w:val="00CF75B7"/>
    <w:rsid w:val="00CF7AA4"/>
    <w:rsid w:val="00D007DD"/>
    <w:rsid w:val="00D00F2A"/>
    <w:rsid w:val="00D0114A"/>
    <w:rsid w:val="00D02038"/>
    <w:rsid w:val="00D02B8F"/>
    <w:rsid w:val="00D02F7C"/>
    <w:rsid w:val="00D030FB"/>
    <w:rsid w:val="00D034C7"/>
    <w:rsid w:val="00D03EB1"/>
    <w:rsid w:val="00D0401F"/>
    <w:rsid w:val="00D054EA"/>
    <w:rsid w:val="00D0596D"/>
    <w:rsid w:val="00D05D82"/>
    <w:rsid w:val="00D06849"/>
    <w:rsid w:val="00D06E88"/>
    <w:rsid w:val="00D07BFC"/>
    <w:rsid w:val="00D10357"/>
    <w:rsid w:val="00D11472"/>
    <w:rsid w:val="00D119C0"/>
    <w:rsid w:val="00D11D18"/>
    <w:rsid w:val="00D11F90"/>
    <w:rsid w:val="00D1202F"/>
    <w:rsid w:val="00D1249F"/>
    <w:rsid w:val="00D1312F"/>
    <w:rsid w:val="00D13527"/>
    <w:rsid w:val="00D13FCC"/>
    <w:rsid w:val="00D144CD"/>
    <w:rsid w:val="00D14756"/>
    <w:rsid w:val="00D1510C"/>
    <w:rsid w:val="00D15515"/>
    <w:rsid w:val="00D15731"/>
    <w:rsid w:val="00D15E4E"/>
    <w:rsid w:val="00D16F65"/>
    <w:rsid w:val="00D16F96"/>
    <w:rsid w:val="00D1740D"/>
    <w:rsid w:val="00D174DE"/>
    <w:rsid w:val="00D17601"/>
    <w:rsid w:val="00D178E1"/>
    <w:rsid w:val="00D17B44"/>
    <w:rsid w:val="00D20D6E"/>
    <w:rsid w:val="00D21134"/>
    <w:rsid w:val="00D21300"/>
    <w:rsid w:val="00D21CB3"/>
    <w:rsid w:val="00D22041"/>
    <w:rsid w:val="00D2223F"/>
    <w:rsid w:val="00D225C9"/>
    <w:rsid w:val="00D22E7E"/>
    <w:rsid w:val="00D22F7B"/>
    <w:rsid w:val="00D230DC"/>
    <w:rsid w:val="00D239ED"/>
    <w:rsid w:val="00D23A36"/>
    <w:rsid w:val="00D23A40"/>
    <w:rsid w:val="00D2423E"/>
    <w:rsid w:val="00D24E52"/>
    <w:rsid w:val="00D2583E"/>
    <w:rsid w:val="00D25B5A"/>
    <w:rsid w:val="00D26512"/>
    <w:rsid w:val="00D26A38"/>
    <w:rsid w:val="00D26C9A"/>
    <w:rsid w:val="00D27284"/>
    <w:rsid w:val="00D27FC0"/>
    <w:rsid w:val="00D30327"/>
    <w:rsid w:val="00D303E8"/>
    <w:rsid w:val="00D306BE"/>
    <w:rsid w:val="00D307EF"/>
    <w:rsid w:val="00D30B5D"/>
    <w:rsid w:val="00D30EB2"/>
    <w:rsid w:val="00D311DA"/>
    <w:rsid w:val="00D31A32"/>
    <w:rsid w:val="00D31BA6"/>
    <w:rsid w:val="00D32B58"/>
    <w:rsid w:val="00D32C5B"/>
    <w:rsid w:val="00D335E1"/>
    <w:rsid w:val="00D353C0"/>
    <w:rsid w:val="00D3545E"/>
    <w:rsid w:val="00D35A9C"/>
    <w:rsid w:val="00D35AA5"/>
    <w:rsid w:val="00D35E47"/>
    <w:rsid w:val="00D35E6A"/>
    <w:rsid w:val="00D35FEA"/>
    <w:rsid w:val="00D3601F"/>
    <w:rsid w:val="00D366E4"/>
    <w:rsid w:val="00D3680F"/>
    <w:rsid w:val="00D36CB3"/>
    <w:rsid w:val="00D371A3"/>
    <w:rsid w:val="00D37DEC"/>
    <w:rsid w:val="00D37F17"/>
    <w:rsid w:val="00D40A76"/>
    <w:rsid w:val="00D4175C"/>
    <w:rsid w:val="00D421F6"/>
    <w:rsid w:val="00D423AC"/>
    <w:rsid w:val="00D4297F"/>
    <w:rsid w:val="00D42C64"/>
    <w:rsid w:val="00D4315D"/>
    <w:rsid w:val="00D4329D"/>
    <w:rsid w:val="00D43BDA"/>
    <w:rsid w:val="00D43D16"/>
    <w:rsid w:val="00D4472C"/>
    <w:rsid w:val="00D44B15"/>
    <w:rsid w:val="00D44B2D"/>
    <w:rsid w:val="00D44DC6"/>
    <w:rsid w:val="00D4515A"/>
    <w:rsid w:val="00D45426"/>
    <w:rsid w:val="00D45C56"/>
    <w:rsid w:val="00D465AE"/>
    <w:rsid w:val="00D46850"/>
    <w:rsid w:val="00D46D03"/>
    <w:rsid w:val="00D46FA6"/>
    <w:rsid w:val="00D4750C"/>
    <w:rsid w:val="00D476EA"/>
    <w:rsid w:val="00D50DEB"/>
    <w:rsid w:val="00D50EF7"/>
    <w:rsid w:val="00D514E5"/>
    <w:rsid w:val="00D52831"/>
    <w:rsid w:val="00D5346A"/>
    <w:rsid w:val="00D53589"/>
    <w:rsid w:val="00D539D5"/>
    <w:rsid w:val="00D539ED"/>
    <w:rsid w:val="00D53D7B"/>
    <w:rsid w:val="00D54247"/>
    <w:rsid w:val="00D544AE"/>
    <w:rsid w:val="00D544D5"/>
    <w:rsid w:val="00D566A6"/>
    <w:rsid w:val="00D57393"/>
    <w:rsid w:val="00D576C5"/>
    <w:rsid w:val="00D57897"/>
    <w:rsid w:val="00D57910"/>
    <w:rsid w:val="00D57B94"/>
    <w:rsid w:val="00D6025B"/>
    <w:rsid w:val="00D602DE"/>
    <w:rsid w:val="00D605F5"/>
    <w:rsid w:val="00D6096A"/>
    <w:rsid w:val="00D60ABE"/>
    <w:rsid w:val="00D60CE5"/>
    <w:rsid w:val="00D60E4F"/>
    <w:rsid w:val="00D61811"/>
    <w:rsid w:val="00D631BD"/>
    <w:rsid w:val="00D633AC"/>
    <w:rsid w:val="00D63B60"/>
    <w:rsid w:val="00D63F9F"/>
    <w:rsid w:val="00D64107"/>
    <w:rsid w:val="00D643D6"/>
    <w:rsid w:val="00D64543"/>
    <w:rsid w:val="00D646D3"/>
    <w:rsid w:val="00D648E1"/>
    <w:rsid w:val="00D64A2A"/>
    <w:rsid w:val="00D64C61"/>
    <w:rsid w:val="00D662F2"/>
    <w:rsid w:val="00D665F1"/>
    <w:rsid w:val="00D6699F"/>
    <w:rsid w:val="00D6711E"/>
    <w:rsid w:val="00D671F2"/>
    <w:rsid w:val="00D67B40"/>
    <w:rsid w:val="00D7075D"/>
    <w:rsid w:val="00D70B80"/>
    <w:rsid w:val="00D70FD9"/>
    <w:rsid w:val="00D710FB"/>
    <w:rsid w:val="00D71794"/>
    <w:rsid w:val="00D71837"/>
    <w:rsid w:val="00D730D4"/>
    <w:rsid w:val="00D734CC"/>
    <w:rsid w:val="00D73B08"/>
    <w:rsid w:val="00D73C65"/>
    <w:rsid w:val="00D74066"/>
    <w:rsid w:val="00D742A8"/>
    <w:rsid w:val="00D74EEA"/>
    <w:rsid w:val="00D755A9"/>
    <w:rsid w:val="00D764DE"/>
    <w:rsid w:val="00D76686"/>
    <w:rsid w:val="00D80127"/>
    <w:rsid w:val="00D80388"/>
    <w:rsid w:val="00D804E2"/>
    <w:rsid w:val="00D805D1"/>
    <w:rsid w:val="00D809A2"/>
    <w:rsid w:val="00D81B0A"/>
    <w:rsid w:val="00D81FB3"/>
    <w:rsid w:val="00D82149"/>
    <w:rsid w:val="00D82A1A"/>
    <w:rsid w:val="00D82F92"/>
    <w:rsid w:val="00D82FD7"/>
    <w:rsid w:val="00D832FF"/>
    <w:rsid w:val="00D83629"/>
    <w:rsid w:val="00D84EEE"/>
    <w:rsid w:val="00D84FA6"/>
    <w:rsid w:val="00D852BC"/>
    <w:rsid w:val="00D8548C"/>
    <w:rsid w:val="00D85AE8"/>
    <w:rsid w:val="00D85C5F"/>
    <w:rsid w:val="00D85C65"/>
    <w:rsid w:val="00D85ECC"/>
    <w:rsid w:val="00D864C7"/>
    <w:rsid w:val="00D86B77"/>
    <w:rsid w:val="00D86EB7"/>
    <w:rsid w:val="00D870E0"/>
    <w:rsid w:val="00D87381"/>
    <w:rsid w:val="00D9015E"/>
    <w:rsid w:val="00D901D0"/>
    <w:rsid w:val="00D9022A"/>
    <w:rsid w:val="00D90CC2"/>
    <w:rsid w:val="00D91DB2"/>
    <w:rsid w:val="00D91E9F"/>
    <w:rsid w:val="00D92025"/>
    <w:rsid w:val="00D9204D"/>
    <w:rsid w:val="00D921B1"/>
    <w:rsid w:val="00D9246A"/>
    <w:rsid w:val="00D92B5E"/>
    <w:rsid w:val="00D92E61"/>
    <w:rsid w:val="00D92EA0"/>
    <w:rsid w:val="00D93388"/>
    <w:rsid w:val="00D937B3"/>
    <w:rsid w:val="00D93CFF"/>
    <w:rsid w:val="00D940D7"/>
    <w:rsid w:val="00D944C6"/>
    <w:rsid w:val="00D94B58"/>
    <w:rsid w:val="00D9532A"/>
    <w:rsid w:val="00D95457"/>
    <w:rsid w:val="00D95A89"/>
    <w:rsid w:val="00D95ED4"/>
    <w:rsid w:val="00D96DD2"/>
    <w:rsid w:val="00D97096"/>
    <w:rsid w:val="00D97A7B"/>
    <w:rsid w:val="00DA0313"/>
    <w:rsid w:val="00DA0414"/>
    <w:rsid w:val="00DA1259"/>
    <w:rsid w:val="00DA18C6"/>
    <w:rsid w:val="00DA1AAD"/>
    <w:rsid w:val="00DA1E03"/>
    <w:rsid w:val="00DA1E08"/>
    <w:rsid w:val="00DA2046"/>
    <w:rsid w:val="00DA29FD"/>
    <w:rsid w:val="00DA374C"/>
    <w:rsid w:val="00DA3965"/>
    <w:rsid w:val="00DA3E19"/>
    <w:rsid w:val="00DA444E"/>
    <w:rsid w:val="00DA4A52"/>
    <w:rsid w:val="00DA4FBC"/>
    <w:rsid w:val="00DA590A"/>
    <w:rsid w:val="00DA5F81"/>
    <w:rsid w:val="00DA61B9"/>
    <w:rsid w:val="00DA647E"/>
    <w:rsid w:val="00DA7436"/>
    <w:rsid w:val="00DA7457"/>
    <w:rsid w:val="00DA7689"/>
    <w:rsid w:val="00DA774E"/>
    <w:rsid w:val="00DA775A"/>
    <w:rsid w:val="00DA7936"/>
    <w:rsid w:val="00DB1083"/>
    <w:rsid w:val="00DB1619"/>
    <w:rsid w:val="00DB1B31"/>
    <w:rsid w:val="00DB1B75"/>
    <w:rsid w:val="00DB2995"/>
    <w:rsid w:val="00DB2ED0"/>
    <w:rsid w:val="00DB2FFC"/>
    <w:rsid w:val="00DB31F9"/>
    <w:rsid w:val="00DB38F0"/>
    <w:rsid w:val="00DB3EE8"/>
    <w:rsid w:val="00DB4021"/>
    <w:rsid w:val="00DB4444"/>
    <w:rsid w:val="00DB4701"/>
    <w:rsid w:val="00DB48F6"/>
    <w:rsid w:val="00DB4E76"/>
    <w:rsid w:val="00DB561B"/>
    <w:rsid w:val="00DB59C0"/>
    <w:rsid w:val="00DB6868"/>
    <w:rsid w:val="00DB7376"/>
    <w:rsid w:val="00DB78EB"/>
    <w:rsid w:val="00DB7CCA"/>
    <w:rsid w:val="00DC0146"/>
    <w:rsid w:val="00DC01C3"/>
    <w:rsid w:val="00DC03EE"/>
    <w:rsid w:val="00DC052A"/>
    <w:rsid w:val="00DC0D08"/>
    <w:rsid w:val="00DC156F"/>
    <w:rsid w:val="00DC1CBD"/>
    <w:rsid w:val="00DC1CC3"/>
    <w:rsid w:val="00DC2079"/>
    <w:rsid w:val="00DC22FC"/>
    <w:rsid w:val="00DC36B8"/>
    <w:rsid w:val="00DC3E7B"/>
    <w:rsid w:val="00DC49AB"/>
    <w:rsid w:val="00DC53F2"/>
    <w:rsid w:val="00DC5A07"/>
    <w:rsid w:val="00DC5C6D"/>
    <w:rsid w:val="00DC5FA9"/>
    <w:rsid w:val="00DC665B"/>
    <w:rsid w:val="00DC6B01"/>
    <w:rsid w:val="00DC6BFA"/>
    <w:rsid w:val="00DC74A1"/>
    <w:rsid w:val="00DC74E2"/>
    <w:rsid w:val="00DC7797"/>
    <w:rsid w:val="00DC7E53"/>
    <w:rsid w:val="00DD078A"/>
    <w:rsid w:val="00DD161A"/>
    <w:rsid w:val="00DD1737"/>
    <w:rsid w:val="00DD173F"/>
    <w:rsid w:val="00DD1869"/>
    <w:rsid w:val="00DD22F0"/>
    <w:rsid w:val="00DD2EFD"/>
    <w:rsid w:val="00DD34E1"/>
    <w:rsid w:val="00DD36BE"/>
    <w:rsid w:val="00DD3951"/>
    <w:rsid w:val="00DD4329"/>
    <w:rsid w:val="00DD45E7"/>
    <w:rsid w:val="00DD6238"/>
    <w:rsid w:val="00DD71F6"/>
    <w:rsid w:val="00DD7667"/>
    <w:rsid w:val="00DD770F"/>
    <w:rsid w:val="00DD777C"/>
    <w:rsid w:val="00DD7E81"/>
    <w:rsid w:val="00DE07C1"/>
    <w:rsid w:val="00DE0D2F"/>
    <w:rsid w:val="00DE0D75"/>
    <w:rsid w:val="00DE17CD"/>
    <w:rsid w:val="00DE19EB"/>
    <w:rsid w:val="00DE2483"/>
    <w:rsid w:val="00DE24EF"/>
    <w:rsid w:val="00DE437E"/>
    <w:rsid w:val="00DE587C"/>
    <w:rsid w:val="00DE5B0F"/>
    <w:rsid w:val="00DE5CBA"/>
    <w:rsid w:val="00DE5E12"/>
    <w:rsid w:val="00DE7256"/>
    <w:rsid w:val="00DE7472"/>
    <w:rsid w:val="00DE7C48"/>
    <w:rsid w:val="00DE7E8D"/>
    <w:rsid w:val="00DF04E2"/>
    <w:rsid w:val="00DF0B3D"/>
    <w:rsid w:val="00DF0BA1"/>
    <w:rsid w:val="00DF0FE3"/>
    <w:rsid w:val="00DF1576"/>
    <w:rsid w:val="00DF22BF"/>
    <w:rsid w:val="00DF240B"/>
    <w:rsid w:val="00DF2CB1"/>
    <w:rsid w:val="00DF3046"/>
    <w:rsid w:val="00DF35C9"/>
    <w:rsid w:val="00DF399A"/>
    <w:rsid w:val="00DF4D6A"/>
    <w:rsid w:val="00DF50CA"/>
    <w:rsid w:val="00DF649E"/>
    <w:rsid w:val="00DF69F9"/>
    <w:rsid w:val="00DF6E28"/>
    <w:rsid w:val="00DF7237"/>
    <w:rsid w:val="00DF7C3B"/>
    <w:rsid w:val="00E019F2"/>
    <w:rsid w:val="00E01E86"/>
    <w:rsid w:val="00E02579"/>
    <w:rsid w:val="00E02655"/>
    <w:rsid w:val="00E02AEA"/>
    <w:rsid w:val="00E02B50"/>
    <w:rsid w:val="00E02D2F"/>
    <w:rsid w:val="00E02DF9"/>
    <w:rsid w:val="00E030E9"/>
    <w:rsid w:val="00E038CE"/>
    <w:rsid w:val="00E04B3F"/>
    <w:rsid w:val="00E058EC"/>
    <w:rsid w:val="00E05926"/>
    <w:rsid w:val="00E05DA6"/>
    <w:rsid w:val="00E05E18"/>
    <w:rsid w:val="00E060C1"/>
    <w:rsid w:val="00E065BA"/>
    <w:rsid w:val="00E06B1E"/>
    <w:rsid w:val="00E07787"/>
    <w:rsid w:val="00E077A3"/>
    <w:rsid w:val="00E07CC8"/>
    <w:rsid w:val="00E1023F"/>
    <w:rsid w:val="00E106F2"/>
    <w:rsid w:val="00E1082F"/>
    <w:rsid w:val="00E10AAF"/>
    <w:rsid w:val="00E111D5"/>
    <w:rsid w:val="00E11367"/>
    <w:rsid w:val="00E11392"/>
    <w:rsid w:val="00E11B1E"/>
    <w:rsid w:val="00E11D49"/>
    <w:rsid w:val="00E11F83"/>
    <w:rsid w:val="00E12096"/>
    <w:rsid w:val="00E1247A"/>
    <w:rsid w:val="00E1258A"/>
    <w:rsid w:val="00E1281C"/>
    <w:rsid w:val="00E12CDB"/>
    <w:rsid w:val="00E132C2"/>
    <w:rsid w:val="00E13765"/>
    <w:rsid w:val="00E139E2"/>
    <w:rsid w:val="00E147D5"/>
    <w:rsid w:val="00E14853"/>
    <w:rsid w:val="00E14C0E"/>
    <w:rsid w:val="00E15287"/>
    <w:rsid w:val="00E165B6"/>
    <w:rsid w:val="00E16642"/>
    <w:rsid w:val="00E16B17"/>
    <w:rsid w:val="00E16E9D"/>
    <w:rsid w:val="00E1787C"/>
    <w:rsid w:val="00E17948"/>
    <w:rsid w:val="00E17968"/>
    <w:rsid w:val="00E2004C"/>
    <w:rsid w:val="00E200A8"/>
    <w:rsid w:val="00E203F8"/>
    <w:rsid w:val="00E20658"/>
    <w:rsid w:val="00E2249E"/>
    <w:rsid w:val="00E225FB"/>
    <w:rsid w:val="00E22B76"/>
    <w:rsid w:val="00E22EA0"/>
    <w:rsid w:val="00E23499"/>
    <w:rsid w:val="00E234F1"/>
    <w:rsid w:val="00E23608"/>
    <w:rsid w:val="00E23B65"/>
    <w:rsid w:val="00E23B8B"/>
    <w:rsid w:val="00E23E16"/>
    <w:rsid w:val="00E241ED"/>
    <w:rsid w:val="00E24E3A"/>
    <w:rsid w:val="00E254B5"/>
    <w:rsid w:val="00E25550"/>
    <w:rsid w:val="00E25AF8"/>
    <w:rsid w:val="00E25E24"/>
    <w:rsid w:val="00E26C55"/>
    <w:rsid w:val="00E26CAF"/>
    <w:rsid w:val="00E26F6C"/>
    <w:rsid w:val="00E27084"/>
    <w:rsid w:val="00E275B2"/>
    <w:rsid w:val="00E27B01"/>
    <w:rsid w:val="00E3097C"/>
    <w:rsid w:val="00E30A20"/>
    <w:rsid w:val="00E30A41"/>
    <w:rsid w:val="00E30FCD"/>
    <w:rsid w:val="00E315D0"/>
    <w:rsid w:val="00E31BD0"/>
    <w:rsid w:val="00E31ECD"/>
    <w:rsid w:val="00E33F21"/>
    <w:rsid w:val="00E34636"/>
    <w:rsid w:val="00E34CA3"/>
    <w:rsid w:val="00E35C4A"/>
    <w:rsid w:val="00E3686B"/>
    <w:rsid w:val="00E368EF"/>
    <w:rsid w:val="00E36B81"/>
    <w:rsid w:val="00E37A0F"/>
    <w:rsid w:val="00E37DA6"/>
    <w:rsid w:val="00E37DE6"/>
    <w:rsid w:val="00E37FE3"/>
    <w:rsid w:val="00E4063C"/>
    <w:rsid w:val="00E4064D"/>
    <w:rsid w:val="00E40EB7"/>
    <w:rsid w:val="00E41FC5"/>
    <w:rsid w:val="00E43932"/>
    <w:rsid w:val="00E43AAA"/>
    <w:rsid w:val="00E444A0"/>
    <w:rsid w:val="00E44510"/>
    <w:rsid w:val="00E44C62"/>
    <w:rsid w:val="00E456B4"/>
    <w:rsid w:val="00E45971"/>
    <w:rsid w:val="00E45979"/>
    <w:rsid w:val="00E4608F"/>
    <w:rsid w:val="00E47724"/>
    <w:rsid w:val="00E478EB"/>
    <w:rsid w:val="00E47F3B"/>
    <w:rsid w:val="00E506D6"/>
    <w:rsid w:val="00E51055"/>
    <w:rsid w:val="00E512F5"/>
    <w:rsid w:val="00E513C2"/>
    <w:rsid w:val="00E51702"/>
    <w:rsid w:val="00E520FB"/>
    <w:rsid w:val="00E523B2"/>
    <w:rsid w:val="00E52F01"/>
    <w:rsid w:val="00E5387C"/>
    <w:rsid w:val="00E538BD"/>
    <w:rsid w:val="00E53E1B"/>
    <w:rsid w:val="00E542F9"/>
    <w:rsid w:val="00E5470B"/>
    <w:rsid w:val="00E54EF2"/>
    <w:rsid w:val="00E5567B"/>
    <w:rsid w:val="00E557A3"/>
    <w:rsid w:val="00E564BD"/>
    <w:rsid w:val="00E60BC7"/>
    <w:rsid w:val="00E60DC5"/>
    <w:rsid w:val="00E6120A"/>
    <w:rsid w:val="00E61298"/>
    <w:rsid w:val="00E61C71"/>
    <w:rsid w:val="00E627FF"/>
    <w:rsid w:val="00E6285F"/>
    <w:rsid w:val="00E62A43"/>
    <w:rsid w:val="00E62D1D"/>
    <w:rsid w:val="00E63559"/>
    <w:rsid w:val="00E63C88"/>
    <w:rsid w:val="00E63ECD"/>
    <w:rsid w:val="00E6409C"/>
    <w:rsid w:val="00E64C2C"/>
    <w:rsid w:val="00E65AC2"/>
    <w:rsid w:val="00E65BEE"/>
    <w:rsid w:val="00E6617C"/>
    <w:rsid w:val="00E66B1B"/>
    <w:rsid w:val="00E66BEC"/>
    <w:rsid w:val="00E66FC2"/>
    <w:rsid w:val="00E67180"/>
    <w:rsid w:val="00E676E2"/>
    <w:rsid w:val="00E71937"/>
    <w:rsid w:val="00E7233A"/>
    <w:rsid w:val="00E72398"/>
    <w:rsid w:val="00E72521"/>
    <w:rsid w:val="00E72615"/>
    <w:rsid w:val="00E72D5E"/>
    <w:rsid w:val="00E72ED4"/>
    <w:rsid w:val="00E737EB"/>
    <w:rsid w:val="00E73B96"/>
    <w:rsid w:val="00E73BFB"/>
    <w:rsid w:val="00E73C47"/>
    <w:rsid w:val="00E73EA1"/>
    <w:rsid w:val="00E7428A"/>
    <w:rsid w:val="00E74698"/>
    <w:rsid w:val="00E7495F"/>
    <w:rsid w:val="00E74C4F"/>
    <w:rsid w:val="00E74FA5"/>
    <w:rsid w:val="00E754B7"/>
    <w:rsid w:val="00E756A8"/>
    <w:rsid w:val="00E756CF"/>
    <w:rsid w:val="00E76032"/>
    <w:rsid w:val="00E768F2"/>
    <w:rsid w:val="00E76F81"/>
    <w:rsid w:val="00E77270"/>
    <w:rsid w:val="00E77496"/>
    <w:rsid w:val="00E77957"/>
    <w:rsid w:val="00E77E9E"/>
    <w:rsid w:val="00E80A60"/>
    <w:rsid w:val="00E80B81"/>
    <w:rsid w:val="00E80C7C"/>
    <w:rsid w:val="00E81A42"/>
    <w:rsid w:val="00E81DED"/>
    <w:rsid w:val="00E81E46"/>
    <w:rsid w:val="00E82316"/>
    <w:rsid w:val="00E82466"/>
    <w:rsid w:val="00E825B3"/>
    <w:rsid w:val="00E828B4"/>
    <w:rsid w:val="00E82C20"/>
    <w:rsid w:val="00E83264"/>
    <w:rsid w:val="00E83343"/>
    <w:rsid w:val="00E833EF"/>
    <w:rsid w:val="00E83589"/>
    <w:rsid w:val="00E83FC2"/>
    <w:rsid w:val="00E8410E"/>
    <w:rsid w:val="00E849DE"/>
    <w:rsid w:val="00E84A55"/>
    <w:rsid w:val="00E84F6A"/>
    <w:rsid w:val="00E85948"/>
    <w:rsid w:val="00E85A7D"/>
    <w:rsid w:val="00E85F11"/>
    <w:rsid w:val="00E86536"/>
    <w:rsid w:val="00E86879"/>
    <w:rsid w:val="00E87880"/>
    <w:rsid w:val="00E87944"/>
    <w:rsid w:val="00E9167E"/>
    <w:rsid w:val="00E922A4"/>
    <w:rsid w:val="00E925CE"/>
    <w:rsid w:val="00E931B4"/>
    <w:rsid w:val="00E93265"/>
    <w:rsid w:val="00E939A8"/>
    <w:rsid w:val="00E93F3F"/>
    <w:rsid w:val="00E949E3"/>
    <w:rsid w:val="00E94A64"/>
    <w:rsid w:val="00E94C3D"/>
    <w:rsid w:val="00E94E13"/>
    <w:rsid w:val="00E94E65"/>
    <w:rsid w:val="00E9573F"/>
    <w:rsid w:val="00E9581F"/>
    <w:rsid w:val="00E9582A"/>
    <w:rsid w:val="00E967CB"/>
    <w:rsid w:val="00EA04CC"/>
    <w:rsid w:val="00EA05D9"/>
    <w:rsid w:val="00EA0EC7"/>
    <w:rsid w:val="00EA1104"/>
    <w:rsid w:val="00EA1671"/>
    <w:rsid w:val="00EA16B1"/>
    <w:rsid w:val="00EA1840"/>
    <w:rsid w:val="00EA1EDC"/>
    <w:rsid w:val="00EA1FB1"/>
    <w:rsid w:val="00EA23E9"/>
    <w:rsid w:val="00EA3454"/>
    <w:rsid w:val="00EA35C2"/>
    <w:rsid w:val="00EA3E9E"/>
    <w:rsid w:val="00EA3F43"/>
    <w:rsid w:val="00EA425B"/>
    <w:rsid w:val="00EA4678"/>
    <w:rsid w:val="00EA4CF4"/>
    <w:rsid w:val="00EA4D06"/>
    <w:rsid w:val="00EA4D78"/>
    <w:rsid w:val="00EA4DB3"/>
    <w:rsid w:val="00EA5257"/>
    <w:rsid w:val="00EA5956"/>
    <w:rsid w:val="00EA59B6"/>
    <w:rsid w:val="00EA616E"/>
    <w:rsid w:val="00EA6676"/>
    <w:rsid w:val="00EA6B10"/>
    <w:rsid w:val="00EA6EFF"/>
    <w:rsid w:val="00EA7415"/>
    <w:rsid w:val="00EA7863"/>
    <w:rsid w:val="00EA7D3D"/>
    <w:rsid w:val="00EB0433"/>
    <w:rsid w:val="00EB06E1"/>
    <w:rsid w:val="00EB074F"/>
    <w:rsid w:val="00EB0938"/>
    <w:rsid w:val="00EB0DD1"/>
    <w:rsid w:val="00EB129A"/>
    <w:rsid w:val="00EB1648"/>
    <w:rsid w:val="00EB184D"/>
    <w:rsid w:val="00EB1B8B"/>
    <w:rsid w:val="00EB1DF7"/>
    <w:rsid w:val="00EB2057"/>
    <w:rsid w:val="00EB24C9"/>
    <w:rsid w:val="00EB24EC"/>
    <w:rsid w:val="00EB25CB"/>
    <w:rsid w:val="00EB28AD"/>
    <w:rsid w:val="00EB309B"/>
    <w:rsid w:val="00EB3C54"/>
    <w:rsid w:val="00EB3E62"/>
    <w:rsid w:val="00EB4328"/>
    <w:rsid w:val="00EB468A"/>
    <w:rsid w:val="00EB46DE"/>
    <w:rsid w:val="00EB4951"/>
    <w:rsid w:val="00EB506E"/>
    <w:rsid w:val="00EB50D0"/>
    <w:rsid w:val="00EB524B"/>
    <w:rsid w:val="00EB595B"/>
    <w:rsid w:val="00EB5D1F"/>
    <w:rsid w:val="00EB5FED"/>
    <w:rsid w:val="00EB62EE"/>
    <w:rsid w:val="00EB63CE"/>
    <w:rsid w:val="00EB67D3"/>
    <w:rsid w:val="00EB691E"/>
    <w:rsid w:val="00EB6B08"/>
    <w:rsid w:val="00EB6F62"/>
    <w:rsid w:val="00EC0556"/>
    <w:rsid w:val="00EC0941"/>
    <w:rsid w:val="00EC098E"/>
    <w:rsid w:val="00EC0BCB"/>
    <w:rsid w:val="00EC0E71"/>
    <w:rsid w:val="00EC1743"/>
    <w:rsid w:val="00EC2CED"/>
    <w:rsid w:val="00EC47B4"/>
    <w:rsid w:val="00EC522B"/>
    <w:rsid w:val="00EC55C0"/>
    <w:rsid w:val="00EC58E3"/>
    <w:rsid w:val="00EC60D9"/>
    <w:rsid w:val="00EC6766"/>
    <w:rsid w:val="00EC68EB"/>
    <w:rsid w:val="00EC69CA"/>
    <w:rsid w:val="00EC6AC7"/>
    <w:rsid w:val="00EC6CC9"/>
    <w:rsid w:val="00EC748D"/>
    <w:rsid w:val="00EC7710"/>
    <w:rsid w:val="00ED0002"/>
    <w:rsid w:val="00ED0168"/>
    <w:rsid w:val="00ED0AF7"/>
    <w:rsid w:val="00ED0E2F"/>
    <w:rsid w:val="00ED1868"/>
    <w:rsid w:val="00ED20C2"/>
    <w:rsid w:val="00ED2C7E"/>
    <w:rsid w:val="00ED38F9"/>
    <w:rsid w:val="00ED5FD1"/>
    <w:rsid w:val="00ED613A"/>
    <w:rsid w:val="00ED665B"/>
    <w:rsid w:val="00ED6A70"/>
    <w:rsid w:val="00ED6CFA"/>
    <w:rsid w:val="00ED6D53"/>
    <w:rsid w:val="00ED6D66"/>
    <w:rsid w:val="00ED6EB0"/>
    <w:rsid w:val="00ED7A27"/>
    <w:rsid w:val="00EE0293"/>
    <w:rsid w:val="00EE029C"/>
    <w:rsid w:val="00EE0615"/>
    <w:rsid w:val="00EE0F04"/>
    <w:rsid w:val="00EE1485"/>
    <w:rsid w:val="00EE1855"/>
    <w:rsid w:val="00EE1AD8"/>
    <w:rsid w:val="00EE1E1F"/>
    <w:rsid w:val="00EE1F74"/>
    <w:rsid w:val="00EE2B68"/>
    <w:rsid w:val="00EE2C2B"/>
    <w:rsid w:val="00EE3733"/>
    <w:rsid w:val="00EE395E"/>
    <w:rsid w:val="00EE462E"/>
    <w:rsid w:val="00EE54EF"/>
    <w:rsid w:val="00EE57E1"/>
    <w:rsid w:val="00EE589A"/>
    <w:rsid w:val="00EE5C87"/>
    <w:rsid w:val="00EE605D"/>
    <w:rsid w:val="00EE6AB9"/>
    <w:rsid w:val="00EE6C6A"/>
    <w:rsid w:val="00EE6D70"/>
    <w:rsid w:val="00EF030F"/>
    <w:rsid w:val="00EF0994"/>
    <w:rsid w:val="00EF0D32"/>
    <w:rsid w:val="00EF0EB4"/>
    <w:rsid w:val="00EF0F4A"/>
    <w:rsid w:val="00EF1386"/>
    <w:rsid w:val="00EF17AF"/>
    <w:rsid w:val="00EF202D"/>
    <w:rsid w:val="00EF23E2"/>
    <w:rsid w:val="00EF2491"/>
    <w:rsid w:val="00EF256B"/>
    <w:rsid w:val="00EF2F9B"/>
    <w:rsid w:val="00EF3931"/>
    <w:rsid w:val="00EF408F"/>
    <w:rsid w:val="00EF5277"/>
    <w:rsid w:val="00EF5311"/>
    <w:rsid w:val="00EF5438"/>
    <w:rsid w:val="00EF5CAD"/>
    <w:rsid w:val="00EF5D3D"/>
    <w:rsid w:val="00EF611F"/>
    <w:rsid w:val="00EF6CC6"/>
    <w:rsid w:val="00EF7507"/>
    <w:rsid w:val="00EF76E1"/>
    <w:rsid w:val="00EF78A6"/>
    <w:rsid w:val="00F00A38"/>
    <w:rsid w:val="00F029AF"/>
    <w:rsid w:val="00F0337B"/>
    <w:rsid w:val="00F03821"/>
    <w:rsid w:val="00F0397E"/>
    <w:rsid w:val="00F04099"/>
    <w:rsid w:val="00F049B5"/>
    <w:rsid w:val="00F04F26"/>
    <w:rsid w:val="00F0536B"/>
    <w:rsid w:val="00F05B66"/>
    <w:rsid w:val="00F061AF"/>
    <w:rsid w:val="00F061B6"/>
    <w:rsid w:val="00F062EE"/>
    <w:rsid w:val="00F06CB1"/>
    <w:rsid w:val="00F06E80"/>
    <w:rsid w:val="00F1030E"/>
    <w:rsid w:val="00F108E1"/>
    <w:rsid w:val="00F10925"/>
    <w:rsid w:val="00F10BA4"/>
    <w:rsid w:val="00F10DFD"/>
    <w:rsid w:val="00F112C7"/>
    <w:rsid w:val="00F112EB"/>
    <w:rsid w:val="00F11691"/>
    <w:rsid w:val="00F119DB"/>
    <w:rsid w:val="00F11A55"/>
    <w:rsid w:val="00F11D1A"/>
    <w:rsid w:val="00F12091"/>
    <w:rsid w:val="00F121B1"/>
    <w:rsid w:val="00F1272B"/>
    <w:rsid w:val="00F12B7D"/>
    <w:rsid w:val="00F12C5A"/>
    <w:rsid w:val="00F12F6C"/>
    <w:rsid w:val="00F12FC5"/>
    <w:rsid w:val="00F1371D"/>
    <w:rsid w:val="00F13DAE"/>
    <w:rsid w:val="00F1552E"/>
    <w:rsid w:val="00F157D8"/>
    <w:rsid w:val="00F16AA3"/>
    <w:rsid w:val="00F16C15"/>
    <w:rsid w:val="00F17221"/>
    <w:rsid w:val="00F174FA"/>
    <w:rsid w:val="00F201AD"/>
    <w:rsid w:val="00F20405"/>
    <w:rsid w:val="00F20E03"/>
    <w:rsid w:val="00F21481"/>
    <w:rsid w:val="00F21A97"/>
    <w:rsid w:val="00F21B21"/>
    <w:rsid w:val="00F222BB"/>
    <w:rsid w:val="00F22AFF"/>
    <w:rsid w:val="00F22DD6"/>
    <w:rsid w:val="00F236C1"/>
    <w:rsid w:val="00F2405F"/>
    <w:rsid w:val="00F247D2"/>
    <w:rsid w:val="00F2491A"/>
    <w:rsid w:val="00F24EF6"/>
    <w:rsid w:val="00F254E4"/>
    <w:rsid w:val="00F25688"/>
    <w:rsid w:val="00F257CA"/>
    <w:rsid w:val="00F25867"/>
    <w:rsid w:val="00F26AAB"/>
    <w:rsid w:val="00F26F5D"/>
    <w:rsid w:val="00F30551"/>
    <w:rsid w:val="00F32163"/>
    <w:rsid w:val="00F32911"/>
    <w:rsid w:val="00F3381E"/>
    <w:rsid w:val="00F338CF"/>
    <w:rsid w:val="00F33D22"/>
    <w:rsid w:val="00F33D8C"/>
    <w:rsid w:val="00F34519"/>
    <w:rsid w:val="00F34C92"/>
    <w:rsid w:val="00F34C94"/>
    <w:rsid w:val="00F3534F"/>
    <w:rsid w:val="00F35651"/>
    <w:rsid w:val="00F35D19"/>
    <w:rsid w:val="00F36363"/>
    <w:rsid w:val="00F375BB"/>
    <w:rsid w:val="00F377AE"/>
    <w:rsid w:val="00F40F46"/>
    <w:rsid w:val="00F41035"/>
    <w:rsid w:val="00F41269"/>
    <w:rsid w:val="00F41319"/>
    <w:rsid w:val="00F42BDA"/>
    <w:rsid w:val="00F42CDC"/>
    <w:rsid w:val="00F43B53"/>
    <w:rsid w:val="00F43C22"/>
    <w:rsid w:val="00F43EA4"/>
    <w:rsid w:val="00F448B0"/>
    <w:rsid w:val="00F449C7"/>
    <w:rsid w:val="00F44B13"/>
    <w:rsid w:val="00F455A4"/>
    <w:rsid w:val="00F45BE7"/>
    <w:rsid w:val="00F45E62"/>
    <w:rsid w:val="00F4607A"/>
    <w:rsid w:val="00F4609A"/>
    <w:rsid w:val="00F460DF"/>
    <w:rsid w:val="00F463D7"/>
    <w:rsid w:val="00F465FF"/>
    <w:rsid w:val="00F46C4F"/>
    <w:rsid w:val="00F47230"/>
    <w:rsid w:val="00F47AAF"/>
    <w:rsid w:val="00F47B90"/>
    <w:rsid w:val="00F50163"/>
    <w:rsid w:val="00F510E2"/>
    <w:rsid w:val="00F51465"/>
    <w:rsid w:val="00F515F1"/>
    <w:rsid w:val="00F51DFB"/>
    <w:rsid w:val="00F5273A"/>
    <w:rsid w:val="00F52C2B"/>
    <w:rsid w:val="00F52D6B"/>
    <w:rsid w:val="00F52E18"/>
    <w:rsid w:val="00F535E2"/>
    <w:rsid w:val="00F53C21"/>
    <w:rsid w:val="00F53F3A"/>
    <w:rsid w:val="00F54516"/>
    <w:rsid w:val="00F546FB"/>
    <w:rsid w:val="00F5478A"/>
    <w:rsid w:val="00F55335"/>
    <w:rsid w:val="00F554D2"/>
    <w:rsid w:val="00F5596C"/>
    <w:rsid w:val="00F55BC4"/>
    <w:rsid w:val="00F55CF7"/>
    <w:rsid w:val="00F57760"/>
    <w:rsid w:val="00F57D1C"/>
    <w:rsid w:val="00F60288"/>
    <w:rsid w:val="00F603B7"/>
    <w:rsid w:val="00F6077A"/>
    <w:rsid w:val="00F6086A"/>
    <w:rsid w:val="00F60BC5"/>
    <w:rsid w:val="00F6121C"/>
    <w:rsid w:val="00F6169B"/>
    <w:rsid w:val="00F61EDE"/>
    <w:rsid w:val="00F620F3"/>
    <w:rsid w:val="00F62656"/>
    <w:rsid w:val="00F62824"/>
    <w:rsid w:val="00F62BAA"/>
    <w:rsid w:val="00F62D7C"/>
    <w:rsid w:val="00F63378"/>
    <w:rsid w:val="00F6349D"/>
    <w:rsid w:val="00F634C8"/>
    <w:rsid w:val="00F64564"/>
    <w:rsid w:val="00F646D7"/>
    <w:rsid w:val="00F65C15"/>
    <w:rsid w:val="00F6607D"/>
    <w:rsid w:val="00F6643F"/>
    <w:rsid w:val="00F66909"/>
    <w:rsid w:val="00F66ADB"/>
    <w:rsid w:val="00F66B85"/>
    <w:rsid w:val="00F6708D"/>
    <w:rsid w:val="00F67155"/>
    <w:rsid w:val="00F67159"/>
    <w:rsid w:val="00F67D28"/>
    <w:rsid w:val="00F7058F"/>
    <w:rsid w:val="00F709A3"/>
    <w:rsid w:val="00F70A5C"/>
    <w:rsid w:val="00F70D21"/>
    <w:rsid w:val="00F70FEF"/>
    <w:rsid w:val="00F713AA"/>
    <w:rsid w:val="00F713E9"/>
    <w:rsid w:val="00F719D4"/>
    <w:rsid w:val="00F71C90"/>
    <w:rsid w:val="00F72543"/>
    <w:rsid w:val="00F72DAF"/>
    <w:rsid w:val="00F72EF8"/>
    <w:rsid w:val="00F733C7"/>
    <w:rsid w:val="00F734D6"/>
    <w:rsid w:val="00F737DA"/>
    <w:rsid w:val="00F73852"/>
    <w:rsid w:val="00F73C1B"/>
    <w:rsid w:val="00F73D9A"/>
    <w:rsid w:val="00F73F06"/>
    <w:rsid w:val="00F7471F"/>
    <w:rsid w:val="00F74F3A"/>
    <w:rsid w:val="00F75716"/>
    <w:rsid w:val="00F75C02"/>
    <w:rsid w:val="00F75C07"/>
    <w:rsid w:val="00F77330"/>
    <w:rsid w:val="00F779D9"/>
    <w:rsid w:val="00F77ECB"/>
    <w:rsid w:val="00F80602"/>
    <w:rsid w:val="00F8111A"/>
    <w:rsid w:val="00F81936"/>
    <w:rsid w:val="00F81A6F"/>
    <w:rsid w:val="00F81BF8"/>
    <w:rsid w:val="00F81D1C"/>
    <w:rsid w:val="00F81E47"/>
    <w:rsid w:val="00F8205C"/>
    <w:rsid w:val="00F82154"/>
    <w:rsid w:val="00F823B7"/>
    <w:rsid w:val="00F824EF"/>
    <w:rsid w:val="00F82E1C"/>
    <w:rsid w:val="00F831F8"/>
    <w:rsid w:val="00F83425"/>
    <w:rsid w:val="00F83A5A"/>
    <w:rsid w:val="00F83C21"/>
    <w:rsid w:val="00F8407E"/>
    <w:rsid w:val="00F84408"/>
    <w:rsid w:val="00F84C98"/>
    <w:rsid w:val="00F84CA4"/>
    <w:rsid w:val="00F84E02"/>
    <w:rsid w:val="00F84E5D"/>
    <w:rsid w:val="00F855CB"/>
    <w:rsid w:val="00F85732"/>
    <w:rsid w:val="00F86474"/>
    <w:rsid w:val="00F86787"/>
    <w:rsid w:val="00F86868"/>
    <w:rsid w:val="00F868B4"/>
    <w:rsid w:val="00F86E33"/>
    <w:rsid w:val="00F86F94"/>
    <w:rsid w:val="00F8730A"/>
    <w:rsid w:val="00F87C48"/>
    <w:rsid w:val="00F87C57"/>
    <w:rsid w:val="00F87E20"/>
    <w:rsid w:val="00F9016B"/>
    <w:rsid w:val="00F9016F"/>
    <w:rsid w:val="00F90601"/>
    <w:rsid w:val="00F90A75"/>
    <w:rsid w:val="00F915C4"/>
    <w:rsid w:val="00F91700"/>
    <w:rsid w:val="00F9285C"/>
    <w:rsid w:val="00F92B95"/>
    <w:rsid w:val="00F930C9"/>
    <w:rsid w:val="00F93703"/>
    <w:rsid w:val="00F96349"/>
    <w:rsid w:val="00F971BB"/>
    <w:rsid w:val="00F9743B"/>
    <w:rsid w:val="00F975C6"/>
    <w:rsid w:val="00F97E72"/>
    <w:rsid w:val="00FA019F"/>
    <w:rsid w:val="00FA0234"/>
    <w:rsid w:val="00FA06D3"/>
    <w:rsid w:val="00FA1FF4"/>
    <w:rsid w:val="00FA24B5"/>
    <w:rsid w:val="00FA2AD6"/>
    <w:rsid w:val="00FA33C7"/>
    <w:rsid w:val="00FA3DC9"/>
    <w:rsid w:val="00FA45A1"/>
    <w:rsid w:val="00FA49BE"/>
    <w:rsid w:val="00FA4CD5"/>
    <w:rsid w:val="00FA517C"/>
    <w:rsid w:val="00FA5436"/>
    <w:rsid w:val="00FA5466"/>
    <w:rsid w:val="00FA616F"/>
    <w:rsid w:val="00FA695F"/>
    <w:rsid w:val="00FA6B98"/>
    <w:rsid w:val="00FA6BBB"/>
    <w:rsid w:val="00FA6E9E"/>
    <w:rsid w:val="00FA7184"/>
    <w:rsid w:val="00FA754D"/>
    <w:rsid w:val="00FA78FD"/>
    <w:rsid w:val="00FB0091"/>
    <w:rsid w:val="00FB01A0"/>
    <w:rsid w:val="00FB0872"/>
    <w:rsid w:val="00FB0FC3"/>
    <w:rsid w:val="00FB11BE"/>
    <w:rsid w:val="00FB1357"/>
    <w:rsid w:val="00FB14D4"/>
    <w:rsid w:val="00FB15BF"/>
    <w:rsid w:val="00FB1799"/>
    <w:rsid w:val="00FB17D7"/>
    <w:rsid w:val="00FB1983"/>
    <w:rsid w:val="00FB19F0"/>
    <w:rsid w:val="00FB1B56"/>
    <w:rsid w:val="00FB27F1"/>
    <w:rsid w:val="00FB283F"/>
    <w:rsid w:val="00FB2CA7"/>
    <w:rsid w:val="00FB3012"/>
    <w:rsid w:val="00FB3D0E"/>
    <w:rsid w:val="00FB3F4F"/>
    <w:rsid w:val="00FB47D1"/>
    <w:rsid w:val="00FB4C6F"/>
    <w:rsid w:val="00FB4FD3"/>
    <w:rsid w:val="00FB530F"/>
    <w:rsid w:val="00FB5CB7"/>
    <w:rsid w:val="00FB66E0"/>
    <w:rsid w:val="00FC0F53"/>
    <w:rsid w:val="00FC16C7"/>
    <w:rsid w:val="00FC2E41"/>
    <w:rsid w:val="00FC385A"/>
    <w:rsid w:val="00FC3A78"/>
    <w:rsid w:val="00FC3C06"/>
    <w:rsid w:val="00FC4202"/>
    <w:rsid w:val="00FC423E"/>
    <w:rsid w:val="00FC42D0"/>
    <w:rsid w:val="00FC4952"/>
    <w:rsid w:val="00FC4A85"/>
    <w:rsid w:val="00FC552F"/>
    <w:rsid w:val="00FC57C1"/>
    <w:rsid w:val="00FC5E76"/>
    <w:rsid w:val="00FC69CF"/>
    <w:rsid w:val="00FC70E8"/>
    <w:rsid w:val="00FC7137"/>
    <w:rsid w:val="00FC7214"/>
    <w:rsid w:val="00FC792D"/>
    <w:rsid w:val="00FC7FB3"/>
    <w:rsid w:val="00FD058F"/>
    <w:rsid w:val="00FD0B70"/>
    <w:rsid w:val="00FD0F47"/>
    <w:rsid w:val="00FD11B8"/>
    <w:rsid w:val="00FD1440"/>
    <w:rsid w:val="00FD1489"/>
    <w:rsid w:val="00FD1494"/>
    <w:rsid w:val="00FD14CD"/>
    <w:rsid w:val="00FD1790"/>
    <w:rsid w:val="00FD17D7"/>
    <w:rsid w:val="00FD1F94"/>
    <w:rsid w:val="00FD22AB"/>
    <w:rsid w:val="00FD27E8"/>
    <w:rsid w:val="00FD29F8"/>
    <w:rsid w:val="00FD2A1C"/>
    <w:rsid w:val="00FD2DA9"/>
    <w:rsid w:val="00FD35FA"/>
    <w:rsid w:val="00FD3A88"/>
    <w:rsid w:val="00FD3BFA"/>
    <w:rsid w:val="00FD42A7"/>
    <w:rsid w:val="00FD46C2"/>
    <w:rsid w:val="00FD47A5"/>
    <w:rsid w:val="00FD4B57"/>
    <w:rsid w:val="00FD534A"/>
    <w:rsid w:val="00FD53D0"/>
    <w:rsid w:val="00FD589C"/>
    <w:rsid w:val="00FD59F1"/>
    <w:rsid w:val="00FD5D1C"/>
    <w:rsid w:val="00FD65FC"/>
    <w:rsid w:val="00FD66A4"/>
    <w:rsid w:val="00FD6FE2"/>
    <w:rsid w:val="00FD74CB"/>
    <w:rsid w:val="00FD7543"/>
    <w:rsid w:val="00FD7BF5"/>
    <w:rsid w:val="00FE05D9"/>
    <w:rsid w:val="00FE064B"/>
    <w:rsid w:val="00FE1499"/>
    <w:rsid w:val="00FE166D"/>
    <w:rsid w:val="00FE185C"/>
    <w:rsid w:val="00FE1AA6"/>
    <w:rsid w:val="00FE1BD0"/>
    <w:rsid w:val="00FE1FE2"/>
    <w:rsid w:val="00FE2116"/>
    <w:rsid w:val="00FE24FC"/>
    <w:rsid w:val="00FE27C5"/>
    <w:rsid w:val="00FE2B58"/>
    <w:rsid w:val="00FE2B6E"/>
    <w:rsid w:val="00FE2FC1"/>
    <w:rsid w:val="00FE3C5F"/>
    <w:rsid w:val="00FE3E1B"/>
    <w:rsid w:val="00FE3FA6"/>
    <w:rsid w:val="00FE401B"/>
    <w:rsid w:val="00FE43A3"/>
    <w:rsid w:val="00FE4705"/>
    <w:rsid w:val="00FE48E8"/>
    <w:rsid w:val="00FE54E0"/>
    <w:rsid w:val="00FE557C"/>
    <w:rsid w:val="00FE55F3"/>
    <w:rsid w:val="00FE6131"/>
    <w:rsid w:val="00FE6A20"/>
    <w:rsid w:val="00FE7C21"/>
    <w:rsid w:val="00FF0210"/>
    <w:rsid w:val="00FF0511"/>
    <w:rsid w:val="00FF0B50"/>
    <w:rsid w:val="00FF1776"/>
    <w:rsid w:val="00FF17E7"/>
    <w:rsid w:val="00FF1874"/>
    <w:rsid w:val="00FF192C"/>
    <w:rsid w:val="00FF215A"/>
    <w:rsid w:val="00FF2366"/>
    <w:rsid w:val="00FF27B0"/>
    <w:rsid w:val="00FF2A74"/>
    <w:rsid w:val="00FF3099"/>
    <w:rsid w:val="00FF34B1"/>
    <w:rsid w:val="00FF42FB"/>
    <w:rsid w:val="00FF4C3A"/>
    <w:rsid w:val="00FF4D20"/>
    <w:rsid w:val="00FF52AB"/>
    <w:rsid w:val="00FF5866"/>
    <w:rsid w:val="00FF6004"/>
    <w:rsid w:val="00FF62DB"/>
    <w:rsid w:val="00FF62F4"/>
    <w:rsid w:val="00FF64C8"/>
    <w:rsid w:val="00FF6519"/>
    <w:rsid w:val="00FF6A5F"/>
    <w:rsid w:val="00FF6AF5"/>
    <w:rsid w:val="00FF70CA"/>
    <w:rsid w:val="00FF73B5"/>
    <w:rsid w:val="00FF7CF4"/>
    <w:rsid w:val="02FA5E90"/>
    <w:rsid w:val="09CE8A78"/>
    <w:rsid w:val="0B9A10FA"/>
    <w:rsid w:val="0C9DBD7E"/>
    <w:rsid w:val="0D454B70"/>
    <w:rsid w:val="147C3F7A"/>
    <w:rsid w:val="1B213067"/>
    <w:rsid w:val="1BB41D1A"/>
    <w:rsid w:val="21882C1A"/>
    <w:rsid w:val="3043EA9D"/>
    <w:rsid w:val="30B171FC"/>
    <w:rsid w:val="31E4D207"/>
    <w:rsid w:val="3575D357"/>
    <w:rsid w:val="3757BBF4"/>
    <w:rsid w:val="38F1D390"/>
    <w:rsid w:val="3BE3E5EB"/>
    <w:rsid w:val="3ED38366"/>
    <w:rsid w:val="3F573BAC"/>
    <w:rsid w:val="4015AEF0"/>
    <w:rsid w:val="43295E6A"/>
    <w:rsid w:val="45FDE978"/>
    <w:rsid w:val="496CE3F0"/>
    <w:rsid w:val="52B41000"/>
    <w:rsid w:val="547D0458"/>
    <w:rsid w:val="5CDBC4A9"/>
    <w:rsid w:val="5DB825A7"/>
    <w:rsid w:val="5E52B6E4"/>
    <w:rsid w:val="5ED34A1A"/>
    <w:rsid w:val="5F184109"/>
    <w:rsid w:val="62886ED3"/>
    <w:rsid w:val="65532A43"/>
    <w:rsid w:val="724F45B0"/>
    <w:rsid w:val="72C0D61B"/>
    <w:rsid w:val="746C7554"/>
    <w:rsid w:val="7D5490B6"/>
    <w:rsid w:val="7F5108AF"/>
  </w:rsids>
  <w:docVars>
    <w:docVar w:name="Registered" w:val="-1"/>
    <w:docVar w:name="vault_nd_00070b13-9cbc-4f5e-9fcc-8c6f84aebbbd" w:val=" "/>
    <w:docVar w:name="vault_nd_0061ff6b-a605-4593-a712-fa6af85c3e49" w:val=" "/>
    <w:docVar w:name="vault_nd_009c6ecf-c914-4682-a07b-4f491acc5729" w:val=" "/>
    <w:docVar w:name="VAULT_ND_01003d69-3776-450f-8152-d03adebf70d7" w:val=" "/>
    <w:docVar w:name="vault_nd_0251af33-414c-42f9-8cf9-fdf0dc884be9" w:val=" "/>
    <w:docVar w:name="vault_nd_02801264-aa0d-4508-9b93-27e9081b6a98" w:val=" "/>
    <w:docVar w:name="VAULT_ND_029e7a43-081a-448b-92c9-07eca9d4874f" w:val=" "/>
    <w:docVar w:name="vault_nd_04c2850a-f15a-4f86-852c-cf6936e5a9f0" w:val=" "/>
    <w:docVar w:name="vault_nd_055bc204-6c78-42dd-8590-f1dd97ca6f95" w:val=" "/>
    <w:docVar w:name="vault_nd_05f04ace-9565-4f7b-b03c-242ccb527d8c" w:val=" "/>
    <w:docVar w:name="vault_nd_06aed802-bfc4-4ab1-ab1e-e9a72fec6d16" w:val=" "/>
    <w:docVar w:name="vault_nd_0c87e97c-5d42-4b6c-9694-65f7e7ac3f88" w:val=" "/>
    <w:docVar w:name="VAULT_ND_0cd48a2e-ce9e-4710-ab9f-42d5b1216e89" w:val=" "/>
    <w:docVar w:name="VAULT_ND_0ce708dd-f540-4fe6-9fbe-0b94c7ea458d" w:val=" "/>
    <w:docVar w:name="vault_nd_0cfb0b9f-e3f3-4ad7-915a-3108fa5a5c6f" w:val=" "/>
    <w:docVar w:name="VAULT_ND_0d1a48ff-45e8-4564-af9f-33bc863fcecb" w:val=" "/>
    <w:docVar w:name="vault_nd_0e04f9fc-14dc-4b27-b055-09593b68f845" w:val=" "/>
    <w:docVar w:name="vault_nd_0e3dff26-287c-4581-b1b1-632141883b81" w:val=" "/>
    <w:docVar w:name="vault_nd_0ff144fd-bc93-4eb3-8101-60cdf04a44e9" w:val=" "/>
    <w:docVar w:name="vault_nd_1021ad39-93b9-476a-9438-eb53595606bf" w:val=" "/>
    <w:docVar w:name="vault_nd_103cec3b-d6d2-4cdf-95f1-6e714fa4fb2b" w:val=" "/>
    <w:docVar w:name="vault_nd_10b0ae65-ffda-4d90-ae1f-6c3c617c8109" w:val=" "/>
    <w:docVar w:name="VAULT_ND_11300232-b0bf-451a-b4a9-dc0df83dc30b" w:val=" "/>
    <w:docVar w:name="VAULT_ND_1244c74c-a0a9-48b3-88e9-6cec39fad74e" w:val=" "/>
    <w:docVar w:name="VAULT_ND_132d6d5a-4ecd-4660-8a00-b5eaad5f3c8d" w:val=" "/>
    <w:docVar w:name="VAULT_ND_14d441fe-34a4-439d-bb35-39f8b99fecc2" w:val=" "/>
    <w:docVar w:name="vault_nd_159ba861-18a2-455e-a232-b5ed556e575d" w:val=" "/>
    <w:docVar w:name="VAULT_ND_15e624c0-63b0-401c-88e9-3fddb439ec37" w:val=" "/>
    <w:docVar w:name="VAULT_ND_161c69d0-bc4e-4529-82ca-bd19e3ba7aad" w:val=" "/>
    <w:docVar w:name="VAULT_ND_18684d98-4db8-445a-b2d2-f5bbd897507c" w:val=" "/>
    <w:docVar w:name="vault_nd_1b306c1c-6659-4996-bb62-404d34406c86" w:val=" "/>
    <w:docVar w:name="vault_nd_1c004897-1d43-4066-b80e-378e58f61fac" w:val=" "/>
    <w:docVar w:name="vault_nd_1caca6d7-b51c-495c-95ef-67e8ebb0c82d" w:val=" "/>
    <w:docVar w:name="VAULT_ND_20a4a3be-5887-42b5-8386-7adc3e3f983c" w:val=" "/>
    <w:docVar w:name="VAULT_ND_221c8542-7880-40b4-9b12-55d4922d37d2" w:val=" "/>
    <w:docVar w:name="vault_nd_23689bf7-6073-46bf-a581-39e97f72ee52" w:val=" "/>
    <w:docVar w:name="VAULT_ND_23ec0e2b-a724-41e6-91df-9f32add52316" w:val=" "/>
    <w:docVar w:name="VAULT_ND_2410102c-49f8-47ef-ac50-3f4fd522048e" w:val=" "/>
    <w:docVar w:name="VAULT_ND_24355f36-41fb-4b67-9888-ceb6b752637d" w:val=" "/>
    <w:docVar w:name="vault_nd_259d532a-496b-47c3-b5b9-b2bcb7eb1008" w:val=" "/>
    <w:docVar w:name="vault_nd_25e971fe-fdf9-45b9-aacc-de250d29746b" w:val=" "/>
    <w:docVar w:name="VAULT_ND_264dd4fe-1a63-4fc5-a5cb-39360bebf966" w:val=" "/>
    <w:docVar w:name="vault_nd_268391a2-1626-4444-8ed8-e18ce169cca0" w:val=" "/>
    <w:docVar w:name="VAULT_ND_27245ac2-5b2a-4f2f-9250-4ddc62852c33" w:val=" "/>
    <w:docVar w:name="vault_nd_277be742-8a1f-478f-8d1e-4ea44412eea1" w:val=" "/>
    <w:docVar w:name="vault_nd_28b4dfce-be9c-40c1-bac8-dd89e8e83e5d" w:val=" "/>
    <w:docVar w:name="vault_nd_2951ea15-62df-4096-b844-88859e29e0a2" w:val=" "/>
    <w:docVar w:name="VAULT_ND_29f27f8e-1254-42ab-9177-b7fc513fb719" w:val=" "/>
    <w:docVar w:name="vault_nd_2c1f322a-f014-4cca-b03d-84ff9e35e1cf" w:val=" "/>
    <w:docVar w:name="VAULT_ND_2c917bab-e123-410d-a59f-199ea2f71ed1" w:val=" "/>
    <w:docVar w:name="vault_nd_2cec6115-f810-409f-8546-9040d4237723" w:val=" "/>
    <w:docVar w:name="vault_nd_2eb34de5-26ec-4c58-bfba-3b3f97905a48" w:val=" "/>
    <w:docVar w:name="VAULT_ND_2f475702-a1a2-434b-af2b-7cd25c7a9f25" w:val=" "/>
    <w:docVar w:name="VAULT_ND_310288ed-e55b-44c2-83a7-77ce9365b3d1" w:val=" "/>
    <w:docVar w:name="vault_nd_31686866-416f-45d6-b33b-9ed40c0d031c" w:val=" "/>
    <w:docVar w:name="VAULT_ND_316c94b6-9cc9-4e24-823c-42acfe13a41b" w:val=" "/>
    <w:docVar w:name="VAULT_ND_31f898ae-59c9-4d08-9fe5-b5d54f105d4f" w:val=" "/>
    <w:docVar w:name="vault_nd_3336bb8c-8a22-4e31-a6a5-d62575f5b3a6" w:val=" "/>
    <w:docVar w:name="VAULT_ND_333de710-e75a-48ed-a8d0-9481957cffe8" w:val=" "/>
    <w:docVar w:name="VAULT_ND_33e9a04a-af3c-4707-b1a3-dbf16996447d" w:val=" "/>
    <w:docVar w:name="vault_nd_36cf5b53-b678-4ce0-a51c-590095b8f0d1" w:val=" "/>
    <w:docVar w:name="VAULT_ND_38a4a9f6-4a14-4900-a085-41e002c4e98b" w:val=" "/>
    <w:docVar w:name="VAULT_ND_391c5d40-b100-44fd-afda-36445715d77a" w:val=" "/>
    <w:docVar w:name="vault_nd_3bf0c16b-c164-45b8-b04e-3b4861abcefc" w:val=" "/>
    <w:docVar w:name="VAULT_ND_3c42def2-81d2-450e-a10b-4b4f8c232a1f" w:val=" "/>
    <w:docVar w:name="VAULT_ND_3dcb73a1-b853-4825-ae0c-78104596c01a" w:val=" "/>
    <w:docVar w:name="VAULT_ND_3dee48b2-00c6-47cf-a670-eba46a0c1049" w:val=" "/>
    <w:docVar w:name="VAULT_ND_3e79a73a-2e5a-4533-b1fc-fbd789643427" w:val=" "/>
    <w:docVar w:name="VAULT_ND_3eae1213-ebe8-492e-84f5-f1ff8d68406d" w:val=" "/>
    <w:docVar w:name="VAULT_ND_40f382ba-7826-483b-b5c3-1658fb0ed7d8" w:val=" "/>
    <w:docVar w:name="VAULT_ND_4371bcaa-244d-4f6b-9126-b17ea14ec805" w:val=" "/>
    <w:docVar w:name="VAULT_ND_45ad8433-d311-4823-a03d-bb64aba79a6c" w:val=" "/>
    <w:docVar w:name="VAULT_ND_49a71bb2-d84b-4354-b397-7e5bfa624b4b" w:val=" "/>
    <w:docVar w:name="vault_nd_4a8d94cd-5f79-4abf-9bb8-899a8ce43e4e" w:val=" "/>
    <w:docVar w:name="VAULT_ND_4b071a35-9450-43b6-8fee-f6c79468d86f" w:val=" "/>
    <w:docVar w:name="vault_nd_4b4466da-823d-4cd3-83a2-bafa10fb0330" w:val=" "/>
    <w:docVar w:name="VAULT_ND_4b6c9d1a-0ad5-4ff1-846a-a880dd1ea250" w:val=" "/>
    <w:docVar w:name="vault_nd_4c905c2d-1ece-4a46-a4a6-3af9eb9537a6" w:val=" "/>
    <w:docVar w:name="vault_nd_4e7e097c-cac6-4709-afc8-026eac88e012" w:val=" "/>
    <w:docVar w:name="vault_nd_4eb651cd-ac86-40ba-8d73-d2e4aaa387f2" w:val=" "/>
    <w:docVar w:name="VAULT_ND_4fdb5f0f-49b8-4bdb-ac74-0318b362658e" w:val=" "/>
    <w:docVar w:name="VAULT_ND_50b14f8c-c21c-449d-b518-8976b5e0f499" w:val=" "/>
    <w:docVar w:name="vault_nd_511a3a68-3e54-4120-99cc-d0f0bcb64785" w:val=" "/>
    <w:docVar w:name="vault_nd_51310975-dd52-4e73-a349-23491563edd4" w:val=" "/>
    <w:docVar w:name="VAULT_ND_518ff82e-ec75-45ba-a2d5-f2e4ce952107" w:val=" "/>
    <w:docVar w:name="vault_nd_53b1d24d-1e19-436d-b266-49510ed5248d" w:val=" "/>
    <w:docVar w:name="VAULT_ND_54d454a0-c225-4578-b9e4-1dada38164b1" w:val=" "/>
    <w:docVar w:name="vault_nd_5a628d3b-3c60-446e-8ed0-0e17af047a52" w:val=" "/>
    <w:docVar w:name="VAULT_ND_5e2763aa-89d4-4230-a837-a56954bf50ae" w:val=" "/>
    <w:docVar w:name="vault_nd_62b8d546-5847-40ad-ae2b-8616faac3b30" w:val=" "/>
    <w:docVar w:name="vault_nd_645c8ce3-982b-464f-aaa8-59521def2d44" w:val=" "/>
    <w:docVar w:name="vault_nd_653166ed-4af1-4404-af7a-709059231cd6" w:val=" "/>
    <w:docVar w:name="VAULT_ND_653a3ea9-734a-4336-9d9c-26d4e3844162" w:val=" "/>
    <w:docVar w:name="vault_nd_68e09e34-0e08-4e55-9e2f-01c4b6d6953d" w:val=" "/>
    <w:docVar w:name="vault_nd_6e33b313-fd08-4063-8fe1-c954d8bf776d" w:val=" "/>
    <w:docVar w:name="VAULT_ND_6ecad9d1-d917-4a93-b9c6-e4c8e9f672c0" w:val=" "/>
    <w:docVar w:name="vault_nd_6ef6fa0e-f74c-46ea-a558-17d06c217050" w:val=" "/>
    <w:docVar w:name="VAULT_ND_70b1ba44-9962-42e9-b244-93f3b0e059a7" w:val=" "/>
    <w:docVar w:name="vault_nd_70cb11da-0182-4e9c-9d1a-ee14c62925eb" w:val=" "/>
    <w:docVar w:name="VAULT_ND_72020320-0bf1-43a8-b18b-cd5f1903ba32" w:val=" "/>
    <w:docVar w:name="vault_nd_72d58d2e-6c70-4f03-a545-b69dd2c114c2" w:val=" "/>
    <w:docVar w:name="VAULT_ND_76b03905-f110-4245-b2fe-ca8cc72e35d2" w:val=" "/>
    <w:docVar w:name="vault_nd_76dbcda5-9846-4c87-81e8-29ed38b4cb1f" w:val=" "/>
    <w:docVar w:name="vault_nd_7819b762-7820-406b-9b51-6e29a9458b11" w:val=" "/>
    <w:docVar w:name="VAULT_ND_792de791-5834-466d-ad70-965f0a2feeef" w:val=" "/>
    <w:docVar w:name="vault_nd_7a2b36f4-56c2-43c8-b19e-2a5964976358" w:val=" "/>
    <w:docVar w:name="vault_nd_7a890e2f-a6bf-457a-8073-7601dee5e884" w:val=" "/>
    <w:docVar w:name="vault_nd_7c048b3c-b95b-405e-b18b-1aa9c118a81f" w:val=" "/>
    <w:docVar w:name="VAULT_ND_7cb86caa-8819-41c5-8e60-41ba0ee947ef" w:val=" "/>
    <w:docVar w:name="VAULT_ND_7deff862-1ce3-42c2-bfdf-71f85fdace3f" w:val=" "/>
    <w:docVar w:name="vault_nd_7e6752c2-ee4f-48be-a433-bb17e2de763b" w:val=" "/>
    <w:docVar w:name="vault_nd_7e8c06ec-3de6-4663-a1ad-24b8dcc895b0" w:val=" "/>
    <w:docVar w:name="vault_nd_810a2fd6-acf2-402b-aa91-5fccdbb9d2ed" w:val=" "/>
    <w:docVar w:name="VAULT_ND_81fa83ef-e7a0-4053-8407-7c63f73b49e7" w:val=" "/>
    <w:docVar w:name="VAULT_ND_835cc437-e65a-4e49-a4ec-227c7165ef03" w:val=" "/>
    <w:docVar w:name="VAULT_ND_837acdbd-14c9-465a-9201-d9cb4470893e" w:val=" "/>
    <w:docVar w:name="vault_nd_84317a4f-7848-4720-926a-2fbe1db3a6d1" w:val=" "/>
    <w:docVar w:name="VAULT_ND_84a0483f-4398-45a2-a2d4-355e359e2fa2" w:val=" "/>
    <w:docVar w:name="VAULT_ND_856923ad-cef0-4bbf-816b-9936473f6242" w:val=" "/>
    <w:docVar w:name="VAULT_ND_85965a84-8fba-4440-a8d6-2763c5aa63bc" w:val=" "/>
    <w:docVar w:name="vault_nd_8a6be3c6-315c-4e99-b3b7-fe1fb2779a71" w:val=" "/>
    <w:docVar w:name="VAULT_ND_8a8727b4-17af-4aad-a4b3-1efa0ec6735e" w:val=" "/>
    <w:docVar w:name="VAULT_ND_8bd6dfcd-d20e-4d7a-a8ae-9b3be90239f4" w:val=" "/>
    <w:docVar w:name="VAULT_ND_8d668ed8-25d2-410a-8243-e43d2bda64a4" w:val=" "/>
    <w:docVar w:name="vault_nd_8d8977fe-46d7-417c-98b0-6e73639395b9" w:val=" "/>
    <w:docVar w:name="vault_nd_8fa29f5d-4748-45c6-963d-b16038280bf5" w:val=" "/>
    <w:docVar w:name="vault_nd_900b331e-b6f0-40e1-98fd-d39204aee1f2" w:val=" "/>
    <w:docVar w:name="vault_nd_905cc0e6-ea71-4a5d-95cc-b337bc1638b6" w:val=" "/>
    <w:docVar w:name="VAULT_ND_92566a1b-8743-4743-8fe4-21849099056d" w:val=" "/>
    <w:docVar w:name="vault_nd_94b000c5-a45b-4e0a-a899-3d24de05fafe" w:val=" "/>
    <w:docVar w:name="VAULT_ND_95b63b57-05b6-4f30-9f59-e36de57eb9fc" w:val=" "/>
    <w:docVar w:name="vault_nd_97f5b0ac-0257-4d30-8f29-7fab460bdcd0" w:val=" "/>
    <w:docVar w:name="vault_nd_9826665f-aa0e-4c36-9023-e6d16bf8f1fc" w:val=" "/>
    <w:docVar w:name="vault_nd_989081a8-58e3-4f93-a1d2-7f3c4bb2be8e" w:val=" "/>
    <w:docVar w:name="vault_nd_98c01845-4b83-4d9d-bd2a-3720619c5766" w:val=" "/>
    <w:docVar w:name="VAULT_ND_9b235f33-d051-4150-a10a-895532047dab" w:val=" "/>
    <w:docVar w:name="VAULT_ND_9d1f4388-1af7-4781-ab87-c4f353d520af" w:val=" "/>
    <w:docVar w:name="vault_nd_9e3215a7-c6bb-4061-8f80-7fa2d8d502ac" w:val=" "/>
    <w:docVar w:name="vault_nd_a096e002-9e16-4ef9-81fa-d06aa5317d98" w:val=" "/>
    <w:docVar w:name="VAULT_ND_a1b52c86-7298-4ea1-9fc3-4581a815706e" w:val=" "/>
    <w:docVar w:name="vault_nd_a3df0d25-3d5d-46ec-8596-a1b1582c2eb8" w:val=" "/>
    <w:docVar w:name="VAULT_ND_a3ee7e3b-caec-44db-88a5-ad8ac171130a" w:val=" "/>
    <w:docVar w:name="vault_nd_a44455a8-09f7-4e42-b159-20fa2abb6970" w:val=" "/>
    <w:docVar w:name="VAULT_ND_aac6d0ac-0eb3-4488-b81e-a57362b643cc" w:val=" "/>
    <w:docVar w:name="vault_nd_ad29b320-99f5-4155-9cd3-23aa4b8132b3" w:val=" "/>
    <w:docVar w:name="vault_nd_adf38c62-ac9d-4b05-ac48-6f4c1c79638a" w:val=" "/>
    <w:docVar w:name="vault_nd_ae5904f8-1b70-4f94-82bb-63c7db1925c9" w:val=" "/>
    <w:docVar w:name="VAULT_ND_b0676c4d-460a-4a37-98a3-72d8ae70132f" w:val=" "/>
    <w:docVar w:name="vault_nd_b1c1a8ae-3848-418c-adc1-8a7b1ad2a275" w:val=" "/>
    <w:docVar w:name="vault_nd_b293b20f-d5e9-4c18-8468-f777e7fbbfa2" w:val=" "/>
    <w:docVar w:name="vault_nd_b493921b-1c52-4364-ba4b-9dd42a29417a" w:val=" "/>
    <w:docVar w:name="VAULT_ND_b55f4a8d-a627-4005-8d46-4e1c645b5620" w:val=" "/>
    <w:docVar w:name="VAULT_ND_bb0e8012-8975-4e7b-a01c-9eb602862a73" w:val=" "/>
    <w:docVar w:name="VAULT_ND_bb84a3a5-013c-4a5c-a728-4a73512a2b8b" w:val=" "/>
    <w:docVar w:name="VAULT_ND_bd1f56a8-853d-495f-8f3e-35419d0d9a6c" w:val=" "/>
    <w:docVar w:name="VAULT_ND_be6ae155-5cd6-4175-a235-1750b9f6f82e" w:val=" "/>
    <w:docVar w:name="VAULT_ND_bf63da52-b40b-453a-b714-f874e90b69af" w:val=" "/>
    <w:docVar w:name="VAULT_ND_c318d251-df7b-4cfe-ba6d-f641a0047ded" w:val=" "/>
    <w:docVar w:name="vault_nd_c578c28d-1330-4274-be79-f4bf69716990" w:val=" "/>
    <w:docVar w:name="VAULT_ND_c6ab8c7c-20da-4785-8701-5e3977e685b8" w:val=" "/>
    <w:docVar w:name="VAULT_ND_c913cb8c-0490-4381-a5b8-73cf65818e89" w:val=" "/>
    <w:docVar w:name="vault_nd_cf03f0d3-72de-481a-84be-57deb5d28c0d" w:val=" "/>
    <w:docVar w:name="vault_nd_cf1fd4c3-34d6-4820-afa9-20c57f0b0d64" w:val=" "/>
    <w:docVar w:name="VAULT_ND_cf6f38d4-e4eb-4851-b9d1-6e9fd9b551ec" w:val=" "/>
    <w:docVar w:name="VAULT_ND_d55e7c30-ea94-4f6f-b8c8-c70eb01894b0" w:val=" "/>
    <w:docVar w:name="vault_nd_d810330f-4d1a-42f0-a3df-32ea614874e5" w:val=" "/>
    <w:docVar w:name="vault_nd_d8b89e73-ff89-49c4-8efe-8235aedb5f57" w:val=" "/>
    <w:docVar w:name="vault_nd_d9315241-ed15-4bc6-9e14-acff5b724010" w:val=" "/>
    <w:docVar w:name="vault_nd_d9e27218-b1e1-4618-bdc3-59daaf6c0ffc" w:val=" "/>
    <w:docVar w:name="VAULT_ND_da3145c5-eb9a-42f8-8ea7-27e6bf1ef2dc" w:val=" "/>
    <w:docVar w:name="VAULT_ND_da3417da-7499-4620-8ee0-d12b8a0c84c7" w:val=" "/>
    <w:docVar w:name="vault_nd_dbfb5b8b-2611-4e63-b3a4-b2db88a29249" w:val=" "/>
    <w:docVar w:name="vault_nd_dc63f6db-dfe4-49b7-bdd5-4237ed658471" w:val=" "/>
    <w:docVar w:name="vault_nd_dc91cc10-53dd-4fe2-b78a-ad6a4dc54a34" w:val=" "/>
    <w:docVar w:name="VAULT_ND_ddb1f898-10e4-4092-80e6-83ba4c53e65b" w:val=" "/>
    <w:docVar w:name="VAULT_ND_de9bdfe1-051a-492d-91ff-c974487355c5" w:val=" "/>
    <w:docVar w:name="vault_nd_dff75781-dd49-4aba-b82f-6a0c72ca3faf" w:val=" "/>
    <w:docVar w:name="vault_nd_e0fa7aa7-2e5a-476a-9ba8-7eddbe515d65" w:val=" "/>
    <w:docVar w:name="vault_nd_e2b5902f-f606-47c9-84d9-5bd39bac49fd" w:val=" "/>
    <w:docVar w:name="VAULT_ND_e31836aa-987a-4c4d-88a8-2d969a7b1a0b" w:val=" "/>
    <w:docVar w:name="vault_nd_e99d2573-3630-40d9-916f-bb697117c150" w:val=" "/>
    <w:docVar w:name="vault_nd_ea86a39c-a552-45c2-9ce1-4bdd1f1e9456" w:val=" "/>
    <w:docVar w:name="vault_nd_ea915a2a-37e6-4403-a439-2210f59ce0ac" w:val=" "/>
    <w:docVar w:name="vault_nd_ec95c091-fd2e-429f-89a0-74ff0b036197" w:val=" "/>
    <w:docVar w:name="VAULT_ND_ee1394f9-e838-4819-abf4-0176c2e9a9ce" w:val=" "/>
    <w:docVar w:name="vault_nd_ef293164-f74c-4242-a34a-aea753fefa3e" w:val=" "/>
    <w:docVar w:name="VAULT_ND_f0d8be0d-f8f4-4d1f-83a4-97f22a9782b7" w:val=" "/>
    <w:docVar w:name="vault_nd_f2811956-ea85-4440-8d2c-f53882f3bd15" w:val=" "/>
    <w:docVar w:name="vault_nd_f5d49fd6-178a-4fd7-825c-fae3aae314a7" w:val=" "/>
    <w:docVar w:name="vault_nd_f610cd0b-9d65-48f0-8d60-38d7937b86ad" w:val=" "/>
    <w:docVar w:name="vault_nd_f65dc15a-b669-4f3d-8d97-4e3cbe6a00aa" w:val=" "/>
    <w:docVar w:name="vault_nd_f683123f-ddb2-47e8-a36d-6c52d37f9c4d" w:val=" "/>
    <w:docVar w:name="VAULT_ND_f98fc804-1761-42f4-bf1f-0eab2635a9cb" w:val=" "/>
    <w:docVar w:name="vault_nd_fa94fc37-6c95-400e-9e75-8ce74c0df9e5" w:val=" "/>
    <w:docVar w:name="VAULT_ND_faa36497-d594-4efc-860b-7795e2bac689" w:val=" "/>
    <w:docVar w:name="vault_nd_fb5eb728-6c19-4870-ad3b-ddde20542581" w:val=" "/>
    <w:docVar w:name="VAULT_ND_fb619de8-2459-48ec-8405-df9ee862c4b3" w:val=" "/>
    <w:docVar w:name="VAULT_ND_fc7fc288-dd01-4256-b6a5-06faf9554a6e" w:val=" "/>
    <w:docVar w:name="VAULT_ND_fe89065c-ec3f-488c-aa88-1ca532465f56" w:val=" "/>
    <w:docVar w:name="VAULT_ND_fe990886-03b5-4ac7-a5d6-9b5e6396adf5" w:val=" "/>
    <w:docVar w:name="vault_nd_ff457d62-4244-4322-bb78-726a1409d939" w:val=" "/>
    <w:docVar w:name="VAULT_ND_ffa36760-8d78-4f91-aa98-4982219bdf52" w:val=" "/>
    <w:docVar w:name="Version" w:val="0"/>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15:docId w15:val="{A5028249-15CD-4EE4-984D-4F565031D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qFormat="1"/>
    <w:lsdException w:name="caption" w:semiHidden="1" w:unhideWhenUsed="1" w:qFormat="1"/>
    <w:lsdException w:name="annotation reference" w:uiPriority="99"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5D54"/>
    <w:pPr>
      <w:tabs>
        <w:tab w:val="left" w:pos="567"/>
      </w:tabs>
      <w:spacing w:line="260" w:lineRule="exact"/>
    </w:pPr>
    <w:rPr>
      <w:rFonts w:eastAsia="Times New Roman"/>
      <w:sz w:val="22"/>
      <w:lang w:eastAsia="en-US"/>
    </w:rPr>
  </w:style>
  <w:style w:type="paragraph" w:styleId="Heading1">
    <w:name w:val="heading 1"/>
    <w:basedOn w:val="Normal"/>
    <w:next w:val="Normal"/>
    <w:link w:val="Heading1Char"/>
    <w:qFormat/>
    <w:rsid w:val="00EB67D3"/>
    <w:pPr>
      <w:keepNext/>
      <w:keepLines/>
      <w:jc w:val="center"/>
      <w:outlineLvl w:val="0"/>
    </w:pPr>
    <w:rPr>
      <w:rFonts w:eastAsiaTheme="majorEastAsia" w:cstheme="majorBidi"/>
      <w:b/>
      <w:szCs w:val="32"/>
    </w:rPr>
  </w:style>
  <w:style w:type="paragraph" w:styleId="Heading2">
    <w:name w:val="heading 2"/>
    <w:basedOn w:val="Normal"/>
    <w:next w:val="Normal"/>
    <w:link w:val="Heading2Char"/>
    <w:qFormat/>
    <w:rsid w:val="007660DE"/>
    <w:pPr>
      <w:keepNext/>
      <w:spacing w:line="240" w:lineRule="auto"/>
      <w:ind w:left="567" w:right="567" w:hanging="567"/>
      <w:outlineLvl w:val="1"/>
    </w:pPr>
    <w:rPr>
      <w:b/>
      <w:caps/>
    </w:rPr>
  </w:style>
  <w:style w:type="paragraph" w:styleId="Heading3">
    <w:name w:val="heading 3"/>
    <w:basedOn w:val="Normal"/>
    <w:next w:val="Normal"/>
    <w:link w:val="Heading3Char"/>
    <w:qFormat/>
    <w:rsid w:val="007660DE"/>
    <w:pPr>
      <w:keepNext/>
      <w:keepLines/>
      <w:spacing w:line="240" w:lineRule="auto"/>
      <w:ind w:right="567"/>
      <w:outlineLvl w:val="2"/>
    </w:pPr>
    <w:rPr>
      <w:b/>
      <w:kern w:val="28"/>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536"/>
        <w:tab w:val="right" w:pos="8306"/>
      </w:tabs>
    </w:pPr>
    <w:rPr>
      <w:rFonts w:ascii="Arial" w:hAnsi="Arial"/>
      <w:noProof/>
      <w:sz w:val="16"/>
    </w:rPr>
  </w:style>
  <w:style w:type="paragraph" w:styleId="Header">
    <w:name w:val="header"/>
    <w:basedOn w:val="Normal"/>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PageNumber">
    <w:name w:val="page number"/>
    <w:basedOn w:val="DefaultParagraphFont"/>
    <w:rsid w:val="00812D16"/>
  </w:style>
  <w:style w:type="paragraph" w:styleId="BodyText">
    <w:name w:val="Body Text"/>
    <w:basedOn w:val="Normal"/>
    <w:rsid w:val="00812D16"/>
    <w:pPr>
      <w:tabs>
        <w:tab w:val="clear" w:pos="567"/>
      </w:tabs>
      <w:spacing w:line="240" w:lineRule="auto"/>
    </w:pPr>
    <w:rPr>
      <w:i/>
      <w:color w:val="008000"/>
    </w:rPr>
  </w:style>
  <w:style w:type="paragraph" w:styleId="CommentText">
    <w:name w:val="annotation text"/>
    <w:aliases w:val=" Car17, Car17 Car, Char Char Char,Annotationtext,Car17,Car17 Car,Char,Char Char Char,Char Char1,Comment Text Char Char,Comment Text Char Char Char Char,Comment Text Char Char1,Comment Text Char1,Comment Text Char1 Char,Table Text"/>
    <w:basedOn w:val="Normal"/>
    <w:link w:val="CommentTextChar"/>
    <w:uiPriority w:val="99"/>
    <w:qFormat/>
    <w:rsid w:val="00812D16"/>
    <w:rPr>
      <w:sz w:val="20"/>
    </w:rPr>
  </w:style>
  <w:style w:type="character" w:styleId="Hyperlink">
    <w:name w:val="Hyperlink"/>
    <w:rsid w:val="00812D16"/>
    <w:rPr>
      <w:color w:val="0000FF"/>
      <w:u w:val="single"/>
    </w:rPr>
  </w:style>
  <w:style w:type="paragraph" w:customStyle="1" w:styleId="EMEAEnBodyText">
    <w:name w:val="EMEA En Body Text"/>
    <w:basedOn w:val="Normal"/>
    <w:rsid w:val="00812D16"/>
    <w:pPr>
      <w:tabs>
        <w:tab w:val="clear" w:pos="567"/>
      </w:tabs>
      <w:spacing w:before="120" w:after="120" w:line="240" w:lineRule="auto"/>
      <w:jc w:val="both"/>
    </w:pPr>
    <w:rPr>
      <w:lang w:val="en-US"/>
    </w:rPr>
  </w:style>
  <w:style w:type="paragraph" w:styleId="BalloonText">
    <w:name w:val="Balloon Text"/>
    <w:basedOn w:val="Normal"/>
    <w:semiHidden/>
    <w:rsid w:val="00A20C7F"/>
    <w:rPr>
      <w:rFonts w:ascii="Tahoma" w:hAnsi="Tahoma" w:cs="Tahoma"/>
      <w:sz w:val="16"/>
      <w:szCs w:val="16"/>
    </w:rPr>
  </w:style>
  <w:style w:type="paragraph" w:customStyle="1" w:styleId="BodytextAgency">
    <w:name w:val="Body text (Agency)"/>
    <w:basedOn w:val="Normal"/>
    <w:link w:val="BodytextAgencyChar"/>
    <w:rsid w:val="00345F9C"/>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rsid w:val="00345F9C"/>
    <w:rPr>
      <w:rFonts w:ascii="Verdana" w:eastAsia="Verdana" w:hAnsi="Verdana" w:cs="Verdana"/>
      <w:sz w:val="18"/>
      <w:szCs w:val="18"/>
      <w:lang w:val="en-GB" w:eastAsia="en-GB" w:bidi="ar-SA"/>
    </w:rPr>
  </w:style>
  <w:style w:type="paragraph" w:customStyle="1" w:styleId="DraftingNotesAgency">
    <w:name w:val="Drafting Notes (Agency)"/>
    <w:basedOn w:val="Normal"/>
    <w:next w:val="BodytextAgency"/>
    <w:link w:val="DraftingNotesAgencyChar"/>
    <w:rsid w:val="00345F9C"/>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sid w:val="00345F9C"/>
    <w:rPr>
      <w:rFonts w:ascii="Courier New" w:eastAsia="Verdana" w:hAnsi="Courier New"/>
      <w:i/>
      <w:color w:val="339966"/>
      <w:sz w:val="22"/>
      <w:szCs w:val="18"/>
      <w:lang w:val="en-GB" w:eastAsia="en-GB" w:bidi="ar-SA"/>
    </w:rPr>
  </w:style>
  <w:style w:type="paragraph" w:customStyle="1" w:styleId="NormalAgency">
    <w:name w:val="Normal (Agency)"/>
    <w:link w:val="NormalAgencyChar"/>
    <w:rsid w:val="00C179B0"/>
    <w:rPr>
      <w:rFonts w:ascii="Verdana" w:eastAsia="Verdana" w:hAnsi="Verdana" w:cs="Verdana"/>
      <w:sz w:val="18"/>
      <w:szCs w:val="18"/>
    </w:rPr>
  </w:style>
  <w:style w:type="table" w:customStyle="1" w:styleId="TablegridAgencyblack">
    <w:name w:val="Table grid (Agency) black"/>
    <w:basedOn w:val="TableNormal"/>
    <w:semiHidden/>
    <w:rsid w:val="00C179B0"/>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C179B0"/>
    <w:pPr>
      <w:keepNext/>
    </w:pPr>
    <w:rPr>
      <w:rFonts w:eastAsia="Times New Roman"/>
      <w:b/>
    </w:rPr>
  </w:style>
  <w:style w:type="paragraph" w:customStyle="1" w:styleId="TabletextrowsAgency">
    <w:name w:val="Table text rows (Agency)"/>
    <w:basedOn w:val="Normal"/>
    <w:rsid w:val="00C179B0"/>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sid w:val="00C179B0"/>
    <w:rPr>
      <w:rFonts w:ascii="Verdana" w:eastAsia="Verdana" w:hAnsi="Verdana" w:cs="Verdana"/>
      <w:sz w:val="18"/>
      <w:szCs w:val="18"/>
      <w:lang w:val="en-GB" w:eastAsia="en-GB" w:bidi="ar-SA"/>
    </w:rPr>
  </w:style>
  <w:style w:type="character" w:styleId="CommentReference">
    <w:name w:val="annotation reference"/>
    <w:aliases w:val="-H18,Annotationmark,CommentReference,Kommentarzeichen"/>
    <w:uiPriority w:val="99"/>
    <w:qFormat/>
    <w:rsid w:val="00BC6DC2"/>
    <w:rPr>
      <w:sz w:val="16"/>
      <w:szCs w:val="16"/>
    </w:rPr>
  </w:style>
  <w:style w:type="paragraph" w:styleId="CommentSubject">
    <w:name w:val="annotation subject"/>
    <w:basedOn w:val="CommentText"/>
    <w:next w:val="CommentText"/>
    <w:link w:val="CommentSubjectChar"/>
    <w:rsid w:val="00BC6DC2"/>
    <w:rPr>
      <w:b/>
      <w:bCs/>
    </w:rPr>
  </w:style>
  <w:style w:type="character" w:customStyle="1" w:styleId="CommentTextChar">
    <w:name w:val="Comment Text Char"/>
    <w:aliases w:val=" Car17 Car Char, Car17 Char, Char Char Char Char,Annotationtext Char,Car17 Char,Char Char,Char Char Char Char,Char Char1 Char,Comment Text Char Char Char,Comment Text Char Char Char Char Char,Comment Text Char1 Char1,Table Text Char"/>
    <w:link w:val="CommentText"/>
    <w:uiPriority w:val="99"/>
    <w:qFormat/>
    <w:rsid w:val="00BC6DC2"/>
    <w:rPr>
      <w:rFonts w:eastAsia="Times New Roman"/>
      <w:lang w:eastAsia="en-US"/>
    </w:rPr>
  </w:style>
  <w:style w:type="character" w:customStyle="1" w:styleId="CommentSubjectChar">
    <w:name w:val="Comment Subject Char"/>
    <w:link w:val="CommentSubject"/>
    <w:rsid w:val="00BC6DC2"/>
    <w:rPr>
      <w:rFonts w:eastAsia="Times New Roman"/>
      <w:b/>
      <w:bCs/>
      <w:lang w:eastAsia="en-US"/>
    </w:rPr>
  </w:style>
  <w:style w:type="paragraph" w:styleId="Revision">
    <w:name w:val="Revision"/>
    <w:hidden/>
    <w:uiPriority w:val="99"/>
    <w:semiHidden/>
    <w:rsid w:val="00B21BE7"/>
    <w:rPr>
      <w:rFonts w:eastAsia="Times New Roman"/>
      <w:sz w:val="22"/>
      <w:lang w:eastAsia="en-US"/>
    </w:rPr>
  </w:style>
  <w:style w:type="paragraph" w:styleId="ListParagraph">
    <w:name w:val="List Paragraph"/>
    <w:aliases w:val="3,Bullet List,Bulletr List Paragraph,FooterText,List Paragraph1,List Paragraph2,List Paragraph21,Listeafsnit1,POCG Table Text,Paragraphe de liste1,Parágrafo da Lista1,Plan,Párrafo de lista1,Word 3,bullet level 1,numbered,リスト段落1,列出段落,列出段落1"/>
    <w:basedOn w:val="Normal"/>
    <w:link w:val="ListParagraphChar"/>
    <w:uiPriority w:val="34"/>
    <w:qFormat/>
    <w:rsid w:val="00DA7936"/>
    <w:pPr>
      <w:ind w:left="720"/>
      <w:contextualSpacing/>
    </w:pPr>
  </w:style>
  <w:style w:type="paragraph" w:styleId="Title">
    <w:name w:val="Title"/>
    <w:basedOn w:val="Normal"/>
    <w:next w:val="Normal"/>
    <w:link w:val="TitleChar"/>
    <w:qFormat/>
    <w:rsid w:val="001C5893"/>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1C5893"/>
    <w:rPr>
      <w:rFonts w:asciiTheme="majorHAnsi" w:eastAsiaTheme="majorEastAsia" w:hAnsiTheme="majorHAnsi" w:cstheme="majorBidi"/>
      <w:spacing w:val="-10"/>
      <w:kern w:val="28"/>
      <w:sz w:val="56"/>
      <w:szCs w:val="56"/>
      <w:lang w:eastAsia="en-US"/>
    </w:rPr>
  </w:style>
  <w:style w:type="character" w:customStyle="1" w:styleId="UnresolvedMention1">
    <w:name w:val="Unresolved Mention1"/>
    <w:basedOn w:val="DefaultParagraphFont"/>
    <w:rsid w:val="00375D96"/>
    <w:rPr>
      <w:color w:val="605E5C"/>
      <w:shd w:val="clear" w:color="auto" w:fill="E1DFDD"/>
    </w:rPr>
  </w:style>
  <w:style w:type="character" w:customStyle="1" w:styleId="Mention1">
    <w:name w:val="Mention1"/>
    <w:basedOn w:val="DefaultParagraphFont"/>
    <w:rsid w:val="00375D96"/>
    <w:rPr>
      <w:color w:val="2B579A"/>
      <w:shd w:val="clear" w:color="auto" w:fill="E1DFDD"/>
    </w:rPr>
  </w:style>
  <w:style w:type="character" w:styleId="Strong">
    <w:name w:val="Strong"/>
    <w:basedOn w:val="DefaultParagraphFont"/>
    <w:uiPriority w:val="22"/>
    <w:qFormat/>
    <w:rsid w:val="00375D96"/>
    <w:rPr>
      <w:b/>
      <w:bCs/>
    </w:rPr>
  </w:style>
  <w:style w:type="character" w:styleId="LineNumber">
    <w:name w:val="line number"/>
    <w:basedOn w:val="DefaultParagraphFont"/>
    <w:rsid w:val="002B5BDE"/>
  </w:style>
  <w:style w:type="paragraph" w:customStyle="1" w:styleId="tabletextNS">
    <w:name w:val="table:textNS"/>
    <w:basedOn w:val="Normal"/>
    <w:link w:val="tabletextNSChar"/>
    <w:uiPriority w:val="99"/>
    <w:qFormat/>
    <w:rsid w:val="00E72D5E"/>
    <w:pPr>
      <w:tabs>
        <w:tab w:val="clear" w:pos="567"/>
      </w:tabs>
      <w:spacing w:line="240" w:lineRule="auto"/>
    </w:pPr>
    <w:rPr>
      <w:rFonts w:ascii="Arial Narrow" w:hAnsi="Arial Narrow" w:cs="Arial Narrow"/>
      <w:sz w:val="24"/>
      <w:lang w:val="fr-BE" w:eastAsia="fr-BE"/>
    </w:rPr>
  </w:style>
  <w:style w:type="character" w:customStyle="1" w:styleId="tabletextNSChar">
    <w:name w:val="table:textNS Char"/>
    <w:aliases w:val="Bold Char Char"/>
    <w:link w:val="tabletextNS"/>
    <w:uiPriority w:val="99"/>
    <w:qFormat/>
    <w:locked/>
    <w:rsid w:val="00E72D5E"/>
    <w:rPr>
      <w:rFonts w:ascii="Arial Narrow" w:eastAsia="Times New Roman" w:hAnsi="Arial Narrow" w:cs="Arial Narrow"/>
      <w:sz w:val="24"/>
      <w:lang w:val="fr-BE" w:eastAsia="fr-BE"/>
    </w:rPr>
  </w:style>
  <w:style w:type="paragraph" w:customStyle="1" w:styleId="Default">
    <w:name w:val="Default"/>
    <w:rsid w:val="00F06E80"/>
    <w:pPr>
      <w:autoSpaceDE w:val="0"/>
      <w:autoSpaceDN w:val="0"/>
      <w:adjustRightInd w:val="0"/>
    </w:pPr>
    <w:rPr>
      <w:rFonts w:ascii="Verdana" w:hAnsi="Verdana" w:cs="Verdana"/>
      <w:color w:val="000000"/>
      <w:sz w:val="24"/>
      <w:szCs w:val="24"/>
      <w:lang w:val="fr-BE"/>
    </w:rPr>
  </w:style>
  <w:style w:type="character" w:customStyle="1" w:styleId="UnresolvedMention">
    <w:name w:val="Unresolved Mention"/>
    <w:basedOn w:val="DefaultParagraphFont"/>
    <w:uiPriority w:val="99"/>
    <w:unhideWhenUsed/>
    <w:rsid w:val="00A96808"/>
    <w:rPr>
      <w:color w:val="605E5C"/>
      <w:shd w:val="clear" w:color="auto" w:fill="E1DFDD"/>
    </w:rPr>
  </w:style>
  <w:style w:type="paragraph" w:customStyle="1" w:styleId="NormalCountry">
    <w:name w:val="Normal Country"/>
    <w:basedOn w:val="Normal"/>
    <w:rsid w:val="004241B7"/>
    <w:pPr>
      <w:spacing w:line="240" w:lineRule="auto"/>
    </w:pPr>
    <w:rPr>
      <w:b/>
    </w:rPr>
  </w:style>
  <w:style w:type="character" w:styleId="FollowedHyperlink">
    <w:name w:val="FollowedHyperlink"/>
    <w:basedOn w:val="DefaultParagraphFont"/>
    <w:rsid w:val="0018239A"/>
    <w:rPr>
      <w:color w:val="954F72" w:themeColor="followedHyperlink"/>
      <w:u w:val="single"/>
    </w:rPr>
  </w:style>
  <w:style w:type="paragraph" w:customStyle="1" w:styleId="EMAStyle1">
    <w:name w:val="EMA Style 1"/>
    <w:basedOn w:val="Normal"/>
    <w:qFormat/>
    <w:rsid w:val="00AF2BC8"/>
    <w:pPr>
      <w:spacing w:line="240" w:lineRule="auto"/>
      <w:jc w:val="center"/>
      <w:outlineLvl w:val="0"/>
    </w:pPr>
  </w:style>
  <w:style w:type="paragraph" w:customStyle="1" w:styleId="EMAStyle2">
    <w:name w:val="EMA Style 2"/>
    <w:basedOn w:val="Normal"/>
    <w:qFormat/>
    <w:rsid w:val="00754C6F"/>
    <w:pPr>
      <w:spacing w:line="240" w:lineRule="auto"/>
      <w:ind w:left="567" w:hanging="567"/>
    </w:pPr>
    <w:rPr>
      <w:b/>
    </w:rPr>
  </w:style>
  <w:style w:type="paragraph" w:customStyle="1" w:styleId="Heading2EMA">
    <w:name w:val="Heading 2 EMA"/>
    <w:basedOn w:val="Normal"/>
    <w:qFormat/>
    <w:rsid w:val="00027075"/>
    <w:pPr>
      <w:spacing w:line="240" w:lineRule="auto"/>
      <w:ind w:left="567" w:hanging="567"/>
      <w:outlineLvl w:val="0"/>
    </w:pPr>
    <w:rPr>
      <w:b/>
      <w:szCs w:val="22"/>
    </w:rPr>
  </w:style>
  <w:style w:type="character" w:customStyle="1" w:styleId="Heading1Char">
    <w:name w:val="Heading 1 Char"/>
    <w:basedOn w:val="DefaultParagraphFont"/>
    <w:link w:val="Heading1"/>
    <w:rsid w:val="00EB67D3"/>
    <w:rPr>
      <w:rFonts w:eastAsiaTheme="majorEastAsia" w:cstheme="majorBidi"/>
      <w:b/>
      <w:sz w:val="22"/>
      <w:szCs w:val="32"/>
      <w:lang w:eastAsia="en-US"/>
    </w:rPr>
  </w:style>
  <w:style w:type="paragraph" w:customStyle="1" w:styleId="Heading3EMA">
    <w:name w:val="Heading 3 EMA"/>
    <w:basedOn w:val="Heading1"/>
    <w:qFormat/>
    <w:rsid w:val="00AA6050"/>
  </w:style>
  <w:style w:type="character" w:customStyle="1" w:styleId="Heading2Char">
    <w:name w:val="Heading 2 Char"/>
    <w:basedOn w:val="DefaultParagraphFont"/>
    <w:link w:val="Heading2"/>
    <w:rsid w:val="007660DE"/>
    <w:rPr>
      <w:rFonts w:eastAsia="Times New Roman"/>
      <w:b/>
      <w:caps/>
      <w:sz w:val="22"/>
      <w:lang w:eastAsia="en-US"/>
    </w:rPr>
  </w:style>
  <w:style w:type="character" w:customStyle="1" w:styleId="Heading3Char">
    <w:name w:val="Heading 3 Char"/>
    <w:basedOn w:val="DefaultParagraphFont"/>
    <w:link w:val="Heading3"/>
    <w:rsid w:val="007660DE"/>
    <w:rPr>
      <w:rFonts w:eastAsia="Times New Roman"/>
      <w:b/>
      <w:kern w:val="28"/>
      <w:sz w:val="22"/>
      <w:lang w:val="en-US" w:eastAsia="en-US"/>
    </w:rPr>
  </w:style>
  <w:style w:type="paragraph" w:customStyle="1" w:styleId="TitleA">
    <w:name w:val="Title A"/>
    <w:basedOn w:val="Heading1"/>
    <w:rsid w:val="007660DE"/>
    <w:pPr>
      <w:keepNext w:val="0"/>
      <w:keepLines w:val="0"/>
      <w:spacing w:line="240" w:lineRule="auto"/>
      <w:ind w:left="357" w:hanging="357"/>
    </w:pPr>
    <w:rPr>
      <w:rFonts w:eastAsia="Times New Roman" w:cs="Times New Roman"/>
      <w:caps/>
      <w:szCs w:val="20"/>
    </w:rPr>
  </w:style>
  <w:style w:type="paragraph" w:customStyle="1" w:styleId="NormalBox">
    <w:name w:val="Normal Box"/>
    <w:basedOn w:val="Normal"/>
    <w:next w:val="Normal"/>
    <w:rsid w:val="007660DE"/>
    <w:pPr>
      <w:pBdr>
        <w:top w:val="single" w:sz="4" w:space="1" w:color="auto"/>
        <w:left w:val="single" w:sz="4" w:space="4" w:color="auto"/>
        <w:bottom w:val="single" w:sz="4" w:space="1" w:color="auto"/>
        <w:right w:val="single" w:sz="4" w:space="4" w:color="auto"/>
      </w:pBdr>
      <w:spacing w:line="240" w:lineRule="auto"/>
      <w:ind w:left="567" w:hanging="567"/>
    </w:pPr>
    <w:rPr>
      <w:b/>
      <w:caps/>
      <w:lang w:val="en-US"/>
    </w:rPr>
  </w:style>
  <w:style w:type="paragraph" w:customStyle="1" w:styleId="Standard">
    <w:name w:val="Standard"/>
    <w:qFormat/>
    <w:rsid w:val="007660DE"/>
    <w:pPr>
      <w:tabs>
        <w:tab w:val="left" w:pos="567"/>
      </w:tabs>
      <w:spacing w:line="260" w:lineRule="exact"/>
    </w:pPr>
    <w:rPr>
      <w:rFonts w:eastAsia="Times New Roman"/>
      <w:sz w:val="22"/>
      <w:lang w:eastAsia="en-US"/>
    </w:rPr>
  </w:style>
  <w:style w:type="character" w:customStyle="1" w:styleId="ListParagraphChar">
    <w:name w:val="List Paragraph Char"/>
    <w:aliases w:val="3 Char,Bullet List Char,Bulletr List Paragraph Char,FooterText Char,List Paragraph1 Char,List Paragraph2 Char,POCG Table Text Char,Paragraphe de liste1 Char,Plan Char,Word 3 Char,bullet level 1 Char,numbered Char,列出段落 Char,列出段落1 Char"/>
    <w:link w:val="ListParagraph"/>
    <w:uiPriority w:val="34"/>
    <w:qFormat/>
    <w:locked/>
    <w:rsid w:val="00996A6E"/>
    <w:rPr>
      <w:rFonts w:eastAsia="Times New Roman"/>
      <w:sz w:val="22"/>
      <w:lang w:eastAsia="en-US"/>
    </w:rPr>
  </w:style>
  <w:style w:type="paragraph" w:customStyle="1" w:styleId="captiontable">
    <w:name w:val="caption:table"/>
    <w:basedOn w:val="Normal"/>
    <w:next w:val="tabletext0"/>
    <w:link w:val="captiontableChar"/>
    <w:uiPriority w:val="99"/>
    <w:qFormat/>
    <w:rsid w:val="00725BF6"/>
    <w:pPr>
      <w:keepNext/>
      <w:tabs>
        <w:tab w:val="clear" w:pos="567"/>
      </w:tabs>
      <w:spacing w:after="240" w:line="240" w:lineRule="auto"/>
      <w:ind w:left="1440" w:hanging="1440"/>
    </w:pPr>
    <w:rPr>
      <w:rFonts w:ascii="Arial" w:hAnsi="Arial" w:cs="Arial"/>
      <w:b/>
      <w:bCs/>
      <w:szCs w:val="22"/>
      <w:lang w:val="fr-BE" w:eastAsia="fr-BE"/>
    </w:rPr>
  </w:style>
  <w:style w:type="paragraph" w:customStyle="1" w:styleId="tableref">
    <w:name w:val="table:ref"/>
    <w:basedOn w:val="Normal"/>
    <w:link w:val="tablerefChar"/>
    <w:uiPriority w:val="99"/>
    <w:qFormat/>
    <w:rsid w:val="00725BF6"/>
    <w:pPr>
      <w:tabs>
        <w:tab w:val="left" w:pos="360"/>
        <w:tab w:val="clear" w:pos="567"/>
      </w:tabs>
      <w:spacing w:line="240" w:lineRule="auto"/>
      <w:ind w:left="360" w:hanging="360"/>
    </w:pPr>
    <w:rPr>
      <w:rFonts w:ascii="Arial Narrow" w:hAnsi="Arial Narrow" w:cs="Arial Narrow"/>
      <w:sz w:val="20"/>
      <w:lang w:val="fr-BE" w:eastAsia="fr-BE"/>
    </w:rPr>
  </w:style>
  <w:style w:type="paragraph" w:customStyle="1" w:styleId="tabletext0">
    <w:name w:val="table:text"/>
    <w:basedOn w:val="Normal"/>
    <w:link w:val="tabletextChar0"/>
    <w:rsid w:val="00725BF6"/>
    <w:pPr>
      <w:tabs>
        <w:tab w:val="clear" w:pos="567"/>
      </w:tabs>
      <w:spacing w:before="120" w:after="120" w:line="240" w:lineRule="auto"/>
    </w:pPr>
    <w:rPr>
      <w:rFonts w:ascii="Arial Narrow" w:hAnsi="Arial Narrow" w:cs="Arial Narrow"/>
      <w:sz w:val="24"/>
      <w:lang w:val="fr-BE" w:eastAsia="fr-BE"/>
    </w:rPr>
  </w:style>
  <w:style w:type="table" w:styleId="TableGrid">
    <w:name w:val="Table Grid"/>
    <w:basedOn w:val="TableNormal"/>
    <w:uiPriority w:val="59"/>
    <w:rsid w:val="00725BF6"/>
    <w:rPr>
      <w:rFonts w:eastAsia="Times New Roman"/>
      <w:lang w:val="fr-BE" w:eastAsia="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refChar">
    <w:name w:val="table:ref Char"/>
    <w:link w:val="tableref"/>
    <w:uiPriority w:val="99"/>
    <w:locked/>
    <w:rsid w:val="00725BF6"/>
    <w:rPr>
      <w:rFonts w:ascii="Arial Narrow" w:eastAsia="Times New Roman" w:hAnsi="Arial Narrow" w:cs="Arial Narrow"/>
      <w:lang w:val="fr-BE" w:eastAsia="fr-BE"/>
    </w:rPr>
  </w:style>
  <w:style w:type="character" w:customStyle="1" w:styleId="tabletextChar0">
    <w:name w:val="table:text Char"/>
    <w:link w:val="tabletext0"/>
    <w:rsid w:val="00725BF6"/>
    <w:rPr>
      <w:rFonts w:ascii="Arial Narrow" w:eastAsia="Times New Roman" w:hAnsi="Arial Narrow" w:cs="Arial Narrow"/>
      <w:sz w:val="24"/>
      <w:lang w:val="fr-BE" w:eastAsia="fr-BE"/>
    </w:rPr>
  </w:style>
  <w:style w:type="character" w:customStyle="1" w:styleId="ui-provider">
    <w:name w:val="ui-provider"/>
    <w:basedOn w:val="DefaultParagraphFont"/>
    <w:rsid w:val="00725BF6"/>
  </w:style>
  <w:style w:type="character" w:customStyle="1" w:styleId="captiontableChar">
    <w:name w:val="caption:table Char"/>
    <w:link w:val="captiontable"/>
    <w:uiPriority w:val="99"/>
    <w:rsid w:val="00725BF6"/>
    <w:rPr>
      <w:rFonts w:ascii="Arial" w:eastAsia="Times New Roman" w:hAnsi="Arial" w:cs="Arial"/>
      <w:b/>
      <w:bCs/>
      <w:sz w:val="22"/>
      <w:szCs w:val="22"/>
      <w:lang w:val="fr-BE" w:eastAsia="fr-BE"/>
    </w:rPr>
  </w:style>
  <w:style w:type="character" w:customStyle="1" w:styleId="Mention">
    <w:name w:val="Mention"/>
    <w:basedOn w:val="DefaultParagraphFont"/>
    <w:uiPriority w:val="99"/>
    <w:unhideWhenUsed/>
    <w:rsid w:val="001D256F"/>
    <w:rPr>
      <w:color w:val="2B579A"/>
      <w:shd w:val="clear" w:color="auto" w:fill="E1DFDD"/>
    </w:rPr>
  </w:style>
  <w:style w:type="paragraph" w:styleId="NormalWeb">
    <w:name w:val="Normal (Web)"/>
    <w:basedOn w:val="Normal"/>
    <w:uiPriority w:val="99"/>
    <w:unhideWhenUsed/>
    <w:rsid w:val="007168CF"/>
    <w:pPr>
      <w:tabs>
        <w:tab w:val="clear" w:pos="567"/>
      </w:tabs>
      <w:spacing w:before="100" w:beforeAutospacing="1" w:after="100" w:afterAutospacing="1" w:line="240" w:lineRule="auto"/>
    </w:pPr>
    <w:rPr>
      <w:sz w:val="24"/>
      <w:szCs w:val="24"/>
      <w:lang w:val="fr-BE" w:eastAsia="fr-BE"/>
    </w:rPr>
  </w:style>
  <w:style w:type="paragraph" w:customStyle="1" w:styleId="captionequation">
    <w:name w:val="caption:equation"/>
    <w:basedOn w:val="Normal"/>
    <w:next w:val="Normal"/>
    <w:rsid w:val="00AB5EDD"/>
    <w:pPr>
      <w:keepNext/>
      <w:tabs>
        <w:tab w:val="clear" w:pos="567"/>
      </w:tabs>
      <w:spacing w:after="240" w:line="240" w:lineRule="auto"/>
      <w:ind w:left="1440" w:hanging="1440"/>
    </w:pPr>
    <w:rPr>
      <w:rFonts w:ascii="Arial" w:hAnsi="Arial" w:cs="Arial"/>
      <w:b/>
      <w:bCs/>
      <w:szCs w:val="22"/>
      <w:lang w:val="fr-BE" w:eastAsia="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ema.europa.eu/docs/en_GB/document_library/Template_or_form/2013/03/WC500139752.doc" TargetMode="External" /><Relationship Id="rId11" Type="http://schemas.openxmlformats.org/officeDocument/2006/relationships/image" Target="media/image2.png" /><Relationship Id="rId12" Type="http://schemas.openxmlformats.org/officeDocument/2006/relationships/hyperlink" Target="http://www.ema.europa.eu" TargetMode="External" /><Relationship Id="rId13" Type="http://schemas.openxmlformats.org/officeDocument/2006/relationships/image" Target="media/image3.png" /><Relationship Id="rId14" Type="http://schemas.openxmlformats.org/officeDocument/2006/relationships/footer" Target="footer1.xml" /><Relationship Id="rId15" Type="http://schemas.openxmlformats.org/officeDocument/2006/relationships/footer" Target="footer2.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19"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ema.europa.eu/en/medicines/human/EPAR/arexvy" TargetMode="External" /><Relationship Id="rId9"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80F9BCA22A44543A836D48EB5D07BAB" ma:contentTypeVersion="9" ma:contentTypeDescription="Create a new document." ma:contentTypeScope="" ma:versionID="8deb2e5e613f542e113c71c2e78ef3cc">
  <xsd:schema xmlns:xsd="http://www.w3.org/2001/XMLSchema" xmlns:xs="http://www.w3.org/2001/XMLSchema" xmlns:p="http://schemas.microsoft.com/office/2006/metadata/properties" xmlns:ns2="9ab13f10-ea91-4ae4-b716-2fc6226f5bbf" xmlns:ns3="53bfddcd-ed87-4e2f-848a-2186ccceec32" targetNamespace="http://schemas.microsoft.com/office/2006/metadata/properties" ma:root="true" ma:fieldsID="2b91fdeebc90343aae6f9dad3cfb2954" ns2:_="" ns3:_="">
    <xsd:import namespace="9ab13f10-ea91-4ae4-b716-2fc6226f5bbf"/>
    <xsd:import namespace="53bfddcd-ed87-4e2f-848a-2186ccceec3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element ref="ns3:Pers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b13f10-ea91-4ae4-b716-2fc6226f5bb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3bfddcd-ed87-4e2f-848a-2186ccceec3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Person" ma:index="16" nillable="true" ma:displayName="Person" ma:format="Dropdown" ma:list="UserInfo" ma:SharePointGroup="0" ma:internalName="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erson xmlns="53bfddcd-ed87-4e2f-848a-2186ccceec32">
      <UserInfo>
        <DisplayName/>
        <AccountId xsi:nil="true"/>
        <AccountType/>
      </UserInfo>
    </Person>
    <SharedWithUsers xmlns="9ab13f10-ea91-4ae4-b716-2fc6226f5bbf">
      <UserInfo>
        <DisplayName>Desta Black</DisplayName>
        <AccountId>4214</AccountId>
        <AccountType/>
      </UserInfo>
      <UserInfo>
        <DisplayName>Caroline Portaels</DisplayName>
        <AccountId>6160</AccountId>
        <AccountType/>
      </UserInfo>
      <UserInfo>
        <DisplayName>Courtney Marello</DisplayName>
        <AccountId>2510</AccountId>
        <AccountType/>
      </UserInfo>
      <UserInfo>
        <DisplayName>Hiwot Amare Hailemariam</DisplayName>
        <AccountId>6510</AccountId>
        <AccountType/>
      </UserInfo>
      <UserInfo>
        <DisplayName>Sophie Hénaut</DisplayName>
        <AccountId>356</AccountId>
        <AccountType/>
      </UserInfo>
      <UserInfo>
        <DisplayName>Jennie Porch</DisplayName>
        <AccountId>5405</AccountId>
        <AccountType/>
      </UserInfo>
      <UserInfo>
        <DisplayName>Elisa Turriani</DisplayName>
        <AccountId>4988</AccountId>
        <AccountType/>
      </UserInfo>
      <UserInfo>
        <DisplayName>Ana Milinkovic</DisplayName>
        <AccountId>2677</AccountId>
        <AccountType/>
      </UserInfo>
    </SharedWithUsers>
  </documentManagement>
</p:properties>
</file>

<file path=customXml/itemProps1.xml><?xml version="1.0" encoding="utf-8"?>
<ds:datastoreItem xmlns:ds="http://schemas.openxmlformats.org/officeDocument/2006/customXml" ds:itemID="{59CF4D8B-B0AC-4622-B9AD-A4329642D8EB}">
  <ds:schemaRefs>
    <ds:schemaRef ds:uri="http://schemas.microsoft.com/sharepoint/v3/contenttype/forms"/>
  </ds:schemaRefs>
</ds:datastoreItem>
</file>

<file path=customXml/itemProps2.xml><?xml version="1.0" encoding="utf-8"?>
<ds:datastoreItem xmlns:ds="http://schemas.openxmlformats.org/officeDocument/2006/customXml" ds:itemID="{3675BBEB-9C19-4A8B-B254-AA945B6CC7EB}">
  <ds:schemaRefs>
    <ds:schemaRef ds:uri="http://schemas.openxmlformats.org/officeDocument/2006/bibliography"/>
  </ds:schemaRefs>
</ds:datastoreItem>
</file>

<file path=customXml/itemProps3.xml><?xml version="1.0" encoding="utf-8"?>
<ds:datastoreItem xmlns:ds="http://schemas.openxmlformats.org/officeDocument/2006/customXml" ds:itemID="{A576D9DB-9416-4F5C-AC24-B48FC21F8A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b13f10-ea91-4ae4-b716-2fc6226f5bbf"/>
    <ds:schemaRef ds:uri="53bfddcd-ed87-4e2f-848a-2186ccceec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C525F0B-4467-4A09-9F50-F61E5A893E97}">
  <ds:schemaRefs>
    <ds:schemaRef ds:uri="http://schemas.microsoft.com/office/2006/documentManagement/types"/>
    <ds:schemaRef ds:uri="http://schemas.microsoft.com/office/2006/metadata/properties"/>
    <ds:schemaRef ds:uri="http://www.w3.org/XML/1998/namespace"/>
    <ds:schemaRef ds:uri="http://purl.org/dc/dcmitype/"/>
    <ds:schemaRef ds:uri="http://schemas.openxmlformats.org/package/2006/metadata/core-properties"/>
    <ds:schemaRef ds:uri="53bfddcd-ed87-4e2f-848a-2186ccceec32"/>
    <ds:schemaRef ds:uri="http://schemas.microsoft.com/office/infopath/2007/PartnerControls"/>
    <ds:schemaRef ds:uri="9ab13f10-ea91-4ae4-b716-2fc6226f5bbf"/>
    <ds:schemaRef ds:uri="http://purl.org/dc/terms/"/>
    <ds:schemaRef ds:uri="http://purl.org/dc/elements/1.1/"/>
  </ds:schemaRefs>
</ds:datastoreItem>
</file>

<file path=docMetadata/LabelInfo.xml><?xml version="1.0" encoding="utf-8"?>
<clbl:labelList xmlns:clbl="http://schemas.microsoft.com/office/2020/mipLabelMetadata">
  <clbl:label id="{bea66b2b-af80-48b6-873b-d341d3035cfa}" enabled="1" method="Standard" siteId="{63982aff-fb6c-4c22-973b-70e4acfb63e6}" removed="0"/>
</clbl:labelList>
</file>

<file path=docProps/app.xml><?xml version="1.0" encoding="utf-8"?>
<Properties xmlns="http://schemas.openxmlformats.org/officeDocument/2006/extended-properties" xmlns:vt="http://schemas.openxmlformats.org/officeDocument/2006/docPropsVTypes">
  <Template>Normal</Template>
  <TotalTime>5</TotalTime>
  <Pages>32</Pages>
  <Words>6425</Words>
  <Characters>48793</Characters>
  <Application>Microsoft Office Word</Application>
  <DocSecurity>0</DocSecurity>
  <Lines>406</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ema-combined-h-6054-annotated-en</dc:title>
  <dc:subject>EPAR</dc:subject>
  <dc:creator>CHMP</dc:creator>
  <cp:keywords>Arexvy - INN- Respiratory Syncytial Virus (RSV) vaccine (recombinant, adjuvanted); Arexvy - Respiratory Syncytial Virus (RSV) vaccine (recombinant, adjuvanted)</cp:keywords>
  <cp:lastModifiedBy>Yash Raghuwanshi</cp:lastModifiedBy>
  <cp:revision>4</cp:revision>
  <dcterms:created xsi:type="dcterms:W3CDTF">2025-04-17T18:18:00Z</dcterms:created>
  <dcterms:modified xsi:type="dcterms:W3CDTF">2025-04-27T12:47:00Z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0x010100A80F9BCA22A44543A836D48EB5D07BAB</vt:lpwstr>
  </property>
  <property fmtid="{D5CDD505-2E9C-101B-9397-08002B2CF9AE}" pid="3" name="DM_Author">
    <vt:lpwstr/>
  </property>
  <property fmtid="{D5CDD505-2E9C-101B-9397-08002B2CF9AE}" pid="4" name="DM_Category">
    <vt:lpwstr>EPAR</vt:lpwstr>
  </property>
  <property fmtid="{D5CDD505-2E9C-101B-9397-08002B2CF9AE}" pid="5" name="DM_Creation_Date">
    <vt:lpwstr>16/06/2025 16:45:24</vt:lpwstr>
  </property>
  <property fmtid="{D5CDD505-2E9C-101B-9397-08002B2CF9AE}" pid="6" name="DM_Creator_Name">
    <vt:lpwstr>Guardado Susana</vt:lpwstr>
  </property>
  <property fmtid="{D5CDD505-2E9C-101B-9397-08002B2CF9AE}" pid="7" name="DM_DocRefId">
    <vt:lpwstr>EMA/205068/2025</vt:lpwstr>
  </property>
  <property fmtid="{D5CDD505-2E9C-101B-9397-08002B2CF9AE}" pid="8" name="DM_emea_doc_ref_id">
    <vt:lpwstr>EMA/205068/2025</vt:lpwstr>
  </property>
  <property fmtid="{D5CDD505-2E9C-101B-9397-08002B2CF9AE}" pid="9" name="DM_Keywords">
    <vt:lpwstr/>
  </property>
  <property fmtid="{D5CDD505-2E9C-101B-9397-08002B2CF9AE}" pid="10" name="DM_Language">
    <vt:lpwstr/>
  </property>
  <property fmtid="{D5CDD505-2E9C-101B-9397-08002B2CF9AE}" pid="11" name="DM_Modifer_Name">
    <vt:lpwstr>Guardado Susana</vt:lpwstr>
  </property>
  <property fmtid="{D5CDD505-2E9C-101B-9397-08002B2CF9AE}" pid="12" name="DM_Modified_Date">
    <vt:lpwstr>16/06/2025 16:45:24</vt:lpwstr>
  </property>
  <property fmtid="{D5CDD505-2E9C-101B-9397-08002B2CF9AE}" pid="13" name="DM_Modifier_Name">
    <vt:lpwstr>Guardado Susana</vt:lpwstr>
  </property>
  <property fmtid="{D5CDD505-2E9C-101B-9397-08002B2CF9AE}" pid="14" name="DM_Modify_Date">
    <vt:lpwstr>16/06/2025 16:45:24</vt:lpwstr>
  </property>
  <property fmtid="{D5CDD505-2E9C-101B-9397-08002B2CF9AE}" pid="15" name="DM_Name">
    <vt:lpwstr>ema-combined-h-6054-annotated-en</vt:lpwstr>
  </property>
  <property fmtid="{D5CDD505-2E9C-101B-9397-08002B2CF9AE}" pid="16" name="DM_Path">
    <vt:lpwstr>/01. Evaluation of Medicines/H-C/A-C/AREXVY - 006054/11 EPAR/02. EPAR updates/Rev 06</vt:lpwstr>
  </property>
  <property fmtid="{D5CDD505-2E9C-101B-9397-08002B2CF9AE}" pid="17" name="DM_Status">
    <vt:lpwstr/>
  </property>
  <property fmtid="{D5CDD505-2E9C-101B-9397-08002B2CF9AE}" pid="18" name="DM_Subject">
    <vt:lpwstr/>
  </property>
  <property fmtid="{D5CDD505-2E9C-101B-9397-08002B2CF9AE}" pid="19" name="DM_Title">
    <vt:lpwstr/>
  </property>
  <property fmtid="{D5CDD505-2E9C-101B-9397-08002B2CF9AE}" pid="20" name="DM_Type">
    <vt:lpwstr>emea_document</vt:lpwstr>
  </property>
  <property fmtid="{D5CDD505-2E9C-101B-9397-08002B2CF9AE}" pid="21" name="DM_Version">
    <vt:lpwstr>1.0,CURRENT</vt:lpwstr>
  </property>
  <property fmtid="{D5CDD505-2E9C-101B-9397-08002B2CF9AE}" pid="22" name="MSIP_Label_bea66b2b-af80-48b6-873b-d341d3035cfa_ActionId">
    <vt:lpwstr>ee038138-6cf1-499d-a92b-1dccce317dc9</vt:lpwstr>
  </property>
  <property fmtid="{D5CDD505-2E9C-101B-9397-08002B2CF9AE}" pid="23" name="MSIP_Label_bea66b2b-af80-48b6-873b-d341d3035cfa_ContentBits">
    <vt:lpwstr>0</vt:lpwstr>
  </property>
  <property fmtid="{D5CDD505-2E9C-101B-9397-08002B2CF9AE}" pid="24" name="MSIP_Label_bea66b2b-af80-48b6-873b-d341d3035cfa_Enabled">
    <vt:lpwstr>true</vt:lpwstr>
  </property>
  <property fmtid="{D5CDD505-2E9C-101B-9397-08002B2CF9AE}" pid="25" name="MSIP_Label_bea66b2b-af80-48b6-873b-d341d3035cfa_Method">
    <vt:lpwstr>Standard</vt:lpwstr>
  </property>
  <property fmtid="{D5CDD505-2E9C-101B-9397-08002B2CF9AE}" pid="26" name="MSIP_Label_bea66b2b-af80-48b6-873b-d341d3035cfa_Name">
    <vt:lpwstr>Proprietary</vt:lpwstr>
  </property>
  <property fmtid="{D5CDD505-2E9C-101B-9397-08002B2CF9AE}" pid="27" name="MSIP_Label_bea66b2b-af80-48b6-873b-d341d3035cfa_SetDate">
    <vt:lpwstr>2025-04-17T18:18:52Z</vt:lpwstr>
  </property>
  <property fmtid="{D5CDD505-2E9C-101B-9397-08002B2CF9AE}" pid="28" name="MSIP_Label_bea66b2b-af80-48b6-873b-d341d3035cfa_SiteId">
    <vt:lpwstr>63982aff-fb6c-4c22-973b-70e4acfb63e6</vt:lpwstr>
  </property>
</Properties>
</file>