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1DF09" w14:textId="377052FF" w:rsidR="00DA1754" w:rsidRPr="004D7213" w:rsidRDefault="00DA1754" w:rsidP="004D7213">
      <w:pPr>
        <w:pBdr>
          <w:top w:val="single" w:sz="4" w:space="1" w:color="auto"/>
          <w:left w:val="single" w:sz="4" w:space="4" w:color="auto"/>
          <w:bottom w:val="single" w:sz="4" w:space="1" w:color="auto"/>
          <w:right w:val="single" w:sz="4" w:space="4" w:color="auto"/>
        </w:pBdr>
        <w:spacing w:line="240" w:lineRule="auto"/>
        <w:outlineLvl w:val="0"/>
        <w:rPr>
          <w:ins w:id="0" w:author="Author"/>
          <w:bCs/>
          <w:szCs w:val="22"/>
        </w:rPr>
      </w:pPr>
      <w:ins w:id="1" w:author="Author">
        <w:r w:rsidRPr="004D7213">
          <w:rPr>
            <w:bCs/>
            <w:szCs w:val="22"/>
          </w:rPr>
          <w:t xml:space="preserve">This document is the approved product information for </w:t>
        </w:r>
        <w:r>
          <w:rPr>
            <w:szCs w:val="22"/>
          </w:rPr>
          <w:t>ARIKAYCE liposomal 590 mg nebuliser dispersion</w:t>
        </w:r>
        <w:r w:rsidRPr="004D7213">
          <w:rPr>
            <w:bCs/>
            <w:szCs w:val="22"/>
          </w:rPr>
          <w:t>, with the changes since the previous procedure affecting the product information (</w:t>
        </w:r>
        <w:r w:rsidRPr="00DA1754">
          <w:rPr>
            <w:bCs/>
            <w:szCs w:val="22"/>
          </w:rPr>
          <w:t>PSUSA/10882/202209</w:t>
        </w:r>
        <w:r w:rsidRPr="004D7213">
          <w:rPr>
            <w:bCs/>
            <w:szCs w:val="22"/>
          </w:rPr>
          <w:t>) tracked.</w:t>
        </w:r>
      </w:ins>
    </w:p>
    <w:p w14:paraId="1D5DB727" w14:textId="77777777" w:rsidR="00DA1754" w:rsidRPr="004D7213" w:rsidRDefault="00DA1754" w:rsidP="004D7213">
      <w:pPr>
        <w:pBdr>
          <w:top w:val="single" w:sz="4" w:space="1" w:color="auto"/>
          <w:left w:val="single" w:sz="4" w:space="4" w:color="auto"/>
          <w:bottom w:val="single" w:sz="4" w:space="1" w:color="auto"/>
          <w:right w:val="single" w:sz="4" w:space="4" w:color="auto"/>
        </w:pBdr>
        <w:spacing w:line="240" w:lineRule="auto"/>
        <w:outlineLvl w:val="0"/>
        <w:rPr>
          <w:ins w:id="2" w:author="Author"/>
          <w:bCs/>
          <w:szCs w:val="22"/>
        </w:rPr>
      </w:pPr>
    </w:p>
    <w:p w14:paraId="5DDCD891" w14:textId="0B23CA83" w:rsidR="00C55961" w:rsidRPr="004D7213" w:rsidRDefault="00DA1754" w:rsidP="004D7213">
      <w:pPr>
        <w:pBdr>
          <w:top w:val="single" w:sz="4" w:space="1" w:color="auto"/>
          <w:left w:val="single" w:sz="4" w:space="4" w:color="auto"/>
          <w:bottom w:val="single" w:sz="4" w:space="1" w:color="auto"/>
          <w:right w:val="single" w:sz="4" w:space="4" w:color="auto"/>
        </w:pBdr>
        <w:spacing w:line="240" w:lineRule="auto"/>
        <w:outlineLvl w:val="0"/>
        <w:rPr>
          <w:bCs/>
          <w:szCs w:val="22"/>
        </w:rPr>
      </w:pPr>
      <w:ins w:id="3" w:author="Author">
        <w:r w:rsidRPr="004D7213">
          <w:rPr>
            <w:bCs/>
            <w:szCs w:val="22"/>
          </w:rPr>
          <w:t>For more information, see the European Medicines Agency’s website: https://www.ema.europa.eu/en/medicines/human/epar/</w:t>
        </w:r>
        <w:r w:rsidRPr="00DA1754">
          <w:rPr>
            <w:bCs/>
            <w:szCs w:val="22"/>
          </w:rPr>
          <w:t>arikayce-liposomal</w:t>
        </w:r>
      </w:ins>
    </w:p>
    <w:p w14:paraId="5DDCD892" w14:textId="77777777" w:rsidR="00C55961" w:rsidRDefault="00C55961">
      <w:pPr>
        <w:spacing w:line="240" w:lineRule="auto"/>
        <w:outlineLvl w:val="0"/>
        <w:rPr>
          <w:b/>
          <w:szCs w:val="22"/>
        </w:rPr>
      </w:pPr>
    </w:p>
    <w:p w14:paraId="5DDCD893" w14:textId="77777777" w:rsidR="00C55961" w:rsidRDefault="00C55961">
      <w:pPr>
        <w:spacing w:line="240" w:lineRule="auto"/>
        <w:outlineLvl w:val="0"/>
        <w:rPr>
          <w:b/>
          <w:szCs w:val="22"/>
        </w:rPr>
      </w:pPr>
    </w:p>
    <w:p w14:paraId="5DDCD894" w14:textId="77777777" w:rsidR="00C55961" w:rsidRDefault="00C55961">
      <w:pPr>
        <w:spacing w:line="240" w:lineRule="auto"/>
        <w:outlineLvl w:val="0"/>
        <w:rPr>
          <w:b/>
          <w:szCs w:val="22"/>
        </w:rPr>
      </w:pPr>
    </w:p>
    <w:p w14:paraId="5DDCD895" w14:textId="77777777" w:rsidR="00C55961" w:rsidRDefault="00C55961">
      <w:pPr>
        <w:spacing w:line="240" w:lineRule="auto"/>
        <w:outlineLvl w:val="0"/>
        <w:rPr>
          <w:b/>
          <w:szCs w:val="22"/>
        </w:rPr>
      </w:pPr>
    </w:p>
    <w:p w14:paraId="5DDCD896" w14:textId="77777777" w:rsidR="00C55961" w:rsidRDefault="00C55961">
      <w:pPr>
        <w:spacing w:line="240" w:lineRule="auto"/>
        <w:outlineLvl w:val="0"/>
        <w:rPr>
          <w:b/>
          <w:szCs w:val="22"/>
        </w:rPr>
      </w:pPr>
    </w:p>
    <w:p w14:paraId="5DDCD897" w14:textId="77777777" w:rsidR="00C55961" w:rsidRDefault="00C55961">
      <w:pPr>
        <w:spacing w:line="240" w:lineRule="auto"/>
        <w:outlineLvl w:val="0"/>
        <w:rPr>
          <w:b/>
          <w:szCs w:val="22"/>
        </w:rPr>
      </w:pPr>
    </w:p>
    <w:p w14:paraId="5DDCD898" w14:textId="77777777" w:rsidR="00C55961" w:rsidRDefault="00C55961">
      <w:pPr>
        <w:spacing w:line="240" w:lineRule="auto"/>
        <w:outlineLvl w:val="0"/>
        <w:rPr>
          <w:b/>
          <w:szCs w:val="22"/>
        </w:rPr>
      </w:pPr>
    </w:p>
    <w:p w14:paraId="5DDCD899" w14:textId="77777777" w:rsidR="00C55961" w:rsidRDefault="00C55961">
      <w:pPr>
        <w:spacing w:line="240" w:lineRule="auto"/>
        <w:outlineLvl w:val="0"/>
        <w:rPr>
          <w:b/>
          <w:szCs w:val="22"/>
        </w:rPr>
      </w:pPr>
    </w:p>
    <w:p w14:paraId="5DDCD89A" w14:textId="77777777" w:rsidR="00C55961" w:rsidRDefault="00C55961">
      <w:pPr>
        <w:spacing w:line="240" w:lineRule="auto"/>
        <w:outlineLvl w:val="0"/>
        <w:rPr>
          <w:b/>
          <w:szCs w:val="22"/>
        </w:rPr>
      </w:pPr>
    </w:p>
    <w:p w14:paraId="5DDCD89B" w14:textId="77777777" w:rsidR="00C55961" w:rsidRDefault="00C55961">
      <w:pPr>
        <w:spacing w:line="240" w:lineRule="auto"/>
        <w:outlineLvl w:val="0"/>
        <w:rPr>
          <w:b/>
          <w:szCs w:val="22"/>
        </w:rPr>
      </w:pPr>
    </w:p>
    <w:p w14:paraId="5DDCD89C" w14:textId="77777777" w:rsidR="00C55961" w:rsidRDefault="00C55961">
      <w:pPr>
        <w:spacing w:line="240" w:lineRule="auto"/>
        <w:outlineLvl w:val="0"/>
        <w:rPr>
          <w:b/>
          <w:szCs w:val="22"/>
        </w:rPr>
      </w:pPr>
    </w:p>
    <w:p w14:paraId="5DDCD89D" w14:textId="77777777" w:rsidR="00C55961" w:rsidRDefault="00C55961">
      <w:pPr>
        <w:spacing w:line="240" w:lineRule="auto"/>
        <w:outlineLvl w:val="0"/>
        <w:rPr>
          <w:b/>
          <w:szCs w:val="22"/>
        </w:rPr>
      </w:pPr>
    </w:p>
    <w:p w14:paraId="5DDCD89E" w14:textId="77777777" w:rsidR="00C55961" w:rsidRDefault="00C55961">
      <w:pPr>
        <w:spacing w:line="240" w:lineRule="auto"/>
        <w:outlineLvl w:val="0"/>
        <w:rPr>
          <w:b/>
          <w:szCs w:val="22"/>
        </w:rPr>
      </w:pPr>
    </w:p>
    <w:p w14:paraId="5DDCD89F" w14:textId="77777777" w:rsidR="00C55961" w:rsidRDefault="00C55961">
      <w:pPr>
        <w:spacing w:line="240" w:lineRule="auto"/>
        <w:outlineLvl w:val="0"/>
        <w:rPr>
          <w:b/>
          <w:szCs w:val="22"/>
        </w:rPr>
      </w:pPr>
    </w:p>
    <w:p w14:paraId="5DDCD8A0" w14:textId="77777777" w:rsidR="00C55961" w:rsidRDefault="00C55961">
      <w:pPr>
        <w:spacing w:line="240" w:lineRule="auto"/>
        <w:outlineLvl w:val="0"/>
        <w:rPr>
          <w:b/>
          <w:szCs w:val="22"/>
        </w:rPr>
      </w:pPr>
    </w:p>
    <w:p w14:paraId="5DDCD8A1" w14:textId="77777777" w:rsidR="00C55961" w:rsidRDefault="00C55961">
      <w:pPr>
        <w:spacing w:line="240" w:lineRule="auto"/>
        <w:outlineLvl w:val="0"/>
        <w:rPr>
          <w:b/>
          <w:szCs w:val="22"/>
        </w:rPr>
      </w:pPr>
    </w:p>
    <w:p w14:paraId="5DDCD8A2" w14:textId="77777777" w:rsidR="00C55961" w:rsidRDefault="00C55961">
      <w:pPr>
        <w:spacing w:line="240" w:lineRule="auto"/>
        <w:outlineLvl w:val="0"/>
        <w:rPr>
          <w:b/>
          <w:szCs w:val="22"/>
        </w:rPr>
      </w:pPr>
    </w:p>
    <w:p w14:paraId="5DDCD8A3" w14:textId="77777777" w:rsidR="00C55961" w:rsidRDefault="00C55961">
      <w:pPr>
        <w:spacing w:line="240" w:lineRule="auto"/>
        <w:outlineLvl w:val="0"/>
        <w:rPr>
          <w:b/>
          <w:szCs w:val="22"/>
        </w:rPr>
      </w:pPr>
    </w:p>
    <w:p w14:paraId="5DDCD8A4" w14:textId="77777777" w:rsidR="00C55961" w:rsidRDefault="00C55961">
      <w:pPr>
        <w:spacing w:line="240" w:lineRule="auto"/>
        <w:outlineLvl w:val="0"/>
        <w:rPr>
          <w:b/>
          <w:szCs w:val="22"/>
        </w:rPr>
      </w:pPr>
    </w:p>
    <w:p w14:paraId="5DDCD8A5" w14:textId="77777777" w:rsidR="00C55961" w:rsidRDefault="00C55961">
      <w:pPr>
        <w:spacing w:line="240" w:lineRule="auto"/>
        <w:outlineLvl w:val="0"/>
        <w:rPr>
          <w:b/>
          <w:szCs w:val="22"/>
        </w:rPr>
      </w:pPr>
    </w:p>
    <w:p w14:paraId="5DDCD8A6" w14:textId="77777777" w:rsidR="00C55961" w:rsidRDefault="00C55961">
      <w:pPr>
        <w:spacing w:line="240" w:lineRule="auto"/>
        <w:outlineLvl w:val="0"/>
        <w:rPr>
          <w:b/>
          <w:szCs w:val="22"/>
        </w:rPr>
      </w:pPr>
    </w:p>
    <w:p w14:paraId="5DDCD8A7" w14:textId="77777777" w:rsidR="00C55961" w:rsidRDefault="00C55961">
      <w:pPr>
        <w:spacing w:line="240" w:lineRule="auto"/>
        <w:outlineLvl w:val="0"/>
        <w:rPr>
          <w:b/>
          <w:szCs w:val="22"/>
        </w:rPr>
      </w:pPr>
    </w:p>
    <w:p w14:paraId="5DDCD8A8" w14:textId="77777777" w:rsidR="00C55961" w:rsidRDefault="002D4628">
      <w:pPr>
        <w:spacing w:line="240" w:lineRule="auto"/>
        <w:jc w:val="center"/>
        <w:outlineLvl w:val="0"/>
        <w:rPr>
          <w:szCs w:val="22"/>
        </w:rPr>
      </w:pPr>
      <w:r>
        <w:rPr>
          <w:b/>
          <w:szCs w:val="22"/>
        </w:rPr>
        <w:t>ANNEX I</w:t>
      </w:r>
    </w:p>
    <w:p w14:paraId="5DDCD8A9" w14:textId="77777777" w:rsidR="00C55961" w:rsidRDefault="00C55961">
      <w:pPr>
        <w:spacing w:line="240" w:lineRule="auto"/>
        <w:jc w:val="center"/>
        <w:outlineLvl w:val="0"/>
        <w:rPr>
          <w:szCs w:val="22"/>
        </w:rPr>
      </w:pPr>
    </w:p>
    <w:p w14:paraId="5DDCD8AA" w14:textId="77777777" w:rsidR="00C55961" w:rsidRDefault="002D4628" w:rsidP="009603D6">
      <w:pPr>
        <w:pStyle w:val="TitleA"/>
      </w:pPr>
      <w:r>
        <w:t>SUMMARY OF PRODUCT CHARACTERISTICS</w:t>
      </w:r>
    </w:p>
    <w:p w14:paraId="5DDCD8AB" w14:textId="77777777" w:rsidR="00C55961" w:rsidRDefault="00C55961">
      <w:pPr>
        <w:spacing w:line="240" w:lineRule="auto"/>
        <w:rPr>
          <w:szCs w:val="22"/>
        </w:rPr>
      </w:pPr>
    </w:p>
    <w:p w14:paraId="5DDCD8AC" w14:textId="77777777" w:rsidR="00C55961" w:rsidRDefault="002D4628">
      <w:pPr>
        <w:spacing w:line="240" w:lineRule="auto"/>
        <w:rPr>
          <w:szCs w:val="22"/>
        </w:rPr>
      </w:pPr>
      <w:r>
        <w:rPr>
          <w:szCs w:val="22"/>
        </w:rPr>
        <w:br w:type="page"/>
      </w:r>
    </w:p>
    <w:p w14:paraId="5DDCD8AD" w14:textId="77777777" w:rsidR="00C55961" w:rsidRDefault="002D4628">
      <w:pPr>
        <w:suppressAutoHyphens/>
        <w:spacing w:line="240" w:lineRule="auto"/>
        <w:ind w:left="567" w:hanging="567"/>
        <w:rPr>
          <w:szCs w:val="22"/>
        </w:rPr>
      </w:pPr>
      <w:r>
        <w:rPr>
          <w:b/>
          <w:szCs w:val="22"/>
        </w:rPr>
        <w:lastRenderedPageBreak/>
        <w:t>1.</w:t>
      </w:r>
      <w:r>
        <w:rPr>
          <w:b/>
          <w:szCs w:val="22"/>
        </w:rPr>
        <w:tab/>
        <w:t>NAME OF THE MEDICINAL PRODUCT</w:t>
      </w:r>
    </w:p>
    <w:p w14:paraId="5DDCD8AE" w14:textId="77777777" w:rsidR="00C55961" w:rsidRDefault="00C55961">
      <w:pPr>
        <w:spacing w:line="240" w:lineRule="auto"/>
        <w:rPr>
          <w:iCs/>
          <w:szCs w:val="22"/>
        </w:rPr>
      </w:pPr>
    </w:p>
    <w:p w14:paraId="5DDCD8AF" w14:textId="77777777" w:rsidR="00C55961" w:rsidRDefault="002D4628">
      <w:pPr>
        <w:spacing w:line="240" w:lineRule="auto"/>
        <w:rPr>
          <w:iCs/>
          <w:szCs w:val="22"/>
        </w:rPr>
      </w:pPr>
      <w:r>
        <w:rPr>
          <w:szCs w:val="22"/>
        </w:rPr>
        <w:t>ARIKAYCE liposomal 590 mg nebuliser dispersion</w:t>
      </w:r>
    </w:p>
    <w:p w14:paraId="5DDCD8B0" w14:textId="77777777" w:rsidR="00C55961" w:rsidRDefault="00C55961">
      <w:pPr>
        <w:spacing w:line="240" w:lineRule="auto"/>
        <w:rPr>
          <w:iCs/>
          <w:szCs w:val="22"/>
        </w:rPr>
      </w:pPr>
    </w:p>
    <w:p w14:paraId="5DDCD8B1" w14:textId="77777777" w:rsidR="00C55961" w:rsidRDefault="00C55961">
      <w:pPr>
        <w:spacing w:line="240" w:lineRule="auto"/>
        <w:rPr>
          <w:iCs/>
          <w:szCs w:val="22"/>
        </w:rPr>
      </w:pPr>
    </w:p>
    <w:p w14:paraId="5DDCD8B2" w14:textId="77777777" w:rsidR="00C55961" w:rsidRDefault="002D4628">
      <w:pPr>
        <w:suppressAutoHyphens/>
        <w:spacing w:line="240" w:lineRule="auto"/>
        <w:ind w:left="567" w:hanging="567"/>
        <w:rPr>
          <w:b/>
          <w:szCs w:val="22"/>
        </w:rPr>
      </w:pPr>
      <w:r>
        <w:rPr>
          <w:b/>
          <w:szCs w:val="22"/>
        </w:rPr>
        <w:t>2.</w:t>
      </w:r>
      <w:r>
        <w:rPr>
          <w:b/>
          <w:szCs w:val="22"/>
        </w:rPr>
        <w:tab/>
        <w:t>QUALITATIVE AND QUANTITATIVE COMPOSITION</w:t>
      </w:r>
    </w:p>
    <w:p w14:paraId="5DDCD8B3" w14:textId="77777777" w:rsidR="00C55961" w:rsidRDefault="00C55961">
      <w:pPr>
        <w:spacing w:line="240" w:lineRule="auto"/>
        <w:rPr>
          <w:szCs w:val="22"/>
        </w:rPr>
      </w:pPr>
    </w:p>
    <w:p w14:paraId="5DDCD8B4" w14:textId="77777777" w:rsidR="00C55961" w:rsidRDefault="002D4628">
      <w:pPr>
        <w:autoSpaceDE w:val="0"/>
        <w:autoSpaceDN w:val="0"/>
        <w:adjustRightInd w:val="0"/>
        <w:spacing w:line="240" w:lineRule="auto"/>
      </w:pPr>
      <w:r>
        <w:rPr>
          <w:rFonts w:eastAsia="DengXian"/>
        </w:rPr>
        <w:t>Each vial contains amikacin sulfate equivalent to 590 mg amikacin in a liposomal formulation.</w:t>
      </w:r>
      <w:r>
        <w:rPr>
          <w:rFonts w:eastAsia="DengXian"/>
          <w:szCs w:val="22"/>
          <w:lang w:eastAsia="zh-CN"/>
        </w:rPr>
        <w:t xml:space="preserve"> The mean delivered dose per vial is approximately 312 mg of amikacin.</w:t>
      </w:r>
    </w:p>
    <w:p w14:paraId="5DDCD8B5" w14:textId="77777777" w:rsidR="00C55961" w:rsidRDefault="00C55961">
      <w:pPr>
        <w:spacing w:line="240" w:lineRule="auto"/>
        <w:rPr>
          <w:szCs w:val="22"/>
        </w:rPr>
      </w:pPr>
    </w:p>
    <w:p w14:paraId="5DDCD8B6" w14:textId="77777777" w:rsidR="00C55961" w:rsidRDefault="002D4628">
      <w:pPr>
        <w:spacing w:line="240" w:lineRule="auto"/>
        <w:rPr>
          <w:szCs w:val="22"/>
        </w:rPr>
      </w:pPr>
      <w:r>
        <w:rPr>
          <w:szCs w:val="22"/>
        </w:rPr>
        <w:t>For the full list of excipients, see section 6.1.</w:t>
      </w:r>
    </w:p>
    <w:p w14:paraId="5DDCD8B7" w14:textId="77777777" w:rsidR="00C55961" w:rsidRDefault="00C55961">
      <w:pPr>
        <w:spacing w:line="240" w:lineRule="auto"/>
        <w:rPr>
          <w:szCs w:val="22"/>
        </w:rPr>
      </w:pPr>
    </w:p>
    <w:p w14:paraId="5DDCD8B8" w14:textId="77777777" w:rsidR="00C55961" w:rsidRDefault="00C55961">
      <w:pPr>
        <w:spacing w:line="240" w:lineRule="auto"/>
        <w:rPr>
          <w:szCs w:val="22"/>
        </w:rPr>
      </w:pPr>
    </w:p>
    <w:p w14:paraId="5DDCD8B9" w14:textId="77777777" w:rsidR="00C55961" w:rsidRDefault="002D4628">
      <w:pPr>
        <w:suppressAutoHyphens/>
        <w:spacing w:line="240" w:lineRule="auto"/>
        <w:ind w:left="567" w:hanging="567"/>
        <w:rPr>
          <w:b/>
          <w:szCs w:val="22"/>
        </w:rPr>
      </w:pPr>
      <w:r>
        <w:rPr>
          <w:b/>
          <w:szCs w:val="22"/>
        </w:rPr>
        <w:t>3.</w:t>
      </w:r>
      <w:r>
        <w:rPr>
          <w:b/>
          <w:szCs w:val="22"/>
        </w:rPr>
        <w:tab/>
        <w:t>PHARMACEUTICAL FORM</w:t>
      </w:r>
    </w:p>
    <w:p w14:paraId="5DDCD8BA" w14:textId="77777777" w:rsidR="00C55961" w:rsidRDefault="00C55961">
      <w:pPr>
        <w:suppressAutoHyphens/>
        <w:spacing w:line="240" w:lineRule="auto"/>
        <w:ind w:left="567" w:hanging="567"/>
      </w:pPr>
    </w:p>
    <w:p w14:paraId="5DDCD8BB" w14:textId="77777777" w:rsidR="00C55961" w:rsidRDefault="002D4628">
      <w:pPr>
        <w:suppressAutoHyphens/>
        <w:spacing w:line="240" w:lineRule="auto"/>
        <w:ind w:left="567" w:hanging="567"/>
      </w:pPr>
      <w:r>
        <w:rPr>
          <w:szCs w:val="22"/>
        </w:rPr>
        <w:t>Nebuliser dispersion</w:t>
      </w:r>
    </w:p>
    <w:p w14:paraId="5DDCD8BC" w14:textId="77777777" w:rsidR="00C55961" w:rsidRDefault="00C55961">
      <w:pPr>
        <w:spacing w:line="240" w:lineRule="auto"/>
        <w:rPr>
          <w:szCs w:val="22"/>
        </w:rPr>
      </w:pPr>
    </w:p>
    <w:p w14:paraId="5DDCD8BD" w14:textId="77777777" w:rsidR="00C55961" w:rsidRDefault="002D4628">
      <w:pPr>
        <w:spacing w:line="240" w:lineRule="auto"/>
        <w:rPr>
          <w:szCs w:val="22"/>
        </w:rPr>
      </w:pPr>
      <w:r>
        <w:rPr>
          <w:szCs w:val="22"/>
        </w:rPr>
        <w:t>White, milky, aqueous, nebuliser dispersion.</w:t>
      </w:r>
    </w:p>
    <w:p w14:paraId="5DDCD8BE" w14:textId="77777777" w:rsidR="00C55961" w:rsidRDefault="00C55961">
      <w:pPr>
        <w:spacing w:line="240" w:lineRule="auto"/>
        <w:rPr>
          <w:szCs w:val="22"/>
        </w:rPr>
      </w:pPr>
    </w:p>
    <w:p w14:paraId="5DDCD8BF" w14:textId="77777777" w:rsidR="00C55961" w:rsidRDefault="00C55961">
      <w:pPr>
        <w:spacing w:line="240" w:lineRule="auto"/>
        <w:rPr>
          <w:szCs w:val="22"/>
        </w:rPr>
      </w:pPr>
    </w:p>
    <w:p w14:paraId="5DDCD8C0" w14:textId="77777777" w:rsidR="00C55961" w:rsidRDefault="002D4628">
      <w:pPr>
        <w:keepNext/>
        <w:suppressAutoHyphens/>
        <w:spacing w:line="240" w:lineRule="auto"/>
        <w:ind w:left="567" w:hanging="567"/>
        <w:rPr>
          <w:b/>
          <w:szCs w:val="22"/>
        </w:rPr>
      </w:pPr>
      <w:r>
        <w:rPr>
          <w:b/>
          <w:szCs w:val="22"/>
        </w:rPr>
        <w:t>4.</w:t>
      </w:r>
      <w:r>
        <w:rPr>
          <w:b/>
          <w:szCs w:val="22"/>
        </w:rPr>
        <w:tab/>
        <w:t>CLINICAL PARTICULARS</w:t>
      </w:r>
    </w:p>
    <w:p w14:paraId="5DDCD8C1" w14:textId="77777777" w:rsidR="00C55961" w:rsidRDefault="00C55961">
      <w:pPr>
        <w:keepNext/>
        <w:spacing w:line="240" w:lineRule="auto"/>
        <w:rPr>
          <w:szCs w:val="22"/>
        </w:rPr>
      </w:pPr>
    </w:p>
    <w:p w14:paraId="5DDCD8C2" w14:textId="77777777" w:rsidR="00C55961" w:rsidRDefault="002D4628">
      <w:pPr>
        <w:keepNext/>
        <w:spacing w:line="240" w:lineRule="auto"/>
        <w:ind w:left="567" w:hanging="567"/>
        <w:outlineLvl w:val="0"/>
        <w:rPr>
          <w:szCs w:val="22"/>
        </w:rPr>
      </w:pPr>
      <w:r>
        <w:rPr>
          <w:b/>
          <w:szCs w:val="22"/>
        </w:rPr>
        <w:t>4.1</w:t>
      </w:r>
      <w:r>
        <w:rPr>
          <w:b/>
          <w:szCs w:val="22"/>
        </w:rPr>
        <w:tab/>
        <w:t>Therapeutic indications</w:t>
      </w:r>
    </w:p>
    <w:p w14:paraId="5DDCD8C3" w14:textId="77777777" w:rsidR="00C55961" w:rsidRDefault="00C55961">
      <w:pPr>
        <w:keepNext/>
        <w:spacing w:line="240" w:lineRule="auto"/>
        <w:rPr>
          <w:szCs w:val="22"/>
        </w:rPr>
      </w:pPr>
    </w:p>
    <w:p w14:paraId="5DDCD8C4" w14:textId="77777777" w:rsidR="00A70CC0" w:rsidRPr="00A70CC0" w:rsidRDefault="002D4628" w:rsidP="00A70CC0">
      <w:pPr>
        <w:rPr>
          <w:lang w:val="en-US" w:eastAsia="en-GB"/>
        </w:rPr>
      </w:pPr>
      <w:r w:rsidRPr="00A70CC0">
        <w:rPr>
          <w:lang w:val="en-US"/>
        </w:rPr>
        <w:t xml:space="preserve">ARIKAYCE liposomal is indicated for the treatment of non-tuberculous mycobacterial (NTM) lung infections caused by </w:t>
      </w:r>
      <w:r w:rsidRPr="004D036B">
        <w:rPr>
          <w:i/>
          <w:iCs/>
          <w:lang w:val="en-US"/>
        </w:rPr>
        <w:t>Mycobacterium avium</w:t>
      </w:r>
      <w:r w:rsidRPr="00A70CC0">
        <w:rPr>
          <w:lang w:val="en-US"/>
        </w:rPr>
        <w:t xml:space="preserve"> Complex (MAC) in adults </w:t>
      </w:r>
      <w:r w:rsidRPr="00A70CC0">
        <w:rPr>
          <w:lang w:val="en-US" w:eastAsia="en-IE"/>
        </w:rPr>
        <w:t xml:space="preserve">with </w:t>
      </w:r>
      <w:r w:rsidR="00C53E10">
        <w:rPr>
          <w:lang w:val="en-US" w:eastAsia="en-IE"/>
        </w:rPr>
        <w:t xml:space="preserve">limited </w:t>
      </w:r>
      <w:r w:rsidRPr="00A70CC0">
        <w:rPr>
          <w:lang w:val="en-US"/>
        </w:rPr>
        <w:t xml:space="preserve">treatment options </w:t>
      </w:r>
      <w:r w:rsidRPr="00A70CC0">
        <w:rPr>
          <w:lang w:val="en-US" w:eastAsia="en-IE"/>
        </w:rPr>
        <w:t xml:space="preserve">who do not have cystic fibrosis (see sections 4.2, 4.4 and 5.1). </w:t>
      </w:r>
    </w:p>
    <w:p w14:paraId="5DDCD8C5" w14:textId="77777777" w:rsidR="00216F64" w:rsidRPr="00A70CC0" w:rsidRDefault="00216F64" w:rsidP="00216F64">
      <w:pPr>
        <w:rPr>
          <w:lang w:val="en-US" w:eastAsia="en-GB"/>
        </w:rPr>
      </w:pPr>
    </w:p>
    <w:p w14:paraId="5DDCD8C6" w14:textId="77777777" w:rsidR="00216F64" w:rsidRDefault="002D4628" w:rsidP="00216F64">
      <w:pPr>
        <w:rPr>
          <w:szCs w:val="22"/>
        </w:rPr>
      </w:pPr>
      <w:r>
        <w:rPr>
          <w:szCs w:val="22"/>
        </w:rPr>
        <w:t>Consideration should be given to official guidance on the appropriate use of antibacterial agents.</w:t>
      </w:r>
    </w:p>
    <w:p w14:paraId="5DDCD8C7" w14:textId="77777777" w:rsidR="00941801" w:rsidRDefault="00941801" w:rsidP="00941801">
      <w:pPr>
        <w:rPr>
          <w:moveTo w:id="4" w:author="Author"/>
        </w:rPr>
      </w:pPr>
      <w:moveToRangeStart w:id="5" w:author="Author" w:name="move191458311"/>
    </w:p>
    <w:p w14:paraId="5DDCD8C8" w14:textId="77777777" w:rsidR="00941801" w:rsidRPr="00F865FD" w:rsidRDefault="002D4628" w:rsidP="00941801">
      <w:pPr>
        <w:tabs>
          <w:tab w:val="clear" w:pos="567"/>
        </w:tabs>
        <w:autoSpaceDE w:val="0"/>
        <w:autoSpaceDN w:val="0"/>
        <w:adjustRightInd w:val="0"/>
        <w:spacing w:line="240" w:lineRule="auto"/>
        <w:rPr>
          <w:moveTo w:id="6" w:author="Author"/>
          <w:rFonts w:eastAsia="TimesNewRomanPSMT"/>
          <w:szCs w:val="22"/>
          <w:lang w:val="en-IE" w:eastAsia="en-IE"/>
        </w:rPr>
      </w:pPr>
      <w:moveTo w:id="7" w:author="Author">
        <w:r w:rsidRPr="00F865FD">
          <w:rPr>
            <w:rFonts w:eastAsia="TimesNewRomanPSMT"/>
            <w:szCs w:val="22"/>
            <w:lang w:val="en-IE" w:eastAsia="en-IE"/>
          </w:rPr>
          <w:t xml:space="preserve">ARIKAYCE liposomal should be used in conjunction with other antibacterial agents active against </w:t>
        </w:r>
        <w:r w:rsidRPr="00514F47">
          <w:rPr>
            <w:i/>
            <w:szCs w:val="22"/>
          </w:rPr>
          <w:t xml:space="preserve">Mycobacterium avium </w:t>
        </w:r>
        <w:r w:rsidRPr="00514F47">
          <w:rPr>
            <w:iCs/>
            <w:szCs w:val="22"/>
          </w:rPr>
          <w:t>Complex</w:t>
        </w:r>
        <w:r w:rsidRPr="00F865FD">
          <w:rPr>
            <w:rFonts w:eastAsia="TimesNewRomanPSMT"/>
            <w:szCs w:val="22"/>
            <w:lang w:val="en-IE" w:eastAsia="en-IE"/>
          </w:rPr>
          <w:t xml:space="preserve"> lung infections.</w:t>
        </w:r>
      </w:moveTo>
    </w:p>
    <w:moveToRangeEnd w:id="5"/>
    <w:p w14:paraId="5DDCD8C9" w14:textId="77777777" w:rsidR="008F74F9" w:rsidRDefault="008F74F9">
      <w:pPr>
        <w:keepNext/>
        <w:spacing w:line="240" w:lineRule="auto"/>
        <w:ind w:left="567" w:hanging="567"/>
        <w:outlineLvl w:val="0"/>
        <w:rPr>
          <w:szCs w:val="22"/>
        </w:rPr>
      </w:pPr>
    </w:p>
    <w:p w14:paraId="5DDCD8CA" w14:textId="77777777" w:rsidR="00C55961" w:rsidRDefault="002D4628">
      <w:pPr>
        <w:keepNext/>
        <w:spacing w:line="240" w:lineRule="auto"/>
        <w:ind w:left="567" w:hanging="567"/>
        <w:outlineLvl w:val="0"/>
        <w:rPr>
          <w:b/>
          <w:szCs w:val="22"/>
        </w:rPr>
      </w:pPr>
      <w:r>
        <w:rPr>
          <w:b/>
          <w:szCs w:val="22"/>
        </w:rPr>
        <w:t>4.2</w:t>
      </w:r>
      <w:r>
        <w:rPr>
          <w:b/>
          <w:szCs w:val="22"/>
        </w:rPr>
        <w:tab/>
        <w:t>Posology and method of administration</w:t>
      </w:r>
    </w:p>
    <w:p w14:paraId="5DDCD8CB" w14:textId="77777777" w:rsidR="00C55961" w:rsidRDefault="00C55961">
      <w:pPr>
        <w:keepNext/>
        <w:spacing w:line="240" w:lineRule="auto"/>
        <w:outlineLvl w:val="0"/>
        <w:rPr>
          <w:b/>
          <w:szCs w:val="22"/>
        </w:rPr>
      </w:pPr>
    </w:p>
    <w:p w14:paraId="5DDCD8CC" w14:textId="77777777" w:rsidR="00C55961" w:rsidRDefault="002D4628">
      <w:r>
        <w:t>ARIKAYCE liposomal</w:t>
      </w:r>
      <w:r w:rsidRPr="00D46C75">
        <w:t xml:space="preserve"> </w:t>
      </w:r>
      <w:r w:rsidR="00E12CB9" w:rsidRPr="00D46C75">
        <w:t xml:space="preserve">treatment should be initiated and </w:t>
      </w:r>
      <w:r w:rsidR="00DD54C2" w:rsidRPr="00D46C75">
        <w:t>managed</w:t>
      </w:r>
      <w:r w:rsidR="00E12CB9" w:rsidRPr="00D46C75">
        <w:t xml:space="preserve"> by physicians experienced in the treatment of </w:t>
      </w:r>
      <w:r>
        <w:t xml:space="preserve">non-tuberculous </w:t>
      </w:r>
      <w:r w:rsidR="00E12CB9" w:rsidRPr="00D46C75">
        <w:t>lung disease</w:t>
      </w:r>
      <w:r>
        <w:t xml:space="preserve"> due to </w:t>
      </w:r>
      <w:r w:rsidRPr="00514F47">
        <w:rPr>
          <w:i/>
          <w:szCs w:val="22"/>
        </w:rPr>
        <w:t xml:space="preserve">Mycobacterium avium </w:t>
      </w:r>
      <w:r w:rsidRPr="00514F47">
        <w:rPr>
          <w:iCs/>
          <w:szCs w:val="22"/>
        </w:rPr>
        <w:t>Complex</w:t>
      </w:r>
      <w:r w:rsidR="00E12CB9" w:rsidRPr="00D46C75">
        <w:t>.</w:t>
      </w:r>
    </w:p>
    <w:p w14:paraId="5DDCD8CD" w14:textId="77777777" w:rsidR="00FA738C" w:rsidRDefault="00FA738C">
      <w:pPr>
        <w:rPr>
          <w:moveFrom w:id="8" w:author="Author"/>
        </w:rPr>
      </w:pPr>
      <w:moveFromRangeStart w:id="9" w:author="Author" w:name="move191458311"/>
    </w:p>
    <w:p w14:paraId="5DDCD8CE" w14:textId="77777777" w:rsidR="00FA738C" w:rsidRPr="00F865FD" w:rsidRDefault="002D4628" w:rsidP="00FA738C">
      <w:pPr>
        <w:tabs>
          <w:tab w:val="clear" w:pos="567"/>
        </w:tabs>
        <w:autoSpaceDE w:val="0"/>
        <w:autoSpaceDN w:val="0"/>
        <w:adjustRightInd w:val="0"/>
        <w:spacing w:line="240" w:lineRule="auto"/>
        <w:rPr>
          <w:moveFrom w:id="10" w:author="Author"/>
          <w:rFonts w:eastAsia="TimesNewRomanPSMT"/>
          <w:szCs w:val="22"/>
          <w:lang w:val="en-IE" w:eastAsia="en-IE"/>
        </w:rPr>
      </w:pPr>
      <w:moveFrom w:id="11" w:author="Author">
        <w:r w:rsidRPr="00F865FD">
          <w:rPr>
            <w:rFonts w:eastAsia="TimesNewRomanPSMT"/>
            <w:szCs w:val="22"/>
            <w:lang w:val="en-IE" w:eastAsia="en-IE"/>
          </w:rPr>
          <w:t xml:space="preserve">ARIKAYCE liposomal should be used in conjunction with other antibacterial agents active against </w:t>
        </w:r>
        <w:r w:rsidR="00FB2E82" w:rsidRPr="00514F47">
          <w:rPr>
            <w:i/>
            <w:szCs w:val="22"/>
          </w:rPr>
          <w:t xml:space="preserve">Mycobacterium avium </w:t>
        </w:r>
        <w:r w:rsidR="00FB2E82" w:rsidRPr="00514F47">
          <w:rPr>
            <w:iCs/>
            <w:szCs w:val="22"/>
          </w:rPr>
          <w:t>Complex</w:t>
        </w:r>
        <w:r w:rsidRPr="00F865FD">
          <w:rPr>
            <w:rFonts w:eastAsia="TimesNewRomanPSMT"/>
            <w:szCs w:val="22"/>
            <w:lang w:val="en-IE" w:eastAsia="en-IE"/>
          </w:rPr>
          <w:t xml:space="preserve"> lung infections.</w:t>
        </w:r>
      </w:moveFrom>
    </w:p>
    <w:moveFromRangeEnd w:id="9"/>
    <w:p w14:paraId="5DDCD8CF" w14:textId="77777777" w:rsidR="00C55961" w:rsidRPr="002B0D28" w:rsidRDefault="00C55961">
      <w:pPr>
        <w:rPr>
          <w:lang w:val="en-IE"/>
        </w:rPr>
      </w:pPr>
    </w:p>
    <w:p w14:paraId="5DDCD8D0" w14:textId="77777777" w:rsidR="00C55961" w:rsidRDefault="002D4628">
      <w:pPr>
        <w:spacing w:line="240" w:lineRule="auto"/>
        <w:rPr>
          <w:szCs w:val="22"/>
          <w:u w:val="single"/>
        </w:rPr>
      </w:pPr>
      <w:r>
        <w:rPr>
          <w:szCs w:val="22"/>
          <w:u w:val="single"/>
        </w:rPr>
        <w:t>Posology</w:t>
      </w:r>
    </w:p>
    <w:p w14:paraId="5DDCD8D1" w14:textId="77777777" w:rsidR="00C55961" w:rsidRDefault="00C55961">
      <w:pPr>
        <w:spacing w:line="240" w:lineRule="auto"/>
        <w:rPr>
          <w:szCs w:val="22"/>
        </w:rPr>
      </w:pPr>
    </w:p>
    <w:p w14:paraId="5DDCD8D2" w14:textId="77777777" w:rsidR="00C55961" w:rsidRDefault="002D4628">
      <w:pPr>
        <w:spacing w:line="240" w:lineRule="auto"/>
        <w:rPr>
          <w:szCs w:val="22"/>
        </w:rPr>
      </w:pPr>
      <w:r>
        <w:rPr>
          <w:szCs w:val="22"/>
        </w:rPr>
        <w:t xml:space="preserve">The recommended dose is one vial (590 mg) administered once daily, by oral inhalation. </w:t>
      </w:r>
    </w:p>
    <w:p w14:paraId="5DDCD8D3" w14:textId="77777777" w:rsidR="00C55961" w:rsidRDefault="00C55961">
      <w:pPr>
        <w:spacing w:line="240" w:lineRule="auto"/>
        <w:rPr>
          <w:szCs w:val="22"/>
        </w:rPr>
      </w:pPr>
    </w:p>
    <w:p w14:paraId="5DDCD8D4" w14:textId="77777777" w:rsidR="00C55961" w:rsidRDefault="002D4628">
      <w:pPr>
        <w:pStyle w:val="PleaseReviewReport"/>
        <w:spacing w:before="0" w:after="0"/>
        <w:rPr>
          <w:rFonts w:ascii="Times New Roman" w:hAnsi="Times New Roman" w:cs="Times New Roman"/>
          <w:i/>
          <w:iCs/>
          <w:sz w:val="22"/>
          <w:szCs w:val="22"/>
          <w:lang w:val="en-GB"/>
        </w:rPr>
      </w:pPr>
      <w:r>
        <w:rPr>
          <w:rFonts w:ascii="Times New Roman" w:hAnsi="Times New Roman" w:cs="Times New Roman"/>
          <w:i/>
          <w:iCs/>
          <w:sz w:val="22"/>
          <w:szCs w:val="22"/>
          <w:lang w:val="en-GB"/>
        </w:rPr>
        <w:t>Duration of treatment</w:t>
      </w:r>
    </w:p>
    <w:p w14:paraId="5DDCD8D5" w14:textId="77777777" w:rsidR="00C55961" w:rsidRDefault="002D4628">
      <w:pPr>
        <w:pStyle w:val="PleaseReviewReport"/>
        <w:spacing w:before="0" w:after="0"/>
        <w:rPr>
          <w:rFonts w:ascii="Times New Roman" w:hAnsi="Times New Roman" w:cs="Times New Roman"/>
          <w:sz w:val="22"/>
          <w:szCs w:val="22"/>
          <w:lang w:val="en-GB"/>
        </w:rPr>
      </w:pPr>
      <w:r>
        <w:rPr>
          <w:rFonts w:ascii="Times New Roman" w:hAnsi="Times New Roman" w:cs="Times New Roman"/>
          <w:sz w:val="22"/>
          <w:szCs w:val="22"/>
          <w:lang w:val="en-GB"/>
        </w:rPr>
        <w:t xml:space="preserve">Treatment with inhaled liposomal amikacin, as part of a combination antibacterial regimen, should be continued for 12 months after sputum culture conversion. </w:t>
      </w:r>
    </w:p>
    <w:p w14:paraId="5DDCD8D6" w14:textId="77777777" w:rsidR="00C55961" w:rsidRDefault="00C55961">
      <w:pPr>
        <w:pStyle w:val="PleaseReviewReport"/>
        <w:spacing w:before="0" w:after="0"/>
        <w:rPr>
          <w:rFonts w:ascii="Times New Roman" w:hAnsi="Times New Roman" w:cs="Times New Roman"/>
          <w:sz w:val="22"/>
          <w:szCs w:val="22"/>
          <w:lang w:val="en-GB"/>
        </w:rPr>
      </w:pPr>
    </w:p>
    <w:p w14:paraId="5DDCD8D7" w14:textId="77777777" w:rsidR="00C55961" w:rsidRDefault="002D4628">
      <w:pPr>
        <w:rPr>
          <w:szCs w:val="22"/>
        </w:rPr>
      </w:pPr>
      <w:r>
        <w:rPr>
          <w:szCs w:val="22"/>
        </w:rPr>
        <w:t>Treatment with inhaled liposomal amikacin</w:t>
      </w:r>
      <w:r>
        <w:t xml:space="preserve"> </w:t>
      </w:r>
      <w:r>
        <w:rPr>
          <w:szCs w:val="22"/>
        </w:rPr>
        <w:t>should not continue beyond a maximum of 6 months if sputum culture conversion (SCC) has not been confirmed by then.</w:t>
      </w:r>
    </w:p>
    <w:p w14:paraId="5DDCD8D8" w14:textId="77777777" w:rsidR="00C55961" w:rsidRDefault="00C55961">
      <w:pPr>
        <w:pStyle w:val="PleaseReviewReport"/>
        <w:spacing w:before="0" w:after="0"/>
        <w:rPr>
          <w:rFonts w:ascii="Times New Roman" w:hAnsi="Times New Roman"/>
          <w:sz w:val="22"/>
          <w:lang w:val="en-GB"/>
        </w:rPr>
      </w:pPr>
    </w:p>
    <w:p w14:paraId="5DDCD8D9" w14:textId="77777777" w:rsidR="00C55961" w:rsidRDefault="002D4628">
      <w:pPr>
        <w:pStyle w:val="PleaseReviewReport"/>
        <w:spacing w:before="0" w:after="0"/>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 xml:space="preserve">The maximum duration of treatment with </w:t>
      </w:r>
      <w:r>
        <w:rPr>
          <w:rFonts w:ascii="Times New Roman" w:hAnsi="Times New Roman" w:cs="Times New Roman"/>
          <w:sz w:val="22"/>
          <w:szCs w:val="22"/>
          <w:lang w:val="en-GB"/>
        </w:rPr>
        <w:t>inhaled liposomal amikacin</w:t>
      </w:r>
      <w:r>
        <w:rPr>
          <w:rFonts w:ascii="Times New Roman" w:hAnsi="Times New Roman"/>
          <w:sz w:val="22"/>
          <w:lang w:val="en-GB"/>
        </w:rPr>
        <w:t xml:space="preserve"> </w:t>
      </w:r>
      <w:r>
        <w:rPr>
          <w:rFonts w:ascii="Times New Roman" w:eastAsia="Times New Roman" w:hAnsi="Times New Roman" w:cs="Times New Roman"/>
          <w:sz w:val="22"/>
          <w:szCs w:val="22"/>
          <w:lang w:val="en-GB"/>
        </w:rPr>
        <w:t>should not exceed 18 months.</w:t>
      </w:r>
    </w:p>
    <w:p w14:paraId="5DDCD8DA" w14:textId="77777777" w:rsidR="00C55961" w:rsidRDefault="00C55961">
      <w:pPr>
        <w:pStyle w:val="PleaseReviewReport"/>
        <w:spacing w:before="0" w:after="0"/>
        <w:rPr>
          <w:rFonts w:ascii="Times New Roman" w:hAnsi="Times New Roman"/>
          <w:sz w:val="22"/>
          <w:lang w:val="en-GB"/>
        </w:rPr>
      </w:pPr>
    </w:p>
    <w:p w14:paraId="5DDCD8DB" w14:textId="77777777" w:rsidR="00C55961" w:rsidRDefault="002D4628">
      <w:pPr>
        <w:keepNext/>
        <w:tabs>
          <w:tab w:val="num" w:pos="450"/>
          <w:tab w:val="left" w:pos="3600"/>
        </w:tabs>
        <w:spacing w:line="240" w:lineRule="auto"/>
        <w:rPr>
          <w:i/>
          <w:szCs w:val="22"/>
        </w:rPr>
      </w:pPr>
      <w:r>
        <w:rPr>
          <w:i/>
          <w:szCs w:val="22"/>
        </w:rPr>
        <w:lastRenderedPageBreak/>
        <w:t>Missed doses</w:t>
      </w:r>
    </w:p>
    <w:p w14:paraId="5DDCD8DC" w14:textId="77777777" w:rsidR="00C55961" w:rsidRDefault="002D4628">
      <w:pPr>
        <w:keepNext/>
        <w:tabs>
          <w:tab w:val="num" w:pos="450"/>
          <w:tab w:val="left" w:pos="3600"/>
        </w:tabs>
        <w:spacing w:line="240" w:lineRule="auto"/>
        <w:rPr>
          <w:szCs w:val="22"/>
        </w:rPr>
      </w:pPr>
      <w:r>
        <w:rPr>
          <w:szCs w:val="22"/>
        </w:rPr>
        <w:t>If a daily dose of amikacin is missed, the next dose should be administered the next day. A double dose should not be given to make up for the missed dose.</w:t>
      </w:r>
    </w:p>
    <w:p w14:paraId="5DDCD8DD" w14:textId="77777777" w:rsidR="00C55961" w:rsidRDefault="00C55961">
      <w:pPr>
        <w:pStyle w:val="PleaseReviewReport"/>
        <w:spacing w:before="0" w:after="0"/>
        <w:rPr>
          <w:rFonts w:ascii="Times New Roman" w:hAnsi="Times New Roman" w:cs="Times New Roman"/>
          <w:sz w:val="22"/>
          <w:szCs w:val="22"/>
          <w:lang w:val="en-GB"/>
        </w:rPr>
      </w:pPr>
    </w:p>
    <w:p w14:paraId="5DDCD8DE" w14:textId="77777777" w:rsidR="00C55961" w:rsidRDefault="002D4628">
      <w:pPr>
        <w:spacing w:line="240" w:lineRule="auto"/>
        <w:rPr>
          <w:bCs/>
          <w:i/>
          <w:iCs/>
          <w:szCs w:val="22"/>
        </w:rPr>
      </w:pPr>
      <w:r>
        <w:rPr>
          <w:bCs/>
          <w:i/>
          <w:iCs/>
          <w:szCs w:val="22"/>
        </w:rPr>
        <w:t>Elderly</w:t>
      </w:r>
    </w:p>
    <w:p w14:paraId="5DDCD8DF" w14:textId="77777777" w:rsidR="00C55961" w:rsidRDefault="002D4628">
      <w:pPr>
        <w:spacing w:line="240" w:lineRule="auto"/>
        <w:ind w:right="-20"/>
        <w:rPr>
          <w:szCs w:val="22"/>
        </w:rPr>
      </w:pPr>
      <w:r>
        <w:rPr>
          <w:szCs w:val="22"/>
        </w:rPr>
        <w:t>No dose adjustment is required.</w:t>
      </w:r>
    </w:p>
    <w:p w14:paraId="5DDCD8E0" w14:textId="77777777" w:rsidR="00C55961" w:rsidRDefault="00C55961">
      <w:pPr>
        <w:spacing w:line="240" w:lineRule="auto"/>
        <w:rPr>
          <w:bCs/>
          <w:iCs/>
          <w:szCs w:val="22"/>
        </w:rPr>
      </w:pPr>
    </w:p>
    <w:p w14:paraId="5DDCD8E1" w14:textId="77777777" w:rsidR="00C55961" w:rsidRDefault="002D4628">
      <w:pPr>
        <w:keepNext/>
        <w:spacing w:line="240" w:lineRule="auto"/>
        <w:rPr>
          <w:bCs/>
          <w:i/>
          <w:iCs/>
          <w:szCs w:val="22"/>
        </w:rPr>
      </w:pPr>
      <w:r>
        <w:rPr>
          <w:bCs/>
          <w:i/>
          <w:iCs/>
          <w:szCs w:val="22"/>
        </w:rPr>
        <w:t>Hepatic impairment</w:t>
      </w:r>
    </w:p>
    <w:p w14:paraId="5DDCD8E2" w14:textId="77777777" w:rsidR="00C55961" w:rsidRDefault="002D4628">
      <w:pPr>
        <w:keepNext/>
        <w:spacing w:line="240" w:lineRule="auto"/>
        <w:rPr>
          <w:szCs w:val="22"/>
        </w:rPr>
      </w:pPr>
      <w:r>
        <w:rPr>
          <w:szCs w:val="22"/>
        </w:rPr>
        <w:t>Inhaled liposomal amikacin has not been studied in patients with hepatic impairment. No dose adjustments based on hepatic impairment are required since amikacin is not hepatically metabolised.</w:t>
      </w:r>
    </w:p>
    <w:p w14:paraId="5DDCD8E3" w14:textId="77777777" w:rsidR="00C55961" w:rsidRDefault="00C55961">
      <w:pPr>
        <w:spacing w:line="240" w:lineRule="auto"/>
        <w:rPr>
          <w:szCs w:val="22"/>
        </w:rPr>
      </w:pPr>
    </w:p>
    <w:p w14:paraId="5DDCD8E4" w14:textId="77777777" w:rsidR="00C55961" w:rsidRDefault="002D4628">
      <w:pPr>
        <w:keepNext/>
        <w:spacing w:line="240" w:lineRule="auto"/>
        <w:rPr>
          <w:i/>
          <w:szCs w:val="22"/>
        </w:rPr>
      </w:pPr>
      <w:r>
        <w:rPr>
          <w:i/>
          <w:szCs w:val="22"/>
        </w:rPr>
        <w:t>Renal impairment</w:t>
      </w:r>
    </w:p>
    <w:p w14:paraId="5DDCD8E5" w14:textId="77777777" w:rsidR="00C55961" w:rsidRDefault="002D4628">
      <w:pPr>
        <w:keepNext/>
        <w:spacing w:line="240" w:lineRule="auto"/>
        <w:rPr>
          <w:szCs w:val="22"/>
        </w:rPr>
      </w:pPr>
      <w:r>
        <w:rPr>
          <w:szCs w:val="22"/>
        </w:rPr>
        <w:t>Inhaled liposomal amikacin has not been studied in patients with renal impairment. Use is contraindicated in severe renal impairment (see sections 4.3 and 4.4).</w:t>
      </w:r>
    </w:p>
    <w:p w14:paraId="5DDCD8E6" w14:textId="77777777" w:rsidR="00C55961" w:rsidRDefault="00C55961">
      <w:pPr>
        <w:spacing w:line="240" w:lineRule="auto"/>
        <w:rPr>
          <w:i/>
          <w:iCs/>
          <w:szCs w:val="22"/>
        </w:rPr>
      </w:pPr>
    </w:p>
    <w:p w14:paraId="5DDCD8E7" w14:textId="77777777" w:rsidR="00C55961" w:rsidRDefault="002D4628">
      <w:pPr>
        <w:spacing w:line="240" w:lineRule="auto"/>
        <w:rPr>
          <w:i/>
          <w:iCs/>
          <w:szCs w:val="22"/>
        </w:rPr>
      </w:pPr>
      <w:r>
        <w:rPr>
          <w:i/>
          <w:iCs/>
          <w:szCs w:val="22"/>
        </w:rPr>
        <w:t>Paediatric population</w:t>
      </w:r>
    </w:p>
    <w:p w14:paraId="5DDCD8E8" w14:textId="77777777" w:rsidR="00C55961" w:rsidRDefault="002D4628">
      <w:pPr>
        <w:spacing w:line="240" w:lineRule="auto"/>
        <w:rPr>
          <w:bCs/>
          <w:iCs/>
          <w:szCs w:val="22"/>
        </w:rPr>
      </w:pPr>
      <w:r>
        <w:rPr>
          <w:szCs w:val="22"/>
        </w:rPr>
        <w:t xml:space="preserve">The safety and efficacy of inhaled liposomal amikacin in paediatric patients below 18 years of age have not been established. </w:t>
      </w:r>
      <w:r>
        <w:rPr>
          <w:bCs/>
          <w:iCs/>
          <w:szCs w:val="22"/>
        </w:rPr>
        <w:t>No data are available.</w:t>
      </w:r>
    </w:p>
    <w:p w14:paraId="5DDCD8E9" w14:textId="77777777" w:rsidR="00C55961" w:rsidRDefault="00C55961">
      <w:pPr>
        <w:spacing w:line="240" w:lineRule="auto"/>
        <w:rPr>
          <w:bCs/>
          <w:iCs/>
          <w:szCs w:val="22"/>
        </w:rPr>
      </w:pPr>
    </w:p>
    <w:p w14:paraId="5DDCD8EA" w14:textId="77777777" w:rsidR="00C55961" w:rsidRDefault="002D4628">
      <w:pPr>
        <w:keepNext/>
        <w:spacing w:line="240" w:lineRule="auto"/>
        <w:rPr>
          <w:bCs/>
          <w:iCs/>
          <w:szCs w:val="22"/>
          <w:u w:val="single"/>
        </w:rPr>
      </w:pPr>
      <w:r>
        <w:rPr>
          <w:bCs/>
          <w:iCs/>
          <w:szCs w:val="22"/>
          <w:u w:val="single"/>
        </w:rPr>
        <w:t>Method of administration</w:t>
      </w:r>
    </w:p>
    <w:p w14:paraId="5DDCD8EB" w14:textId="77777777" w:rsidR="00C55961" w:rsidRDefault="00C55961">
      <w:pPr>
        <w:keepNext/>
        <w:spacing w:line="240" w:lineRule="auto"/>
        <w:rPr>
          <w:bCs/>
          <w:iCs/>
          <w:szCs w:val="22"/>
          <w:u w:val="single"/>
        </w:rPr>
      </w:pPr>
    </w:p>
    <w:p w14:paraId="5DDCD8EC" w14:textId="77777777" w:rsidR="00C55961" w:rsidRDefault="002D4628">
      <w:pPr>
        <w:keepNext/>
        <w:spacing w:line="240" w:lineRule="auto"/>
      </w:pPr>
      <w:r>
        <w:t>Inhalation use</w:t>
      </w:r>
    </w:p>
    <w:p w14:paraId="5DDCD8ED" w14:textId="77777777" w:rsidR="00C55961" w:rsidRDefault="00C55961">
      <w:pPr>
        <w:keepNext/>
        <w:spacing w:line="240" w:lineRule="auto"/>
      </w:pPr>
    </w:p>
    <w:p w14:paraId="5DDCD8EE" w14:textId="77777777" w:rsidR="00C55961" w:rsidRDefault="002D4628">
      <w:pPr>
        <w:keepNext/>
        <w:spacing w:line="240" w:lineRule="auto"/>
        <w:rPr>
          <w:bCs/>
          <w:iCs/>
          <w:szCs w:val="22"/>
        </w:rPr>
      </w:pPr>
      <w:r>
        <w:rPr>
          <w:szCs w:val="22"/>
        </w:rPr>
        <w:t xml:space="preserve">Inhaled liposomal amikacin </w:t>
      </w:r>
      <w:r>
        <w:rPr>
          <w:bCs/>
          <w:iCs/>
          <w:szCs w:val="22"/>
        </w:rPr>
        <w:t>must only be used with the Lamira</w:t>
      </w:r>
      <w:r>
        <w:t xml:space="preserve"> </w:t>
      </w:r>
      <w:r>
        <w:rPr>
          <w:szCs w:val="22"/>
        </w:rPr>
        <w:t>Nebuliser System</w:t>
      </w:r>
      <w:r>
        <w:rPr>
          <w:bCs/>
          <w:iCs/>
          <w:szCs w:val="22"/>
          <w:vertAlign w:val="superscript"/>
        </w:rPr>
        <w:t xml:space="preserve"> </w:t>
      </w:r>
      <w:r>
        <w:rPr>
          <w:bCs/>
          <w:iCs/>
          <w:szCs w:val="22"/>
        </w:rPr>
        <w:t>(nebuliser handset, aerosol head and controller). For instructions for use, see section 6.6. It must not be administered by any other route or using any other type of inhalation delivery system.</w:t>
      </w:r>
    </w:p>
    <w:p w14:paraId="5DDCD8EF" w14:textId="77777777" w:rsidR="00C55961" w:rsidRDefault="00C55961">
      <w:pPr>
        <w:spacing w:line="240" w:lineRule="auto"/>
        <w:rPr>
          <w:bCs/>
          <w:iCs/>
          <w:szCs w:val="22"/>
        </w:rPr>
      </w:pPr>
    </w:p>
    <w:p w14:paraId="5DDCD8F0" w14:textId="77777777" w:rsidR="00C55961" w:rsidRDefault="002D4628">
      <w:pPr>
        <w:rPr>
          <w:bCs/>
          <w:iCs/>
          <w:szCs w:val="22"/>
        </w:rPr>
      </w:pPr>
      <w:del w:id="12" w:author="Author">
        <w:r>
          <w:rPr>
            <w:szCs w:val="22"/>
          </w:rPr>
          <w:delText>ARIKAYCE liposomal is administered only using a Lamira Nebuliser System. Like all other nebulised treatments, t</w:delText>
        </w:r>
      </w:del>
      <w:ins w:id="13" w:author="Author">
        <w:r w:rsidR="00941801">
          <w:rPr>
            <w:szCs w:val="22"/>
          </w:rPr>
          <w:t>T</w:t>
        </w:r>
      </w:ins>
      <w:r>
        <w:rPr>
          <w:szCs w:val="22"/>
        </w:rPr>
        <w:t xml:space="preserve">he amount delivered to the lungs will depend upon patient factors. Under recommended </w:t>
      </w:r>
      <w:r>
        <w:rPr>
          <w:i/>
          <w:iCs/>
          <w:szCs w:val="22"/>
        </w:rPr>
        <w:t>in vitro</w:t>
      </w:r>
      <w:r>
        <w:rPr>
          <w:szCs w:val="22"/>
        </w:rPr>
        <w:t xml:space="preserve"> testing with the adult breathing pattern (500 mL tidal volume, 15 breaths per minute, and inhalation: exhalation ration of 1:1), the mean delivered dose from the mouthpiece was approximately 312 mg of amikacin (approximately 53% of label claim) with an average drug delivery rate of 22.3 mg/min assuming the nebulisation time of 14 minutes. The average mass median aerodynamic diameter (MMAD) of the nebulised aerosol droplets is about 4.7 µm with D</w:t>
      </w:r>
      <w:r>
        <w:rPr>
          <w:szCs w:val="22"/>
          <w:vertAlign w:val="subscript"/>
        </w:rPr>
        <w:t>10</w:t>
      </w:r>
      <w:r>
        <w:rPr>
          <w:szCs w:val="22"/>
        </w:rPr>
        <w:t xml:space="preserve"> of 2.4 µm and D</w:t>
      </w:r>
      <w:r>
        <w:rPr>
          <w:szCs w:val="22"/>
          <w:vertAlign w:val="subscript"/>
        </w:rPr>
        <w:t>90</w:t>
      </w:r>
      <w:r>
        <w:rPr>
          <w:szCs w:val="22"/>
        </w:rPr>
        <w:t xml:space="preserve"> of 9.0 µm as determined using the next generation impactor method.</w:t>
      </w:r>
    </w:p>
    <w:p w14:paraId="5DDCD8F1" w14:textId="77777777" w:rsidR="00C55961" w:rsidRDefault="00C55961">
      <w:pPr>
        <w:spacing w:line="240" w:lineRule="auto"/>
        <w:outlineLvl w:val="0"/>
        <w:rPr>
          <w:szCs w:val="22"/>
        </w:rPr>
      </w:pPr>
    </w:p>
    <w:p w14:paraId="5DDCD8F2" w14:textId="77777777" w:rsidR="00C55961" w:rsidRDefault="002D4628">
      <w:pPr>
        <w:spacing w:line="240" w:lineRule="auto"/>
        <w:outlineLvl w:val="0"/>
        <w:rPr>
          <w:b/>
          <w:szCs w:val="22"/>
        </w:rPr>
      </w:pPr>
      <w:r>
        <w:rPr>
          <w:b/>
          <w:szCs w:val="22"/>
        </w:rPr>
        <w:t>4.3</w:t>
      </w:r>
      <w:r>
        <w:rPr>
          <w:b/>
          <w:szCs w:val="22"/>
        </w:rPr>
        <w:tab/>
        <w:t>Contraindications</w:t>
      </w:r>
    </w:p>
    <w:p w14:paraId="5DDCD8F3" w14:textId="77777777" w:rsidR="00C55961" w:rsidRDefault="00C55961">
      <w:pPr>
        <w:spacing w:line="240" w:lineRule="auto"/>
        <w:rPr>
          <w:szCs w:val="22"/>
        </w:rPr>
      </w:pPr>
    </w:p>
    <w:p w14:paraId="5DDCD8F4" w14:textId="77777777" w:rsidR="00C55961" w:rsidRDefault="002D4628">
      <w:pPr>
        <w:spacing w:line="240" w:lineRule="auto"/>
        <w:rPr>
          <w:szCs w:val="22"/>
        </w:rPr>
      </w:pPr>
      <w:r>
        <w:rPr>
          <w:szCs w:val="22"/>
        </w:rPr>
        <w:t>Hypersensitivity to the active substance, to any aminoglycoside antibacterial agent, or to any of the excipients listed in section 6.1.</w:t>
      </w:r>
    </w:p>
    <w:p w14:paraId="5DDCD8F5" w14:textId="77777777" w:rsidR="00C55961" w:rsidRDefault="00C55961">
      <w:pPr>
        <w:spacing w:line="240" w:lineRule="auto"/>
        <w:rPr>
          <w:szCs w:val="22"/>
        </w:rPr>
      </w:pPr>
    </w:p>
    <w:p w14:paraId="5DDCD8F6" w14:textId="77777777" w:rsidR="00C55961" w:rsidRDefault="002D4628">
      <w:pPr>
        <w:spacing w:line="240" w:lineRule="auto"/>
        <w:rPr>
          <w:szCs w:val="22"/>
        </w:rPr>
      </w:pPr>
      <w:r>
        <w:rPr>
          <w:szCs w:val="22"/>
        </w:rPr>
        <w:t>Hypersensitivity to soya.</w:t>
      </w:r>
    </w:p>
    <w:p w14:paraId="5DDCD8F7" w14:textId="77777777" w:rsidR="00C55961" w:rsidRDefault="00C55961">
      <w:pPr>
        <w:spacing w:line="240" w:lineRule="auto"/>
        <w:rPr>
          <w:szCs w:val="22"/>
        </w:rPr>
      </w:pPr>
    </w:p>
    <w:p w14:paraId="5DDCD8F8" w14:textId="77777777" w:rsidR="00C55961" w:rsidRDefault="002D4628">
      <w:pPr>
        <w:spacing w:line="240" w:lineRule="auto"/>
        <w:rPr>
          <w:szCs w:val="22"/>
        </w:rPr>
      </w:pPr>
      <w:r>
        <w:rPr>
          <w:szCs w:val="22"/>
        </w:rPr>
        <w:t>Co-administration with any aminoglycoside administered via any route of administration.</w:t>
      </w:r>
    </w:p>
    <w:p w14:paraId="5DDCD8F9" w14:textId="77777777" w:rsidR="00C55961" w:rsidRDefault="00C55961">
      <w:pPr>
        <w:spacing w:line="240" w:lineRule="auto"/>
        <w:rPr>
          <w:szCs w:val="22"/>
        </w:rPr>
      </w:pPr>
    </w:p>
    <w:p w14:paraId="5DDCD8FA" w14:textId="77777777" w:rsidR="00C55961" w:rsidRDefault="002D4628">
      <w:pPr>
        <w:spacing w:line="240" w:lineRule="auto"/>
        <w:rPr>
          <w:szCs w:val="22"/>
        </w:rPr>
      </w:pPr>
      <w:r>
        <w:rPr>
          <w:szCs w:val="22"/>
        </w:rPr>
        <w:t>Severe renal impairment.</w:t>
      </w:r>
    </w:p>
    <w:p w14:paraId="5DDCD8FB" w14:textId="77777777" w:rsidR="00C55961" w:rsidRDefault="00C55961">
      <w:pPr>
        <w:spacing w:line="240" w:lineRule="auto"/>
        <w:rPr>
          <w:szCs w:val="22"/>
        </w:rPr>
      </w:pPr>
    </w:p>
    <w:p w14:paraId="5DDCD8FC" w14:textId="77777777" w:rsidR="00C55961" w:rsidRDefault="002D4628">
      <w:pPr>
        <w:spacing w:line="240" w:lineRule="auto"/>
        <w:ind w:left="567" w:hanging="567"/>
        <w:outlineLvl w:val="0"/>
        <w:rPr>
          <w:b/>
          <w:szCs w:val="22"/>
        </w:rPr>
      </w:pPr>
      <w:r>
        <w:rPr>
          <w:b/>
          <w:szCs w:val="22"/>
        </w:rPr>
        <w:t>4.4</w:t>
      </w:r>
      <w:r>
        <w:rPr>
          <w:b/>
          <w:szCs w:val="22"/>
        </w:rPr>
        <w:tab/>
        <w:t>Special warnings and precautions for use</w:t>
      </w:r>
    </w:p>
    <w:p w14:paraId="5DDCD8FD" w14:textId="77777777" w:rsidR="00C55961" w:rsidRDefault="00C55961">
      <w:pPr>
        <w:spacing w:line="240" w:lineRule="auto"/>
        <w:ind w:left="567" w:hanging="567"/>
        <w:outlineLvl w:val="0"/>
        <w:rPr>
          <w:b/>
        </w:rPr>
      </w:pPr>
    </w:p>
    <w:p w14:paraId="5DDCD8FE" w14:textId="77777777" w:rsidR="00C55961" w:rsidRDefault="002D4628">
      <w:pPr>
        <w:rPr>
          <w:szCs w:val="22"/>
          <w:u w:val="single"/>
        </w:rPr>
      </w:pPr>
      <w:r>
        <w:rPr>
          <w:szCs w:val="22"/>
          <w:u w:val="single"/>
        </w:rPr>
        <w:t>Anaphylaxis and hypersensitivity reactions</w:t>
      </w:r>
    </w:p>
    <w:p w14:paraId="5DDCD8FF" w14:textId="77777777" w:rsidR="00C55961" w:rsidRDefault="00C55961">
      <w:pPr>
        <w:rPr>
          <w:szCs w:val="22"/>
          <w:u w:val="single"/>
        </w:rPr>
      </w:pPr>
    </w:p>
    <w:p w14:paraId="5DDCD900" w14:textId="77777777" w:rsidR="00C55961" w:rsidRDefault="002D4628">
      <w:pPr>
        <w:tabs>
          <w:tab w:val="clear" w:pos="567"/>
        </w:tabs>
        <w:autoSpaceDE w:val="0"/>
        <w:autoSpaceDN w:val="0"/>
        <w:adjustRightInd w:val="0"/>
        <w:spacing w:line="240" w:lineRule="auto"/>
        <w:rPr>
          <w:rFonts w:eastAsia="SimSun"/>
          <w:szCs w:val="22"/>
          <w:lang w:eastAsia="en-GB"/>
        </w:rPr>
      </w:pPr>
      <w:r>
        <w:rPr>
          <w:rFonts w:eastAsia="SimSun"/>
          <w:szCs w:val="22"/>
          <w:lang w:eastAsia="en-GB"/>
        </w:rPr>
        <w:t>Serious and potentially life-threatening hypersensitivity reactions, including anaphylaxis, have been reported in patients taking</w:t>
      </w:r>
      <w:r>
        <w:rPr>
          <w:szCs w:val="22"/>
        </w:rPr>
        <w:t xml:space="preserve"> inhaled liposomal amikacin</w:t>
      </w:r>
      <w:r>
        <w:rPr>
          <w:rFonts w:eastAsia="SimSun"/>
          <w:szCs w:val="22"/>
          <w:lang w:eastAsia="en-GB"/>
        </w:rPr>
        <w:t>.</w:t>
      </w:r>
    </w:p>
    <w:p w14:paraId="5DDCD901" w14:textId="77777777" w:rsidR="00C55961" w:rsidRDefault="00C55961">
      <w:pPr>
        <w:tabs>
          <w:tab w:val="clear" w:pos="567"/>
        </w:tabs>
        <w:autoSpaceDE w:val="0"/>
        <w:autoSpaceDN w:val="0"/>
        <w:adjustRightInd w:val="0"/>
        <w:spacing w:line="240" w:lineRule="auto"/>
        <w:rPr>
          <w:rFonts w:eastAsia="SimSun"/>
          <w:szCs w:val="22"/>
          <w:lang w:eastAsia="en-GB"/>
        </w:rPr>
      </w:pPr>
    </w:p>
    <w:p w14:paraId="5DDCD902" w14:textId="77777777" w:rsidR="00C55961" w:rsidRDefault="002D4628">
      <w:pPr>
        <w:tabs>
          <w:tab w:val="clear" w:pos="567"/>
        </w:tabs>
        <w:autoSpaceDE w:val="0"/>
        <w:autoSpaceDN w:val="0"/>
        <w:adjustRightInd w:val="0"/>
        <w:spacing w:line="240" w:lineRule="auto"/>
        <w:rPr>
          <w:rFonts w:eastAsia="SimSun"/>
          <w:szCs w:val="22"/>
          <w:lang w:eastAsia="en-GB"/>
        </w:rPr>
      </w:pPr>
      <w:r>
        <w:rPr>
          <w:rFonts w:eastAsia="SimSun"/>
          <w:szCs w:val="22"/>
          <w:lang w:eastAsia="en-GB"/>
        </w:rPr>
        <w:t xml:space="preserve">Before therapy with </w:t>
      </w:r>
      <w:r>
        <w:rPr>
          <w:szCs w:val="22"/>
        </w:rPr>
        <w:t xml:space="preserve">inhaled liposomal amikacin </w:t>
      </w:r>
      <w:r>
        <w:rPr>
          <w:rFonts w:eastAsia="SimSun"/>
          <w:szCs w:val="22"/>
          <w:lang w:eastAsia="en-GB"/>
        </w:rPr>
        <w:t xml:space="preserve">is instituted, an evaluation for previous hypersensitivity reactions to aminoglycosides should take place. If anaphylaxis or a hypersensitivity </w:t>
      </w:r>
      <w:r>
        <w:rPr>
          <w:rFonts w:eastAsia="SimSun"/>
          <w:szCs w:val="22"/>
          <w:lang w:eastAsia="en-GB"/>
        </w:rPr>
        <w:lastRenderedPageBreak/>
        <w:t xml:space="preserve">reaction occurs, </w:t>
      </w:r>
      <w:r>
        <w:rPr>
          <w:szCs w:val="22"/>
        </w:rPr>
        <w:t xml:space="preserve">inhaled liposomal amikacin should be discontinued </w:t>
      </w:r>
      <w:r>
        <w:rPr>
          <w:rFonts w:eastAsia="SimSun"/>
          <w:szCs w:val="22"/>
          <w:lang w:eastAsia="en-GB"/>
        </w:rPr>
        <w:t>and appropriate supportive measures should be instituted.</w:t>
      </w:r>
    </w:p>
    <w:p w14:paraId="5DDCD903" w14:textId="77777777" w:rsidR="00C55961" w:rsidRDefault="00C55961">
      <w:pPr>
        <w:spacing w:line="240" w:lineRule="auto"/>
        <w:ind w:left="567" w:hanging="567"/>
        <w:outlineLvl w:val="0"/>
        <w:rPr>
          <w:b/>
          <w:szCs w:val="22"/>
        </w:rPr>
      </w:pPr>
    </w:p>
    <w:p w14:paraId="5DDCD904" w14:textId="77777777" w:rsidR="00C55961" w:rsidRDefault="002D4628">
      <w:pPr>
        <w:keepNext/>
        <w:spacing w:line="240" w:lineRule="auto"/>
        <w:outlineLvl w:val="0"/>
        <w:rPr>
          <w:u w:val="single"/>
        </w:rPr>
      </w:pPr>
      <w:r>
        <w:rPr>
          <w:u w:val="single"/>
        </w:rPr>
        <w:t>Allergic alveolitis</w:t>
      </w:r>
    </w:p>
    <w:p w14:paraId="5DDCD905" w14:textId="77777777" w:rsidR="00C55961" w:rsidRDefault="00C55961">
      <w:pPr>
        <w:keepNext/>
        <w:spacing w:line="240" w:lineRule="auto"/>
        <w:outlineLvl w:val="0"/>
        <w:rPr>
          <w:iCs/>
          <w:szCs w:val="22"/>
          <w:u w:val="single"/>
        </w:rPr>
      </w:pPr>
    </w:p>
    <w:p w14:paraId="5DDCD906" w14:textId="77777777" w:rsidR="00C55961" w:rsidRDefault="002D4628">
      <w:pPr>
        <w:keepNext/>
        <w:spacing w:line="240" w:lineRule="auto"/>
        <w:outlineLvl w:val="0"/>
        <w:rPr>
          <w:szCs w:val="22"/>
        </w:rPr>
      </w:pPr>
      <w:r>
        <w:rPr>
          <w:szCs w:val="22"/>
        </w:rPr>
        <w:t>Allergic alveolitis</w:t>
      </w:r>
      <w:r>
        <w:rPr>
          <w:iCs/>
          <w:szCs w:val="22"/>
        </w:rPr>
        <w:t xml:space="preserve"> and pneumonitis </w:t>
      </w:r>
      <w:r>
        <w:rPr>
          <w:szCs w:val="22"/>
        </w:rPr>
        <w:t>have been reported with the use of inhaled liposomal amikacin in clinical studies (see section 4.8).</w:t>
      </w:r>
    </w:p>
    <w:p w14:paraId="5DDCD907" w14:textId="77777777" w:rsidR="00C55961" w:rsidRDefault="00C55961">
      <w:pPr>
        <w:spacing w:line="240" w:lineRule="auto"/>
        <w:outlineLvl w:val="0"/>
        <w:rPr>
          <w:szCs w:val="22"/>
        </w:rPr>
      </w:pPr>
    </w:p>
    <w:p w14:paraId="5DDCD908" w14:textId="77777777" w:rsidR="00C55961" w:rsidRDefault="002D4628">
      <w:pPr>
        <w:spacing w:line="240" w:lineRule="auto"/>
        <w:outlineLvl w:val="0"/>
        <w:rPr>
          <w:szCs w:val="22"/>
        </w:rPr>
      </w:pPr>
      <w:r>
        <w:rPr>
          <w:szCs w:val="22"/>
        </w:rPr>
        <w:t>If allergic alveolitis occurs, treatment with inhaled liposomal amikacin should be discontinued and patients should be treated as medically appropriate.</w:t>
      </w:r>
    </w:p>
    <w:p w14:paraId="5DDCD909" w14:textId="77777777" w:rsidR="00C55961" w:rsidRDefault="00C55961">
      <w:pPr>
        <w:spacing w:line="240" w:lineRule="auto"/>
        <w:outlineLvl w:val="0"/>
        <w:rPr>
          <w:szCs w:val="22"/>
        </w:rPr>
      </w:pPr>
    </w:p>
    <w:p w14:paraId="5DDCD90A" w14:textId="77777777" w:rsidR="00C55961" w:rsidRDefault="002D4628">
      <w:pPr>
        <w:keepNext/>
        <w:spacing w:line="240" w:lineRule="auto"/>
        <w:outlineLvl w:val="0"/>
        <w:rPr>
          <w:u w:val="single"/>
        </w:rPr>
      </w:pPr>
      <w:bookmarkStart w:id="14" w:name="_Hlk29384552"/>
      <w:r>
        <w:rPr>
          <w:u w:val="single"/>
        </w:rPr>
        <w:t>Bronchospasm</w:t>
      </w:r>
    </w:p>
    <w:p w14:paraId="5DDCD90B" w14:textId="77777777" w:rsidR="00C55961" w:rsidRDefault="00C55961">
      <w:pPr>
        <w:keepNext/>
        <w:spacing w:line="240" w:lineRule="auto"/>
        <w:outlineLvl w:val="0"/>
        <w:rPr>
          <w:iCs/>
          <w:szCs w:val="22"/>
          <w:u w:val="single"/>
        </w:rPr>
      </w:pPr>
    </w:p>
    <w:p w14:paraId="5DDCD90C" w14:textId="77777777" w:rsidR="00C55961" w:rsidRDefault="002D4628">
      <w:pPr>
        <w:keepNext/>
        <w:spacing w:line="240" w:lineRule="auto"/>
        <w:rPr>
          <w:szCs w:val="22"/>
        </w:rPr>
      </w:pPr>
      <w:r>
        <w:rPr>
          <w:szCs w:val="22"/>
        </w:rPr>
        <w:t>Bronchospasm has been reported with the use of inhaled liposomal amikacin in clinical studies. In patients with a history of reactive airway disease, asthma or bronchospasm, inhaled liposomal amikacin should be administered after using a short-acting bronchodilator. If there is evidence of bronchospasm due to inhaled liposomal amikacin inhalation, the patient may be pre-treated with bronchodilators (see section 4.8).</w:t>
      </w:r>
    </w:p>
    <w:bookmarkEnd w:id="14"/>
    <w:p w14:paraId="5DDCD90D" w14:textId="77777777" w:rsidR="00C55961" w:rsidRDefault="00C55961">
      <w:pPr>
        <w:spacing w:line="240" w:lineRule="auto"/>
        <w:rPr>
          <w:szCs w:val="22"/>
        </w:rPr>
      </w:pPr>
    </w:p>
    <w:p w14:paraId="5DDCD90E" w14:textId="77777777" w:rsidR="00C55961" w:rsidRDefault="002D4628">
      <w:pPr>
        <w:pStyle w:val="CM46"/>
        <w:rPr>
          <w:sz w:val="22"/>
          <w:u w:val="single"/>
          <w:lang w:val="en-GB"/>
        </w:rPr>
      </w:pPr>
      <w:r>
        <w:rPr>
          <w:sz w:val="22"/>
          <w:u w:val="single"/>
          <w:lang w:val="en-GB"/>
        </w:rPr>
        <w:t xml:space="preserve">Exacerbation of </w:t>
      </w:r>
      <w:r>
        <w:rPr>
          <w:bCs/>
          <w:iCs/>
          <w:sz w:val="22"/>
          <w:szCs w:val="22"/>
          <w:u w:val="single"/>
          <w:lang w:val="en-GB"/>
        </w:rPr>
        <w:t>underlying pulmonary disease</w:t>
      </w:r>
    </w:p>
    <w:p w14:paraId="5DDCD90F" w14:textId="77777777" w:rsidR="00C55961" w:rsidRDefault="00C55961">
      <w:pPr>
        <w:pStyle w:val="Default"/>
        <w:rPr>
          <w:color w:val="auto"/>
          <w:lang w:val="en-GB"/>
        </w:rPr>
      </w:pPr>
    </w:p>
    <w:p w14:paraId="5DDCD910" w14:textId="77777777" w:rsidR="00C55961" w:rsidRDefault="002D4628">
      <w:pPr>
        <w:spacing w:line="240" w:lineRule="auto"/>
        <w:rPr>
          <w:szCs w:val="22"/>
        </w:rPr>
      </w:pPr>
      <w:r>
        <w:rPr>
          <w:szCs w:val="22"/>
        </w:rPr>
        <w:t>In clinical trials, exacerbation of underlying pulmonary disease (chronic obstructive pulmonary disease, infective exacerbation of chronic obstructive pulmonary disease, infective exacerbation of bronchiectasis) was reported with a higher frequency in patients treated with inhaled liposomal amikacin compared with patients not receiving inhaled liposomal amikacin. Caution should be exercised when initiating inhaled liposomal amikacin in patients presenting with these underlying conditions. Discontinuation of treatment with inhaled liposomal amikacin should be considered if signs of exacerbation are observed.</w:t>
      </w:r>
    </w:p>
    <w:p w14:paraId="5DDCD911" w14:textId="77777777" w:rsidR="00C55961" w:rsidRDefault="00C55961">
      <w:pPr>
        <w:spacing w:line="240" w:lineRule="auto"/>
        <w:rPr>
          <w:szCs w:val="22"/>
        </w:rPr>
      </w:pPr>
    </w:p>
    <w:p w14:paraId="5DDCD912" w14:textId="77777777" w:rsidR="00C55961" w:rsidRDefault="002D4628">
      <w:pPr>
        <w:spacing w:line="240" w:lineRule="auto"/>
        <w:outlineLvl w:val="0"/>
        <w:rPr>
          <w:u w:val="single"/>
        </w:rPr>
      </w:pPr>
      <w:r>
        <w:rPr>
          <w:u w:val="single"/>
        </w:rPr>
        <w:t>Ototoxicity</w:t>
      </w:r>
    </w:p>
    <w:p w14:paraId="5DDCD913" w14:textId="77777777" w:rsidR="00C55961" w:rsidRDefault="00C55961">
      <w:pPr>
        <w:spacing w:line="240" w:lineRule="auto"/>
        <w:outlineLvl w:val="0"/>
        <w:rPr>
          <w:iCs/>
          <w:szCs w:val="22"/>
          <w:u w:val="single"/>
        </w:rPr>
      </w:pPr>
    </w:p>
    <w:p w14:paraId="5DDCD914" w14:textId="77777777" w:rsidR="00C55961" w:rsidRDefault="002D4628">
      <w:pPr>
        <w:spacing w:line="240" w:lineRule="auto"/>
        <w:rPr>
          <w:szCs w:val="22"/>
        </w:rPr>
      </w:pPr>
      <w:r>
        <w:rPr>
          <w:szCs w:val="22"/>
        </w:rPr>
        <w:t xml:space="preserve">In clinical trials, ototoxicity, (including deafness, dizziness, presyncope, tinnitus, and vertigo) was reported with a higher frequency in patients treated with inhaled liposomal amikacin compared with patients not receiving inhaled liposomal amikacin. Tinnitus was the most commonly reported ototoxicity related adverse reaction. </w:t>
      </w:r>
    </w:p>
    <w:p w14:paraId="5DDCD915" w14:textId="77777777" w:rsidR="00C55961" w:rsidRDefault="00C55961">
      <w:pPr>
        <w:spacing w:line="240" w:lineRule="auto"/>
        <w:rPr>
          <w:szCs w:val="22"/>
        </w:rPr>
      </w:pPr>
    </w:p>
    <w:p w14:paraId="5DDCD916" w14:textId="77777777" w:rsidR="00C55961" w:rsidRDefault="002D4628">
      <w:pPr>
        <w:spacing w:line="240" w:lineRule="auto"/>
        <w:rPr>
          <w:szCs w:val="22"/>
        </w:rPr>
      </w:pPr>
      <w:r>
        <w:rPr>
          <w:szCs w:val="22"/>
        </w:rPr>
        <w:t>Auditory and vestibular function should be monitored periodically in all patients and frequent monitoring is advised in patients</w:t>
      </w:r>
      <w:r w:rsidR="00991793">
        <w:rPr>
          <w:szCs w:val="22"/>
        </w:rPr>
        <w:t xml:space="preserve"> </w:t>
      </w:r>
      <w:r w:rsidR="00E12CB9">
        <w:rPr>
          <w:szCs w:val="22"/>
        </w:rPr>
        <w:t>with known or suspected auditory or vestibular dysfunction</w:t>
      </w:r>
      <w:r>
        <w:rPr>
          <w:szCs w:val="22"/>
        </w:rPr>
        <w:t xml:space="preserve">. </w:t>
      </w:r>
    </w:p>
    <w:p w14:paraId="5DDCD917" w14:textId="77777777" w:rsidR="00C55961" w:rsidRDefault="00C55961">
      <w:pPr>
        <w:spacing w:line="280" w:lineRule="atLeast"/>
        <w:rPr>
          <w:szCs w:val="22"/>
        </w:rPr>
      </w:pPr>
    </w:p>
    <w:p w14:paraId="5DDCD918" w14:textId="77777777" w:rsidR="00C55961" w:rsidRDefault="002D4628">
      <w:pPr>
        <w:tabs>
          <w:tab w:val="clear" w:pos="567"/>
          <w:tab w:val="left" w:pos="0"/>
        </w:tabs>
        <w:spacing w:line="280" w:lineRule="atLeast"/>
        <w:rPr>
          <w:szCs w:val="22"/>
        </w:rPr>
      </w:pPr>
      <w:r>
        <w:rPr>
          <w:szCs w:val="22"/>
        </w:rPr>
        <w:t>If ototoxicity occurs during treatment, consideration should be given to discontinuing inhaled liposomal amikacin.</w:t>
      </w:r>
    </w:p>
    <w:p w14:paraId="5DDCD919" w14:textId="77777777" w:rsidR="009135E7" w:rsidRDefault="009135E7">
      <w:pPr>
        <w:tabs>
          <w:tab w:val="clear" w:pos="567"/>
          <w:tab w:val="left" w:pos="0"/>
        </w:tabs>
        <w:spacing w:line="280" w:lineRule="atLeast"/>
        <w:rPr>
          <w:szCs w:val="22"/>
        </w:rPr>
      </w:pPr>
    </w:p>
    <w:p w14:paraId="5DDCD91A" w14:textId="77777777" w:rsidR="00B04563" w:rsidRPr="00C91B4F" w:rsidRDefault="002D4628" w:rsidP="00B04563">
      <w:pPr>
        <w:tabs>
          <w:tab w:val="clear" w:pos="567"/>
          <w:tab w:val="left" w:pos="0"/>
        </w:tabs>
        <w:spacing w:line="280" w:lineRule="atLeast"/>
        <w:rPr>
          <w:szCs w:val="22"/>
        </w:rPr>
      </w:pPr>
      <w:r w:rsidRPr="00C91B4F">
        <w:rPr>
          <w:szCs w:val="22"/>
        </w:rPr>
        <w:t xml:space="preserve">There is an increased risk of ototoxicity in patients with mitochondrial DNA mutations (particularly the nucleotide 1555 A to G substitution in the 12S rRNA gene), even if aminoglycoside serum levels are within the recommended range during treatment. Alternative treatment options should be considered in such patients. </w:t>
      </w:r>
    </w:p>
    <w:p w14:paraId="5DDCD91B" w14:textId="77777777" w:rsidR="00B04563" w:rsidRPr="00C91B4F" w:rsidRDefault="00B04563" w:rsidP="00B04563">
      <w:pPr>
        <w:tabs>
          <w:tab w:val="clear" w:pos="567"/>
          <w:tab w:val="left" w:pos="0"/>
        </w:tabs>
        <w:spacing w:line="280" w:lineRule="atLeast"/>
        <w:rPr>
          <w:szCs w:val="22"/>
        </w:rPr>
      </w:pPr>
    </w:p>
    <w:p w14:paraId="5DDCD91C" w14:textId="77777777" w:rsidR="00B04563" w:rsidRDefault="002D4628" w:rsidP="00B04563">
      <w:pPr>
        <w:tabs>
          <w:tab w:val="clear" w:pos="567"/>
          <w:tab w:val="left" w:pos="0"/>
        </w:tabs>
        <w:spacing w:line="280" w:lineRule="atLeast"/>
        <w:rPr>
          <w:szCs w:val="22"/>
        </w:rPr>
      </w:pPr>
      <w:r w:rsidRPr="00C91B4F">
        <w:rPr>
          <w:szCs w:val="22"/>
        </w:rPr>
        <w:t xml:space="preserve">In patients with a </w:t>
      </w:r>
      <w:r>
        <w:rPr>
          <w:szCs w:val="22"/>
        </w:rPr>
        <w:t xml:space="preserve">maternal </w:t>
      </w:r>
      <w:r w:rsidRPr="00C91B4F">
        <w:rPr>
          <w:szCs w:val="22"/>
        </w:rPr>
        <w:t>history of relevant mutations or aminoglycoside induced deafness, alternative treatments or genetic testing prior to administration should be considered.</w:t>
      </w:r>
    </w:p>
    <w:p w14:paraId="5DDCD91D" w14:textId="77777777" w:rsidR="00991793" w:rsidRDefault="00991793">
      <w:pPr>
        <w:tabs>
          <w:tab w:val="clear" w:pos="567"/>
          <w:tab w:val="left" w:pos="0"/>
        </w:tabs>
        <w:spacing w:line="280" w:lineRule="atLeast"/>
        <w:rPr>
          <w:szCs w:val="22"/>
        </w:rPr>
      </w:pPr>
    </w:p>
    <w:p w14:paraId="5DDCD91E" w14:textId="77777777" w:rsidR="00C55961" w:rsidRDefault="002D4628">
      <w:pPr>
        <w:keepNext/>
        <w:spacing w:line="240" w:lineRule="auto"/>
        <w:outlineLvl w:val="0"/>
        <w:rPr>
          <w:u w:val="single"/>
        </w:rPr>
      </w:pPr>
      <w:r>
        <w:rPr>
          <w:u w:val="single"/>
        </w:rPr>
        <w:t>Nephrotoxicity</w:t>
      </w:r>
    </w:p>
    <w:p w14:paraId="5DDCD91F" w14:textId="77777777" w:rsidR="00C55961" w:rsidRDefault="00C55961">
      <w:pPr>
        <w:keepNext/>
        <w:spacing w:line="240" w:lineRule="auto"/>
        <w:outlineLvl w:val="0"/>
        <w:rPr>
          <w:iCs/>
          <w:szCs w:val="22"/>
          <w:u w:val="single"/>
        </w:rPr>
      </w:pPr>
    </w:p>
    <w:p w14:paraId="5DDCD920" w14:textId="77777777" w:rsidR="00FA738C" w:rsidRDefault="002D4628">
      <w:pPr>
        <w:rPr>
          <w:szCs w:val="22"/>
        </w:rPr>
      </w:pPr>
      <w:bookmarkStart w:id="15" w:name="_Hlk31038842"/>
      <w:r>
        <w:rPr>
          <w:szCs w:val="22"/>
        </w:rPr>
        <w:t xml:space="preserve">Nephrotoxicity was reported in clinical trials in patients treated with inhaled liposomal amikacin. Renal function should be monitored periodically during treatment in all patients and frequent monitoring is advised in patients with pre-existing renal dysfunction. </w:t>
      </w:r>
    </w:p>
    <w:p w14:paraId="5DDCD921" w14:textId="77777777" w:rsidR="00FA738C" w:rsidRDefault="002D4628">
      <w:pPr>
        <w:rPr>
          <w:szCs w:val="22"/>
        </w:rPr>
      </w:pPr>
      <w:r>
        <w:rPr>
          <w:szCs w:val="22"/>
        </w:rPr>
        <w:lastRenderedPageBreak/>
        <w:t xml:space="preserve">Consideration should be given to stopping inhaled liposomal amikacin in patients who develop evidence of nephrotoxicity on treatment. </w:t>
      </w:r>
      <w:bookmarkEnd w:id="15"/>
    </w:p>
    <w:p w14:paraId="5DDCD922" w14:textId="77777777" w:rsidR="00FA738C" w:rsidRDefault="00FA738C">
      <w:pPr>
        <w:rPr>
          <w:szCs w:val="22"/>
        </w:rPr>
      </w:pPr>
    </w:p>
    <w:p w14:paraId="5DDCD923" w14:textId="77777777" w:rsidR="00215819" w:rsidRDefault="002D4628">
      <w:pPr>
        <w:rPr>
          <w:szCs w:val="22"/>
        </w:rPr>
      </w:pPr>
      <w:r>
        <w:rPr>
          <w:szCs w:val="22"/>
        </w:rPr>
        <w:t>Use in patients with severe renal impairment is contraindicated (see section 4.3).</w:t>
      </w:r>
    </w:p>
    <w:p w14:paraId="5DDCD924" w14:textId="77777777" w:rsidR="00991793" w:rsidRDefault="00991793">
      <w:pPr>
        <w:keepNext/>
        <w:spacing w:line="240" w:lineRule="auto"/>
        <w:outlineLvl w:val="0"/>
      </w:pPr>
    </w:p>
    <w:p w14:paraId="5DDCD925" w14:textId="77777777" w:rsidR="00C55961" w:rsidRDefault="002D4628">
      <w:pPr>
        <w:keepNext/>
        <w:spacing w:line="240" w:lineRule="auto"/>
        <w:outlineLvl w:val="0"/>
        <w:rPr>
          <w:u w:val="single"/>
        </w:rPr>
      </w:pPr>
      <w:r>
        <w:rPr>
          <w:u w:val="single"/>
        </w:rPr>
        <w:t>Neuromuscular blockade</w:t>
      </w:r>
    </w:p>
    <w:p w14:paraId="5DDCD926" w14:textId="77777777" w:rsidR="00C55961" w:rsidRDefault="00C55961">
      <w:pPr>
        <w:keepNext/>
        <w:spacing w:line="240" w:lineRule="auto"/>
        <w:outlineLvl w:val="0"/>
        <w:rPr>
          <w:iCs/>
          <w:szCs w:val="22"/>
          <w:u w:val="single"/>
        </w:rPr>
      </w:pPr>
    </w:p>
    <w:p w14:paraId="5DDCD927" w14:textId="77777777" w:rsidR="00C55961" w:rsidRDefault="002D4628">
      <w:pPr>
        <w:pStyle w:val="Heading6"/>
        <w:numPr>
          <w:ilvl w:val="0"/>
          <w:numId w:val="0"/>
        </w:numPr>
        <w:tabs>
          <w:tab w:val="clear" w:pos="270"/>
        </w:tabs>
        <w:rPr>
          <w:b w:val="0"/>
          <w:sz w:val="22"/>
          <w:szCs w:val="22"/>
          <w:lang w:val="en-GB"/>
        </w:rPr>
      </w:pPr>
      <w:r>
        <w:rPr>
          <w:b w:val="0"/>
          <w:sz w:val="22"/>
          <w:szCs w:val="22"/>
          <w:lang w:val="en-GB"/>
        </w:rPr>
        <w:t>In clinical trials, neuromuscular disorders (reported as muscle weakness, neuropathy peripheral and balance disorder) have been reported with</w:t>
      </w:r>
      <w:r>
        <w:rPr>
          <w:sz w:val="22"/>
          <w:lang w:val="en-GB"/>
        </w:rPr>
        <w:t xml:space="preserve"> </w:t>
      </w:r>
      <w:r>
        <w:rPr>
          <w:b w:val="0"/>
          <w:bCs/>
          <w:sz w:val="22"/>
          <w:szCs w:val="22"/>
          <w:lang w:val="en-GB"/>
        </w:rPr>
        <w:t>inhaled liposomal amikacin.</w:t>
      </w:r>
      <w:r>
        <w:rPr>
          <w:b w:val="0"/>
          <w:sz w:val="22"/>
          <w:szCs w:val="22"/>
          <w:lang w:val="en-GB"/>
        </w:rPr>
        <w:t xml:space="preserve"> Aminoglycosides may aggravate muscle weakness because of a curare-like effect at the neuromuscular junction. Use of inhaled liposomal amikacin in patients with </w:t>
      </w:r>
      <w:r>
        <w:rPr>
          <w:b w:val="0"/>
          <w:i/>
          <w:sz w:val="22"/>
          <w:lang w:val="en-GB"/>
        </w:rPr>
        <w:t>myasthenia gravis</w:t>
      </w:r>
      <w:r>
        <w:rPr>
          <w:b w:val="0"/>
          <w:sz w:val="22"/>
          <w:szCs w:val="22"/>
          <w:lang w:val="en-GB"/>
        </w:rPr>
        <w:t xml:space="preserve"> is not recommended. Patients with any known or suspected neuromuscular disorders should be closely monitored.</w:t>
      </w:r>
    </w:p>
    <w:p w14:paraId="5DDCD928" w14:textId="77777777" w:rsidR="00C55961" w:rsidRDefault="00C55961"/>
    <w:p w14:paraId="5DDCD929" w14:textId="77777777" w:rsidR="00C55961" w:rsidRDefault="002D4628">
      <w:pPr>
        <w:spacing w:line="240" w:lineRule="auto"/>
        <w:outlineLvl w:val="0"/>
        <w:rPr>
          <w:u w:val="single"/>
        </w:rPr>
      </w:pPr>
      <w:r>
        <w:rPr>
          <w:u w:val="single"/>
        </w:rPr>
        <w:t>Co-administration with other medicinal products</w:t>
      </w:r>
    </w:p>
    <w:p w14:paraId="5DDCD92A" w14:textId="77777777" w:rsidR="00C55961" w:rsidRDefault="00C55961">
      <w:pPr>
        <w:spacing w:line="240" w:lineRule="auto"/>
        <w:outlineLvl w:val="0"/>
        <w:rPr>
          <w:szCs w:val="22"/>
          <w:u w:val="single"/>
        </w:rPr>
      </w:pPr>
    </w:p>
    <w:p w14:paraId="5DDCD92B" w14:textId="77777777" w:rsidR="00C55961" w:rsidRDefault="002D4628">
      <w:pPr>
        <w:spacing w:line="240" w:lineRule="auto"/>
        <w:outlineLvl w:val="0"/>
        <w:rPr>
          <w:szCs w:val="22"/>
        </w:rPr>
      </w:pPr>
      <w:r>
        <w:rPr>
          <w:szCs w:val="22"/>
        </w:rPr>
        <w:t>Co-administration of inhaled liposomal amikacin with other aminoglycosides is contraindicated (see section 4.3).</w:t>
      </w:r>
    </w:p>
    <w:p w14:paraId="5DDCD92C" w14:textId="77777777" w:rsidR="00C55961" w:rsidRDefault="00C55961">
      <w:pPr>
        <w:spacing w:line="240" w:lineRule="auto"/>
        <w:outlineLvl w:val="0"/>
        <w:rPr>
          <w:szCs w:val="22"/>
        </w:rPr>
      </w:pPr>
    </w:p>
    <w:p w14:paraId="5DDCD92D" w14:textId="77777777" w:rsidR="00C55961" w:rsidRDefault="002D4628">
      <w:pPr>
        <w:spacing w:line="240" w:lineRule="auto"/>
        <w:outlineLvl w:val="0"/>
        <w:rPr>
          <w:szCs w:val="22"/>
        </w:rPr>
      </w:pPr>
      <w:r>
        <w:rPr>
          <w:szCs w:val="22"/>
        </w:rPr>
        <w:t>Co-administration with any other medicinal product affecting auditory function, vestibular function or renal function (including diuretics) is not recommended.</w:t>
      </w:r>
    </w:p>
    <w:p w14:paraId="5DDCD92E" w14:textId="77777777" w:rsidR="00C55961" w:rsidRDefault="00C55961">
      <w:pPr>
        <w:spacing w:line="240" w:lineRule="auto"/>
        <w:outlineLvl w:val="0"/>
        <w:rPr>
          <w:szCs w:val="22"/>
        </w:rPr>
      </w:pPr>
    </w:p>
    <w:p w14:paraId="5DDCD92F" w14:textId="77777777" w:rsidR="00C55961" w:rsidRDefault="002D4628">
      <w:pPr>
        <w:keepNext/>
        <w:spacing w:line="240" w:lineRule="auto"/>
        <w:outlineLvl w:val="0"/>
        <w:rPr>
          <w:b/>
          <w:szCs w:val="22"/>
        </w:rPr>
      </w:pPr>
      <w:r>
        <w:rPr>
          <w:b/>
          <w:szCs w:val="22"/>
        </w:rPr>
        <w:t>4.5</w:t>
      </w:r>
      <w:r>
        <w:rPr>
          <w:b/>
          <w:szCs w:val="22"/>
        </w:rPr>
        <w:tab/>
        <w:t>Interaction with other medicinal products and other forms of interaction</w:t>
      </w:r>
    </w:p>
    <w:p w14:paraId="5DDCD930" w14:textId="77777777" w:rsidR="00C55961" w:rsidRDefault="00C55961">
      <w:pPr>
        <w:keepNext/>
        <w:spacing w:line="240" w:lineRule="auto"/>
        <w:rPr>
          <w:szCs w:val="22"/>
        </w:rPr>
      </w:pPr>
    </w:p>
    <w:p w14:paraId="5DDCD931" w14:textId="77777777" w:rsidR="00C55961" w:rsidRDefault="002D4628">
      <w:pPr>
        <w:keepNext/>
        <w:autoSpaceDE w:val="0"/>
        <w:autoSpaceDN w:val="0"/>
        <w:adjustRightInd w:val="0"/>
        <w:spacing w:line="240" w:lineRule="auto"/>
        <w:rPr>
          <w:szCs w:val="22"/>
        </w:rPr>
      </w:pPr>
      <w:r>
        <w:rPr>
          <w:szCs w:val="22"/>
        </w:rPr>
        <w:t>No clinical drug interaction studies have been conducted with inhaled liposomal amikacin.</w:t>
      </w:r>
    </w:p>
    <w:p w14:paraId="5DDCD932" w14:textId="77777777" w:rsidR="00C55961" w:rsidRDefault="00C55961">
      <w:pPr>
        <w:autoSpaceDE w:val="0"/>
        <w:autoSpaceDN w:val="0"/>
        <w:adjustRightInd w:val="0"/>
        <w:spacing w:line="240" w:lineRule="auto"/>
        <w:rPr>
          <w:szCs w:val="22"/>
        </w:rPr>
      </w:pPr>
    </w:p>
    <w:p w14:paraId="5DDCD933" w14:textId="77777777" w:rsidR="00C55961" w:rsidRDefault="002D4628">
      <w:pPr>
        <w:keepNext/>
        <w:rPr>
          <w:szCs w:val="22"/>
          <w:u w:val="single"/>
        </w:rPr>
      </w:pPr>
      <w:r>
        <w:rPr>
          <w:szCs w:val="22"/>
          <w:u w:val="single"/>
        </w:rPr>
        <w:t>P</w:t>
      </w:r>
      <w:r w:rsidRPr="00E73CE2">
        <w:rPr>
          <w:szCs w:val="22"/>
          <w:u w:val="single"/>
        </w:rPr>
        <w:t>harmacodynamic</w:t>
      </w:r>
      <w:r>
        <w:rPr>
          <w:szCs w:val="22"/>
          <w:u w:val="single"/>
        </w:rPr>
        <w:t xml:space="preserve"> interactions</w:t>
      </w:r>
    </w:p>
    <w:p w14:paraId="5DDCD934" w14:textId="77777777" w:rsidR="00C55961" w:rsidRDefault="00C55961">
      <w:pPr>
        <w:keepNext/>
        <w:rPr>
          <w:szCs w:val="22"/>
          <w:lang w:eastAsia="en-GB"/>
        </w:rPr>
      </w:pPr>
    </w:p>
    <w:p w14:paraId="5DDCD935" w14:textId="77777777" w:rsidR="00C55961" w:rsidRDefault="002D4628">
      <w:pPr>
        <w:keepNext/>
        <w:rPr>
          <w:szCs w:val="22"/>
        </w:rPr>
      </w:pPr>
      <w:r>
        <w:rPr>
          <w:szCs w:val="22"/>
        </w:rPr>
        <w:t>Use of inhaled liposomal amikacin with any aminoglycoside administered by any route is contraindicated (see section 4.3).</w:t>
      </w:r>
    </w:p>
    <w:p w14:paraId="5DDCD936" w14:textId="77777777" w:rsidR="00C55961" w:rsidRDefault="00C55961">
      <w:pPr>
        <w:rPr>
          <w:szCs w:val="22"/>
        </w:rPr>
      </w:pPr>
    </w:p>
    <w:p w14:paraId="5DDCD937" w14:textId="77777777" w:rsidR="00215819" w:rsidRDefault="002D4628">
      <w:pPr>
        <w:rPr>
          <w:szCs w:val="22"/>
        </w:rPr>
      </w:pPr>
      <w:r>
        <w:rPr>
          <w:szCs w:val="22"/>
        </w:rPr>
        <w:t xml:space="preserve">Concurrent and/or sequential use of inhaled liposomal amikacin is not recommended with other medicinal products with neurotoxic, nephrotoxic or ototoxic potential that can enhance aminoglycoside toxicity (e.g. diuretic compounds such as ethacrynic acid, </w:t>
      </w:r>
      <w:r w:rsidRPr="008B6413">
        <w:rPr>
          <w:szCs w:val="22"/>
        </w:rPr>
        <w:t>furosemide</w:t>
      </w:r>
      <w:r w:rsidR="002B0D28">
        <w:rPr>
          <w:szCs w:val="22"/>
        </w:rPr>
        <w:t xml:space="preserve"> </w:t>
      </w:r>
      <w:r>
        <w:rPr>
          <w:szCs w:val="22"/>
        </w:rPr>
        <w:t>or intravenous mannitol) (see section</w:t>
      </w:r>
      <w:r w:rsidR="00965BFD">
        <w:rPr>
          <w:szCs w:val="22"/>
        </w:rPr>
        <w:t> </w:t>
      </w:r>
      <w:r>
        <w:rPr>
          <w:szCs w:val="22"/>
        </w:rPr>
        <w:t>4.4).</w:t>
      </w:r>
    </w:p>
    <w:p w14:paraId="5DDCD938" w14:textId="77777777" w:rsidR="00991793" w:rsidRDefault="00991793">
      <w:pPr>
        <w:rPr>
          <w:szCs w:val="22"/>
        </w:rPr>
      </w:pPr>
    </w:p>
    <w:p w14:paraId="5DDCD939" w14:textId="77777777" w:rsidR="00C55961" w:rsidRDefault="002D4628">
      <w:pPr>
        <w:keepNext/>
        <w:spacing w:line="240" w:lineRule="auto"/>
        <w:ind w:left="567" w:hanging="567"/>
        <w:outlineLvl w:val="0"/>
        <w:rPr>
          <w:b/>
          <w:szCs w:val="22"/>
        </w:rPr>
      </w:pPr>
      <w:r>
        <w:rPr>
          <w:b/>
          <w:szCs w:val="22"/>
        </w:rPr>
        <w:t>4.6</w:t>
      </w:r>
      <w:r>
        <w:rPr>
          <w:b/>
          <w:szCs w:val="22"/>
        </w:rPr>
        <w:tab/>
        <w:t>Fertility, pregnancy and lactation</w:t>
      </w:r>
    </w:p>
    <w:p w14:paraId="5DDCD93A" w14:textId="77777777" w:rsidR="00C55961" w:rsidRDefault="00C55961">
      <w:pPr>
        <w:keepNext/>
        <w:spacing w:line="240" w:lineRule="auto"/>
        <w:rPr>
          <w:szCs w:val="22"/>
        </w:rPr>
      </w:pPr>
    </w:p>
    <w:p w14:paraId="5DDCD93B" w14:textId="77777777" w:rsidR="00C55961" w:rsidRDefault="002D4628">
      <w:pPr>
        <w:keepNext/>
        <w:spacing w:line="240" w:lineRule="auto"/>
        <w:rPr>
          <w:szCs w:val="22"/>
          <w:u w:val="single"/>
        </w:rPr>
      </w:pPr>
      <w:r>
        <w:rPr>
          <w:szCs w:val="22"/>
          <w:u w:val="single"/>
        </w:rPr>
        <w:t>Pregnancy</w:t>
      </w:r>
    </w:p>
    <w:p w14:paraId="5DDCD93C" w14:textId="77777777" w:rsidR="00C55961" w:rsidRDefault="00C55961">
      <w:pPr>
        <w:keepNext/>
        <w:spacing w:line="240" w:lineRule="auto"/>
        <w:rPr>
          <w:szCs w:val="22"/>
          <w:u w:val="single"/>
        </w:rPr>
      </w:pPr>
    </w:p>
    <w:p w14:paraId="5DDCD93D" w14:textId="77777777" w:rsidR="00C55961" w:rsidRDefault="002D4628">
      <w:pPr>
        <w:keepNext/>
        <w:spacing w:line="240" w:lineRule="auto"/>
        <w:rPr>
          <w:szCs w:val="22"/>
        </w:rPr>
      </w:pPr>
      <w:r>
        <w:rPr>
          <w:szCs w:val="22"/>
        </w:rPr>
        <w:t xml:space="preserve">There are no data from the use of inhaled liposomal amikacin in pregnant women. Systemic exposure to amikacin following inhalation of inhaled liposomal amikacin is expected to be low compared to parenteral administration of amikacin. </w:t>
      </w:r>
    </w:p>
    <w:p w14:paraId="5DDCD93E" w14:textId="77777777" w:rsidR="00C55961" w:rsidRDefault="00C55961">
      <w:pPr>
        <w:spacing w:line="240" w:lineRule="auto"/>
        <w:rPr>
          <w:szCs w:val="22"/>
        </w:rPr>
      </w:pPr>
    </w:p>
    <w:p w14:paraId="5DDCD93F" w14:textId="77777777" w:rsidR="00C55961" w:rsidRDefault="002D4628">
      <w:pPr>
        <w:spacing w:line="240" w:lineRule="auto"/>
        <w:rPr>
          <w:szCs w:val="22"/>
        </w:rPr>
      </w:pPr>
      <w:r>
        <w:rPr>
          <w:szCs w:val="22"/>
        </w:rPr>
        <w:t>There are limited data from the use of aminoglycosides in pregnant women. Aminoglycosides can cause foetal harm. Aminoglycosides cross the placenta, and there have been reports of total, irreversible, bilateral congenital deafness in children, whose mothers received streptomycin during pregnancy. Although adverse reactions on the foetus or newborns have not been reported in pregnant women treated with other aminoglycosides, the potential for harm exists. Animal reproductive toxicity studies have not been conducted with inhaled amikacin. In reproductive toxicity studies in mice, rats and rabbits with amikacin administered parenterally, no foetal malformations were reported.</w:t>
      </w:r>
    </w:p>
    <w:p w14:paraId="5DDCD940" w14:textId="77777777" w:rsidR="00C55961" w:rsidRDefault="00C55961">
      <w:pPr>
        <w:spacing w:line="240" w:lineRule="auto"/>
        <w:rPr>
          <w:szCs w:val="22"/>
        </w:rPr>
      </w:pPr>
    </w:p>
    <w:p w14:paraId="5DDCD941" w14:textId="77777777" w:rsidR="00C55961" w:rsidRDefault="002D4628">
      <w:pPr>
        <w:autoSpaceDE w:val="0"/>
        <w:autoSpaceDN w:val="0"/>
        <w:rPr>
          <w:szCs w:val="22"/>
        </w:rPr>
      </w:pPr>
      <w:r>
        <w:rPr>
          <w:szCs w:val="22"/>
        </w:rPr>
        <w:t>As a precautionary measure, it is preferable to avoid the use of inhaled liposomal amikacin during pregnancy.</w:t>
      </w:r>
    </w:p>
    <w:p w14:paraId="5DDCD942" w14:textId="77777777" w:rsidR="00C55961" w:rsidRDefault="00C55961">
      <w:pPr>
        <w:spacing w:line="240" w:lineRule="auto"/>
        <w:rPr>
          <w:szCs w:val="22"/>
        </w:rPr>
      </w:pPr>
    </w:p>
    <w:p w14:paraId="5DDCD943" w14:textId="77777777" w:rsidR="00C55961" w:rsidRDefault="002D4628">
      <w:pPr>
        <w:keepNext/>
        <w:spacing w:line="240" w:lineRule="auto"/>
        <w:rPr>
          <w:szCs w:val="22"/>
          <w:u w:val="single"/>
        </w:rPr>
      </w:pPr>
      <w:r>
        <w:rPr>
          <w:szCs w:val="22"/>
          <w:u w:val="single"/>
        </w:rPr>
        <w:lastRenderedPageBreak/>
        <w:t>Breast-feeding</w:t>
      </w:r>
    </w:p>
    <w:p w14:paraId="5DDCD944" w14:textId="77777777" w:rsidR="00C55961" w:rsidRDefault="00C55961">
      <w:pPr>
        <w:keepNext/>
        <w:spacing w:line="240" w:lineRule="auto"/>
        <w:rPr>
          <w:szCs w:val="22"/>
          <w:u w:val="single"/>
        </w:rPr>
      </w:pPr>
    </w:p>
    <w:p w14:paraId="5DDCD945" w14:textId="77777777" w:rsidR="00C55961" w:rsidRDefault="002D4628">
      <w:pPr>
        <w:keepNext/>
        <w:spacing w:line="240" w:lineRule="auto"/>
        <w:rPr>
          <w:szCs w:val="22"/>
        </w:rPr>
      </w:pPr>
      <w:r>
        <w:rPr>
          <w:szCs w:val="22"/>
        </w:rPr>
        <w:t xml:space="preserve">There is no information regarding the presence of amikacin in human milk. However, systemic exposure to inhaled liposomal amikacin following inhalation is expected to be low compared to parenteral administration of amikacin. </w:t>
      </w:r>
    </w:p>
    <w:p w14:paraId="5DDCD946" w14:textId="77777777" w:rsidR="00C55961" w:rsidRDefault="00C55961">
      <w:pPr>
        <w:spacing w:line="240" w:lineRule="auto"/>
        <w:rPr>
          <w:szCs w:val="22"/>
        </w:rPr>
      </w:pPr>
    </w:p>
    <w:p w14:paraId="5DDCD947" w14:textId="77777777" w:rsidR="00C55961" w:rsidRDefault="002D4628">
      <w:pPr>
        <w:spacing w:line="240" w:lineRule="auto"/>
        <w:rPr>
          <w:rFonts w:eastAsia="SimSun"/>
          <w:szCs w:val="22"/>
          <w:lang w:eastAsia="zh-CN"/>
        </w:rPr>
      </w:pPr>
      <w:r>
        <w:rPr>
          <w:rFonts w:eastAsia="SimSun"/>
          <w:szCs w:val="22"/>
          <w:lang w:eastAsia="zh-CN"/>
        </w:rPr>
        <w:t xml:space="preserve">A decision must be made whether to discontinue breast-feeding or to discontinue/abstain from </w:t>
      </w:r>
      <w:r>
        <w:rPr>
          <w:szCs w:val="22"/>
        </w:rPr>
        <w:t xml:space="preserve">inhaled liposomal amikacin </w:t>
      </w:r>
      <w:r>
        <w:rPr>
          <w:rFonts w:eastAsia="SimSun"/>
          <w:szCs w:val="22"/>
          <w:lang w:eastAsia="zh-CN"/>
        </w:rPr>
        <w:t>therapy taking into account the benefit of breast feeding for the child and the benefit of therapy for the woman.</w:t>
      </w:r>
    </w:p>
    <w:p w14:paraId="5DDCD948" w14:textId="77777777" w:rsidR="00A70CC0" w:rsidRDefault="00A70CC0">
      <w:pPr>
        <w:spacing w:line="240" w:lineRule="auto"/>
        <w:rPr>
          <w:rFonts w:eastAsia="SimSun"/>
          <w:szCs w:val="22"/>
          <w:lang w:eastAsia="zh-CN"/>
        </w:rPr>
      </w:pPr>
    </w:p>
    <w:p w14:paraId="5DDCD949" w14:textId="77777777" w:rsidR="00C55961" w:rsidRDefault="002D4628" w:rsidP="004D036B">
      <w:pPr>
        <w:keepNext/>
        <w:spacing w:line="240" w:lineRule="auto"/>
        <w:rPr>
          <w:szCs w:val="22"/>
          <w:u w:val="single"/>
        </w:rPr>
      </w:pPr>
      <w:r>
        <w:rPr>
          <w:szCs w:val="22"/>
          <w:u w:val="single"/>
        </w:rPr>
        <w:t>Fertility</w:t>
      </w:r>
    </w:p>
    <w:p w14:paraId="5DDCD94A" w14:textId="77777777" w:rsidR="00C55961" w:rsidRDefault="00C55961" w:rsidP="004D036B">
      <w:pPr>
        <w:keepNext/>
        <w:spacing w:line="240" w:lineRule="auto"/>
        <w:rPr>
          <w:szCs w:val="22"/>
          <w:u w:val="single"/>
        </w:rPr>
      </w:pPr>
    </w:p>
    <w:p w14:paraId="5DDCD94B" w14:textId="77777777" w:rsidR="00C55961" w:rsidRDefault="002D4628" w:rsidP="004D036B">
      <w:pPr>
        <w:keepNext/>
        <w:spacing w:line="240" w:lineRule="auto"/>
        <w:rPr>
          <w:szCs w:val="22"/>
        </w:rPr>
      </w:pPr>
      <w:r>
        <w:rPr>
          <w:szCs w:val="22"/>
        </w:rPr>
        <w:t>No fertility studies were conducted with inhaled liposomal amikacin.</w:t>
      </w:r>
    </w:p>
    <w:p w14:paraId="5DDCD94C" w14:textId="77777777" w:rsidR="00C55961" w:rsidRDefault="00C55961">
      <w:pPr>
        <w:spacing w:line="240" w:lineRule="auto"/>
        <w:rPr>
          <w:iCs/>
          <w:szCs w:val="22"/>
        </w:rPr>
      </w:pPr>
    </w:p>
    <w:p w14:paraId="5DDCD94D" w14:textId="77777777" w:rsidR="00C55961" w:rsidRDefault="002D4628">
      <w:pPr>
        <w:keepNext/>
        <w:spacing w:line="240" w:lineRule="auto"/>
        <w:ind w:left="567" w:hanging="567"/>
        <w:outlineLvl w:val="0"/>
        <w:rPr>
          <w:b/>
          <w:szCs w:val="22"/>
        </w:rPr>
      </w:pPr>
      <w:r>
        <w:rPr>
          <w:b/>
          <w:szCs w:val="22"/>
        </w:rPr>
        <w:t>4.7</w:t>
      </w:r>
      <w:r>
        <w:rPr>
          <w:b/>
          <w:szCs w:val="22"/>
        </w:rPr>
        <w:tab/>
        <w:t>Effects on ability to drive and use machines</w:t>
      </w:r>
    </w:p>
    <w:p w14:paraId="5DDCD94E" w14:textId="77777777" w:rsidR="00C55961" w:rsidRDefault="00C55961">
      <w:pPr>
        <w:keepNext/>
        <w:spacing w:line="240" w:lineRule="auto"/>
        <w:rPr>
          <w:szCs w:val="22"/>
        </w:rPr>
      </w:pPr>
    </w:p>
    <w:p w14:paraId="5DDCD94F" w14:textId="77777777" w:rsidR="00C55961" w:rsidRDefault="002D4628">
      <w:pPr>
        <w:keepNext/>
        <w:rPr>
          <w:szCs w:val="22"/>
        </w:rPr>
      </w:pPr>
      <w:r>
        <w:rPr>
          <w:szCs w:val="22"/>
        </w:rPr>
        <w:t>Amikacin has minor influence on the ability to drive and use machines. The administration of inhaled liposomal amikacin</w:t>
      </w:r>
      <w:r>
        <w:t xml:space="preserve"> </w:t>
      </w:r>
      <w:r>
        <w:rPr>
          <w:szCs w:val="22"/>
        </w:rPr>
        <w:t xml:space="preserve">can cause dizziness and other vestibular disturbances (see section 4.8). Patients should be advised not to drive or operate machinery while using inhaled liposomal amikacin. </w:t>
      </w:r>
    </w:p>
    <w:p w14:paraId="5DDCD950" w14:textId="77777777" w:rsidR="00C55961" w:rsidRDefault="00C55961">
      <w:pPr>
        <w:spacing w:line="240" w:lineRule="auto"/>
        <w:rPr>
          <w:szCs w:val="22"/>
        </w:rPr>
      </w:pPr>
    </w:p>
    <w:p w14:paraId="5DDCD951" w14:textId="77777777" w:rsidR="00C55961" w:rsidRDefault="002D4628">
      <w:pPr>
        <w:spacing w:line="240" w:lineRule="auto"/>
        <w:ind w:left="567" w:hanging="567"/>
        <w:outlineLvl w:val="0"/>
        <w:rPr>
          <w:b/>
          <w:szCs w:val="22"/>
        </w:rPr>
      </w:pPr>
      <w:bookmarkStart w:id="16" w:name="_Hlk29384850"/>
      <w:r>
        <w:rPr>
          <w:b/>
          <w:szCs w:val="22"/>
        </w:rPr>
        <w:t>4.8</w:t>
      </w:r>
      <w:r>
        <w:rPr>
          <w:b/>
          <w:szCs w:val="22"/>
        </w:rPr>
        <w:tab/>
        <w:t>Undesirable effects</w:t>
      </w:r>
    </w:p>
    <w:bookmarkEnd w:id="16"/>
    <w:p w14:paraId="5DDCD952" w14:textId="77777777" w:rsidR="00C55961" w:rsidRDefault="00C55961">
      <w:pPr>
        <w:spacing w:line="240" w:lineRule="auto"/>
        <w:rPr>
          <w:szCs w:val="22"/>
          <w:u w:val="single"/>
        </w:rPr>
      </w:pPr>
    </w:p>
    <w:p w14:paraId="5DDCD953" w14:textId="77777777" w:rsidR="00C55961" w:rsidRDefault="002D4628">
      <w:pPr>
        <w:spacing w:line="240" w:lineRule="auto"/>
        <w:rPr>
          <w:i/>
          <w:szCs w:val="22"/>
        </w:rPr>
      </w:pPr>
      <w:r>
        <w:rPr>
          <w:szCs w:val="22"/>
          <w:u w:val="single"/>
        </w:rPr>
        <w:t>Summary of the safety profile</w:t>
      </w:r>
      <w:r>
        <w:rPr>
          <w:i/>
          <w:szCs w:val="22"/>
        </w:rPr>
        <w:t xml:space="preserve"> </w:t>
      </w:r>
    </w:p>
    <w:p w14:paraId="5DDCD954" w14:textId="77777777" w:rsidR="00C55961" w:rsidRDefault="00C55961">
      <w:pPr>
        <w:spacing w:line="240" w:lineRule="auto"/>
        <w:rPr>
          <w:szCs w:val="22"/>
        </w:rPr>
      </w:pPr>
    </w:p>
    <w:p w14:paraId="5DDCD955" w14:textId="77777777" w:rsidR="00C55961" w:rsidRDefault="002D4628">
      <w:pPr>
        <w:spacing w:line="240" w:lineRule="auto"/>
        <w:rPr>
          <w:szCs w:val="22"/>
        </w:rPr>
      </w:pPr>
      <w:r>
        <w:rPr>
          <w:szCs w:val="22"/>
        </w:rPr>
        <w:t>The most commonly reported respiratory adverse reactions were dysphonia (42.6%), cough (30.9%), dyspnoea (14.4%), haemoptysis (10.9%), oropharyngeal pain (9.2%), and bronchospasm (2.2%). Other commonly reported non-respiratory adverse reactions included fatigue (7.2%), diarrhoea (6.4%), infective exacerbation of bronchiectasis (6.2%), and nausea (5.9%).</w:t>
      </w:r>
    </w:p>
    <w:p w14:paraId="5DDCD956" w14:textId="77777777" w:rsidR="00C55961" w:rsidRDefault="00C55961">
      <w:pPr>
        <w:spacing w:line="240" w:lineRule="auto"/>
        <w:rPr>
          <w:szCs w:val="22"/>
        </w:rPr>
      </w:pPr>
    </w:p>
    <w:p w14:paraId="5DDCD957" w14:textId="77777777" w:rsidR="00C55961" w:rsidRDefault="002D4628">
      <w:pPr>
        <w:spacing w:line="240" w:lineRule="auto"/>
        <w:rPr>
          <w:szCs w:val="22"/>
        </w:rPr>
      </w:pPr>
      <w:r>
        <w:rPr>
          <w:szCs w:val="22"/>
        </w:rPr>
        <w:t xml:space="preserve">Most common serious adverse reactions included </w:t>
      </w:r>
      <w:r w:rsidR="001537FA">
        <w:rPr>
          <w:szCs w:val="22"/>
        </w:rPr>
        <w:t>Chronic Obstructive Pulmonary Disease (</w:t>
      </w:r>
      <w:r>
        <w:rPr>
          <w:szCs w:val="22"/>
        </w:rPr>
        <w:t>COPD</w:t>
      </w:r>
      <w:r w:rsidR="001537FA">
        <w:rPr>
          <w:szCs w:val="22"/>
        </w:rPr>
        <w:t>)</w:t>
      </w:r>
      <w:r>
        <w:rPr>
          <w:szCs w:val="22"/>
        </w:rPr>
        <w:t xml:space="preserve"> (1.5%), haemoptysis (1.2%), and infective exacerbation of bronchiectasis (1.0%).</w:t>
      </w:r>
    </w:p>
    <w:p w14:paraId="5DDCD958" w14:textId="77777777" w:rsidR="00C55961" w:rsidRDefault="00C55961">
      <w:pPr>
        <w:spacing w:line="240" w:lineRule="auto"/>
        <w:rPr>
          <w:szCs w:val="22"/>
        </w:rPr>
      </w:pPr>
    </w:p>
    <w:p w14:paraId="5DDCD959" w14:textId="77777777" w:rsidR="00C55961" w:rsidRDefault="002D4628" w:rsidP="00991793">
      <w:pPr>
        <w:keepNext/>
        <w:spacing w:line="240" w:lineRule="auto"/>
        <w:rPr>
          <w:szCs w:val="22"/>
          <w:u w:val="single"/>
        </w:rPr>
      </w:pPr>
      <w:bookmarkStart w:id="17" w:name="_Hlk29384969"/>
      <w:r>
        <w:rPr>
          <w:szCs w:val="22"/>
          <w:u w:val="single"/>
        </w:rPr>
        <w:t>Tabulated list of adverse reactions</w:t>
      </w:r>
    </w:p>
    <w:p w14:paraId="5DDCD95A" w14:textId="77777777" w:rsidR="00C55961" w:rsidRDefault="00C55961" w:rsidP="00991793">
      <w:pPr>
        <w:keepNext/>
        <w:spacing w:line="240" w:lineRule="auto"/>
        <w:rPr>
          <w:szCs w:val="22"/>
          <w:u w:val="single"/>
        </w:rPr>
      </w:pPr>
    </w:p>
    <w:p w14:paraId="5DDCD95B" w14:textId="77777777" w:rsidR="00C55961" w:rsidRDefault="002D4628" w:rsidP="00991793">
      <w:pPr>
        <w:keepNext/>
        <w:spacing w:line="240" w:lineRule="auto"/>
        <w:rPr>
          <w:szCs w:val="22"/>
        </w:rPr>
      </w:pPr>
      <w:r>
        <w:rPr>
          <w:szCs w:val="22"/>
        </w:rPr>
        <w:t>Adverse drug reactions in Table 1 are listed according to system organ classes in MedDRA based on clinical trials and post marketing data. Within each system organ class, the following definitions apply to the frequency terminology used hereafter: very common (≥1/10); common (≥1/100 to &lt;1/10); uncommon (≥1/1,000 to &lt;1/100); rare (≥1/10,000 to &lt;1/1,000); very rare (&lt;1/10,000); not known: (cannot be estimated from the available data).</w:t>
      </w:r>
    </w:p>
    <w:bookmarkEnd w:id="17"/>
    <w:p w14:paraId="5DDCD95C" w14:textId="77777777" w:rsidR="00C55961" w:rsidRDefault="00C55961">
      <w:pPr>
        <w:spacing w:line="240" w:lineRule="auto"/>
        <w:rPr>
          <w:szCs w:val="22"/>
        </w:rPr>
      </w:pPr>
    </w:p>
    <w:p w14:paraId="5DDCD95D" w14:textId="77777777" w:rsidR="00C55961" w:rsidRDefault="002D4628">
      <w:pPr>
        <w:keepNext/>
        <w:spacing w:line="240" w:lineRule="auto"/>
        <w:rPr>
          <w:b/>
          <w:szCs w:val="22"/>
        </w:rPr>
      </w:pPr>
      <w:r>
        <w:rPr>
          <w:b/>
          <w:szCs w:val="22"/>
        </w:rPr>
        <w:t>Table 1 – Summary of adverse reactions</w:t>
      </w:r>
    </w:p>
    <w:p w14:paraId="5DDCD95E" w14:textId="77777777" w:rsidR="00C55961" w:rsidRDefault="00C55961">
      <w:pPr>
        <w:keepNext/>
        <w:spacing w:line="240" w:lineRule="auto"/>
        <w:rPr>
          <w:b/>
          <w:szCs w:val="22"/>
        </w:rPr>
      </w:pPr>
    </w:p>
    <w:tbl>
      <w:tblPr>
        <w:tblW w:w="4714" w:type="pct"/>
        <w:tblLook w:val="04A0" w:firstRow="1" w:lastRow="0" w:firstColumn="1" w:lastColumn="0" w:noHBand="0" w:noVBand="1"/>
      </w:tblPr>
      <w:tblGrid>
        <w:gridCol w:w="3707"/>
        <w:gridCol w:w="2909"/>
        <w:gridCol w:w="1936"/>
      </w:tblGrid>
      <w:tr w:rsidR="00047054" w14:paraId="5DDCD962" w14:textId="77777777">
        <w:trPr>
          <w:cantSplit/>
          <w:tblHeader/>
        </w:trPr>
        <w:tc>
          <w:tcPr>
            <w:tcW w:w="2167" w:type="pct"/>
            <w:shd w:val="clear" w:color="auto" w:fill="auto"/>
          </w:tcPr>
          <w:p w14:paraId="5DDCD95F" w14:textId="77777777" w:rsidR="00C55961" w:rsidRDefault="002D4628">
            <w:pPr>
              <w:keepNext/>
              <w:spacing w:line="240" w:lineRule="auto"/>
              <w:rPr>
                <w:b/>
                <w:szCs w:val="22"/>
              </w:rPr>
            </w:pPr>
            <w:r>
              <w:rPr>
                <w:b/>
                <w:szCs w:val="22"/>
              </w:rPr>
              <w:t>System Organ Class</w:t>
            </w:r>
          </w:p>
        </w:tc>
        <w:tc>
          <w:tcPr>
            <w:tcW w:w="1701" w:type="pct"/>
            <w:shd w:val="clear" w:color="auto" w:fill="auto"/>
          </w:tcPr>
          <w:p w14:paraId="5DDCD960" w14:textId="77777777" w:rsidR="00C55961" w:rsidRDefault="002D4628">
            <w:pPr>
              <w:keepNext/>
              <w:spacing w:line="240" w:lineRule="auto"/>
              <w:rPr>
                <w:b/>
                <w:szCs w:val="22"/>
              </w:rPr>
            </w:pPr>
            <w:r>
              <w:rPr>
                <w:b/>
                <w:szCs w:val="22"/>
              </w:rPr>
              <w:t>Adverse reactions</w:t>
            </w:r>
          </w:p>
        </w:tc>
        <w:tc>
          <w:tcPr>
            <w:tcW w:w="1132" w:type="pct"/>
            <w:shd w:val="clear" w:color="auto" w:fill="auto"/>
          </w:tcPr>
          <w:p w14:paraId="5DDCD961" w14:textId="77777777" w:rsidR="00C55961" w:rsidRDefault="002D4628">
            <w:pPr>
              <w:keepNext/>
              <w:tabs>
                <w:tab w:val="clear" w:pos="567"/>
              </w:tabs>
              <w:spacing w:line="240" w:lineRule="auto"/>
              <w:rPr>
                <w:b/>
                <w:szCs w:val="22"/>
              </w:rPr>
            </w:pPr>
            <w:r>
              <w:rPr>
                <w:b/>
                <w:szCs w:val="22"/>
              </w:rPr>
              <w:t>Frequency category</w:t>
            </w:r>
          </w:p>
        </w:tc>
      </w:tr>
      <w:tr w:rsidR="00047054" w14:paraId="5DDCD966" w14:textId="77777777">
        <w:trPr>
          <w:cantSplit/>
        </w:trPr>
        <w:tc>
          <w:tcPr>
            <w:tcW w:w="2167" w:type="pct"/>
            <w:shd w:val="clear" w:color="auto" w:fill="auto"/>
          </w:tcPr>
          <w:p w14:paraId="5DDCD963" w14:textId="77777777" w:rsidR="00C55961" w:rsidRDefault="002D4628">
            <w:pPr>
              <w:keepNext/>
              <w:spacing w:line="240" w:lineRule="auto"/>
              <w:rPr>
                <w:szCs w:val="22"/>
              </w:rPr>
            </w:pPr>
            <w:r>
              <w:rPr>
                <w:szCs w:val="22"/>
              </w:rPr>
              <w:t>Infections and infestations</w:t>
            </w:r>
          </w:p>
        </w:tc>
        <w:tc>
          <w:tcPr>
            <w:tcW w:w="1701" w:type="pct"/>
            <w:shd w:val="clear" w:color="auto" w:fill="auto"/>
          </w:tcPr>
          <w:p w14:paraId="5DDCD964" w14:textId="77777777" w:rsidR="00C55961" w:rsidRPr="004D036B" w:rsidRDefault="002D4628">
            <w:pPr>
              <w:keepNext/>
              <w:spacing w:line="240" w:lineRule="auto"/>
              <w:rPr>
                <w:szCs w:val="22"/>
              </w:rPr>
            </w:pPr>
            <w:r w:rsidRPr="00304508">
              <w:rPr>
                <w:szCs w:val="22"/>
              </w:rPr>
              <w:t>Infective exacerbation of bronchi</w:t>
            </w:r>
            <w:r w:rsidRPr="004D036B">
              <w:rPr>
                <w:szCs w:val="22"/>
              </w:rPr>
              <w:t>ectasis</w:t>
            </w:r>
          </w:p>
        </w:tc>
        <w:tc>
          <w:tcPr>
            <w:tcW w:w="1132" w:type="pct"/>
            <w:shd w:val="clear" w:color="auto" w:fill="auto"/>
          </w:tcPr>
          <w:p w14:paraId="5DDCD965" w14:textId="77777777" w:rsidR="00C55961" w:rsidRPr="004D036B" w:rsidRDefault="002D4628">
            <w:pPr>
              <w:keepNext/>
              <w:spacing w:line="240" w:lineRule="auto"/>
              <w:rPr>
                <w:szCs w:val="22"/>
              </w:rPr>
            </w:pPr>
            <w:r w:rsidRPr="004D036B">
              <w:rPr>
                <w:szCs w:val="22"/>
              </w:rPr>
              <w:t>Common</w:t>
            </w:r>
          </w:p>
        </w:tc>
      </w:tr>
      <w:tr w:rsidR="00047054" w14:paraId="5DDCD96A" w14:textId="77777777">
        <w:trPr>
          <w:cantSplit/>
        </w:trPr>
        <w:tc>
          <w:tcPr>
            <w:tcW w:w="2167" w:type="pct"/>
            <w:shd w:val="clear" w:color="auto" w:fill="auto"/>
          </w:tcPr>
          <w:p w14:paraId="5DDCD967" w14:textId="77777777" w:rsidR="00C55961" w:rsidRDefault="00C55961">
            <w:pPr>
              <w:spacing w:line="240" w:lineRule="auto"/>
              <w:rPr>
                <w:szCs w:val="22"/>
              </w:rPr>
            </w:pPr>
          </w:p>
        </w:tc>
        <w:tc>
          <w:tcPr>
            <w:tcW w:w="1701" w:type="pct"/>
            <w:shd w:val="clear" w:color="auto" w:fill="auto"/>
          </w:tcPr>
          <w:p w14:paraId="5DDCD968" w14:textId="77777777" w:rsidR="00C55961" w:rsidRPr="009E54F4" w:rsidRDefault="002D4628">
            <w:pPr>
              <w:spacing w:line="240" w:lineRule="auto"/>
              <w:rPr>
                <w:szCs w:val="22"/>
              </w:rPr>
            </w:pPr>
            <w:r w:rsidRPr="00304508">
              <w:rPr>
                <w:szCs w:val="22"/>
              </w:rPr>
              <w:t>Laryngitis</w:t>
            </w:r>
          </w:p>
        </w:tc>
        <w:tc>
          <w:tcPr>
            <w:tcW w:w="1132" w:type="pct"/>
            <w:shd w:val="clear" w:color="auto" w:fill="auto"/>
          </w:tcPr>
          <w:p w14:paraId="5DDCD969" w14:textId="77777777" w:rsidR="00C55961" w:rsidRPr="004D036B" w:rsidRDefault="002D4628">
            <w:pPr>
              <w:spacing w:line="240" w:lineRule="auto"/>
              <w:rPr>
                <w:szCs w:val="22"/>
              </w:rPr>
            </w:pPr>
            <w:r w:rsidRPr="004D036B">
              <w:rPr>
                <w:szCs w:val="22"/>
              </w:rPr>
              <w:t>Common</w:t>
            </w:r>
          </w:p>
        </w:tc>
      </w:tr>
      <w:tr w:rsidR="00047054" w14:paraId="5DDCD96E" w14:textId="77777777">
        <w:trPr>
          <w:cantSplit/>
        </w:trPr>
        <w:tc>
          <w:tcPr>
            <w:tcW w:w="2167" w:type="pct"/>
            <w:shd w:val="clear" w:color="auto" w:fill="auto"/>
          </w:tcPr>
          <w:p w14:paraId="5DDCD96B" w14:textId="77777777" w:rsidR="00C55961" w:rsidRDefault="00C55961">
            <w:pPr>
              <w:spacing w:line="240" w:lineRule="auto"/>
              <w:rPr>
                <w:szCs w:val="22"/>
              </w:rPr>
            </w:pPr>
          </w:p>
        </w:tc>
        <w:tc>
          <w:tcPr>
            <w:tcW w:w="1701" w:type="pct"/>
            <w:shd w:val="clear" w:color="auto" w:fill="auto"/>
          </w:tcPr>
          <w:p w14:paraId="5DDCD96C" w14:textId="77777777" w:rsidR="00C55961" w:rsidRPr="009E54F4" w:rsidRDefault="002D4628">
            <w:pPr>
              <w:spacing w:line="240" w:lineRule="auto"/>
              <w:rPr>
                <w:szCs w:val="22"/>
              </w:rPr>
            </w:pPr>
            <w:r w:rsidRPr="00304508">
              <w:rPr>
                <w:szCs w:val="22"/>
              </w:rPr>
              <w:t>Oral candidiasis</w:t>
            </w:r>
          </w:p>
        </w:tc>
        <w:tc>
          <w:tcPr>
            <w:tcW w:w="1132" w:type="pct"/>
            <w:shd w:val="clear" w:color="auto" w:fill="auto"/>
          </w:tcPr>
          <w:p w14:paraId="5DDCD96D" w14:textId="77777777" w:rsidR="00C55961" w:rsidRPr="004D036B" w:rsidRDefault="002D4628">
            <w:pPr>
              <w:spacing w:line="240" w:lineRule="auto"/>
              <w:rPr>
                <w:szCs w:val="22"/>
              </w:rPr>
            </w:pPr>
            <w:r w:rsidRPr="004D036B">
              <w:rPr>
                <w:szCs w:val="22"/>
              </w:rPr>
              <w:t>Common</w:t>
            </w:r>
          </w:p>
        </w:tc>
      </w:tr>
      <w:tr w:rsidR="00047054" w14:paraId="5DDCD972" w14:textId="77777777">
        <w:trPr>
          <w:cantSplit/>
        </w:trPr>
        <w:tc>
          <w:tcPr>
            <w:tcW w:w="2167" w:type="pct"/>
            <w:shd w:val="clear" w:color="auto" w:fill="auto"/>
          </w:tcPr>
          <w:p w14:paraId="5DDCD96F" w14:textId="77777777" w:rsidR="00C55961" w:rsidRDefault="00C55961">
            <w:pPr>
              <w:spacing w:line="240" w:lineRule="auto"/>
              <w:rPr>
                <w:szCs w:val="22"/>
              </w:rPr>
            </w:pPr>
          </w:p>
        </w:tc>
        <w:tc>
          <w:tcPr>
            <w:tcW w:w="1701" w:type="pct"/>
            <w:shd w:val="clear" w:color="auto" w:fill="auto"/>
          </w:tcPr>
          <w:p w14:paraId="5DDCD970" w14:textId="77777777" w:rsidR="00C55961" w:rsidRPr="00304508" w:rsidRDefault="00C55961">
            <w:pPr>
              <w:spacing w:line="240" w:lineRule="auto"/>
              <w:rPr>
                <w:szCs w:val="22"/>
              </w:rPr>
            </w:pPr>
          </w:p>
        </w:tc>
        <w:tc>
          <w:tcPr>
            <w:tcW w:w="1132" w:type="pct"/>
            <w:shd w:val="clear" w:color="auto" w:fill="auto"/>
          </w:tcPr>
          <w:p w14:paraId="5DDCD971" w14:textId="77777777" w:rsidR="00C55961" w:rsidRPr="004D036B" w:rsidRDefault="00C55961">
            <w:pPr>
              <w:spacing w:line="240" w:lineRule="auto"/>
              <w:rPr>
                <w:szCs w:val="22"/>
              </w:rPr>
            </w:pPr>
          </w:p>
        </w:tc>
      </w:tr>
      <w:tr w:rsidR="00047054" w14:paraId="5DDCD976" w14:textId="77777777">
        <w:trPr>
          <w:cantSplit/>
        </w:trPr>
        <w:tc>
          <w:tcPr>
            <w:tcW w:w="2167" w:type="pct"/>
            <w:shd w:val="clear" w:color="auto" w:fill="auto"/>
          </w:tcPr>
          <w:p w14:paraId="5DDCD973" w14:textId="77777777" w:rsidR="00C55961" w:rsidRDefault="002D4628">
            <w:pPr>
              <w:spacing w:line="240" w:lineRule="auto"/>
              <w:rPr>
                <w:szCs w:val="22"/>
              </w:rPr>
            </w:pPr>
            <w:r>
              <w:rPr>
                <w:szCs w:val="22"/>
              </w:rPr>
              <w:t>Immune system disorders</w:t>
            </w:r>
          </w:p>
        </w:tc>
        <w:tc>
          <w:tcPr>
            <w:tcW w:w="1701" w:type="pct"/>
            <w:shd w:val="clear" w:color="auto" w:fill="auto"/>
          </w:tcPr>
          <w:p w14:paraId="5DDCD974" w14:textId="77777777" w:rsidR="00C55961" w:rsidRPr="00304508" w:rsidRDefault="002D4628">
            <w:pPr>
              <w:spacing w:line="240" w:lineRule="auto"/>
              <w:rPr>
                <w:szCs w:val="22"/>
              </w:rPr>
            </w:pPr>
            <w:r w:rsidRPr="00304508">
              <w:rPr>
                <w:szCs w:val="22"/>
              </w:rPr>
              <w:t>Anaphylactic reactions</w:t>
            </w:r>
          </w:p>
        </w:tc>
        <w:tc>
          <w:tcPr>
            <w:tcW w:w="1132" w:type="pct"/>
            <w:shd w:val="clear" w:color="auto" w:fill="auto"/>
          </w:tcPr>
          <w:p w14:paraId="5DDCD975" w14:textId="77777777" w:rsidR="00C55961" w:rsidRPr="004D036B" w:rsidRDefault="002D4628">
            <w:pPr>
              <w:spacing w:line="240" w:lineRule="auto"/>
              <w:rPr>
                <w:szCs w:val="22"/>
              </w:rPr>
            </w:pPr>
            <w:r w:rsidRPr="004D036B">
              <w:rPr>
                <w:szCs w:val="22"/>
              </w:rPr>
              <w:t>Not known</w:t>
            </w:r>
          </w:p>
        </w:tc>
      </w:tr>
      <w:tr w:rsidR="00047054" w14:paraId="5DDCD97A" w14:textId="77777777">
        <w:trPr>
          <w:cantSplit/>
        </w:trPr>
        <w:tc>
          <w:tcPr>
            <w:tcW w:w="2167" w:type="pct"/>
            <w:shd w:val="clear" w:color="auto" w:fill="auto"/>
          </w:tcPr>
          <w:p w14:paraId="5DDCD977" w14:textId="77777777" w:rsidR="00C55961" w:rsidRDefault="00C55961">
            <w:pPr>
              <w:spacing w:line="240" w:lineRule="auto"/>
              <w:rPr>
                <w:szCs w:val="22"/>
              </w:rPr>
            </w:pPr>
          </w:p>
        </w:tc>
        <w:tc>
          <w:tcPr>
            <w:tcW w:w="1701" w:type="pct"/>
            <w:shd w:val="clear" w:color="auto" w:fill="auto"/>
          </w:tcPr>
          <w:p w14:paraId="5DDCD978" w14:textId="77777777" w:rsidR="00C55961" w:rsidRPr="00304508" w:rsidRDefault="002D4628">
            <w:pPr>
              <w:spacing w:line="240" w:lineRule="auto"/>
              <w:rPr>
                <w:szCs w:val="22"/>
              </w:rPr>
            </w:pPr>
            <w:r w:rsidRPr="00304508">
              <w:rPr>
                <w:szCs w:val="22"/>
              </w:rPr>
              <w:t>Hypersensitivity reactions</w:t>
            </w:r>
          </w:p>
        </w:tc>
        <w:tc>
          <w:tcPr>
            <w:tcW w:w="1132" w:type="pct"/>
            <w:shd w:val="clear" w:color="auto" w:fill="auto"/>
          </w:tcPr>
          <w:p w14:paraId="5DDCD979" w14:textId="77777777" w:rsidR="00C55961" w:rsidRPr="004D036B" w:rsidRDefault="002D4628">
            <w:pPr>
              <w:spacing w:line="240" w:lineRule="auto"/>
              <w:rPr>
                <w:szCs w:val="22"/>
              </w:rPr>
            </w:pPr>
            <w:r w:rsidRPr="004D036B">
              <w:rPr>
                <w:szCs w:val="22"/>
              </w:rPr>
              <w:t>Not known</w:t>
            </w:r>
          </w:p>
        </w:tc>
      </w:tr>
      <w:tr w:rsidR="00047054" w14:paraId="5DDCD97E" w14:textId="77777777">
        <w:trPr>
          <w:cantSplit/>
        </w:trPr>
        <w:tc>
          <w:tcPr>
            <w:tcW w:w="2167" w:type="pct"/>
            <w:shd w:val="clear" w:color="auto" w:fill="auto"/>
          </w:tcPr>
          <w:p w14:paraId="5DDCD97B" w14:textId="77777777" w:rsidR="00C55961" w:rsidRDefault="00C55961">
            <w:pPr>
              <w:spacing w:line="240" w:lineRule="auto"/>
              <w:rPr>
                <w:szCs w:val="22"/>
              </w:rPr>
            </w:pPr>
          </w:p>
        </w:tc>
        <w:tc>
          <w:tcPr>
            <w:tcW w:w="1701" w:type="pct"/>
            <w:shd w:val="clear" w:color="auto" w:fill="auto"/>
          </w:tcPr>
          <w:p w14:paraId="5DDCD97C" w14:textId="77777777" w:rsidR="00C55961" w:rsidRPr="00304508" w:rsidRDefault="00C55961">
            <w:pPr>
              <w:spacing w:line="240" w:lineRule="auto"/>
              <w:rPr>
                <w:szCs w:val="22"/>
              </w:rPr>
            </w:pPr>
          </w:p>
        </w:tc>
        <w:tc>
          <w:tcPr>
            <w:tcW w:w="1132" w:type="pct"/>
            <w:shd w:val="clear" w:color="auto" w:fill="auto"/>
          </w:tcPr>
          <w:p w14:paraId="5DDCD97D" w14:textId="77777777" w:rsidR="00C55961" w:rsidRPr="004D036B" w:rsidRDefault="00C55961">
            <w:pPr>
              <w:spacing w:line="240" w:lineRule="auto"/>
              <w:rPr>
                <w:szCs w:val="22"/>
              </w:rPr>
            </w:pPr>
          </w:p>
        </w:tc>
      </w:tr>
      <w:tr w:rsidR="00047054" w14:paraId="5DDCD982" w14:textId="77777777">
        <w:trPr>
          <w:cantSplit/>
        </w:trPr>
        <w:tc>
          <w:tcPr>
            <w:tcW w:w="2167" w:type="pct"/>
            <w:shd w:val="clear" w:color="auto" w:fill="auto"/>
          </w:tcPr>
          <w:p w14:paraId="5DDCD97F" w14:textId="77777777" w:rsidR="00C55961" w:rsidRDefault="002D4628">
            <w:pPr>
              <w:spacing w:line="240" w:lineRule="auto"/>
              <w:rPr>
                <w:szCs w:val="22"/>
              </w:rPr>
            </w:pPr>
            <w:r>
              <w:rPr>
                <w:szCs w:val="22"/>
              </w:rPr>
              <w:t>Psychiatric disorders</w:t>
            </w:r>
          </w:p>
        </w:tc>
        <w:tc>
          <w:tcPr>
            <w:tcW w:w="1701" w:type="pct"/>
            <w:shd w:val="clear" w:color="auto" w:fill="auto"/>
          </w:tcPr>
          <w:p w14:paraId="5DDCD980" w14:textId="77777777" w:rsidR="00C55961" w:rsidRPr="00304508" w:rsidRDefault="002D4628">
            <w:pPr>
              <w:spacing w:line="240" w:lineRule="auto"/>
              <w:rPr>
                <w:szCs w:val="22"/>
              </w:rPr>
            </w:pPr>
            <w:r w:rsidRPr="00304508">
              <w:rPr>
                <w:szCs w:val="22"/>
              </w:rPr>
              <w:t>Anxiety</w:t>
            </w:r>
          </w:p>
        </w:tc>
        <w:tc>
          <w:tcPr>
            <w:tcW w:w="1132" w:type="pct"/>
            <w:shd w:val="clear" w:color="auto" w:fill="auto"/>
          </w:tcPr>
          <w:p w14:paraId="5DDCD981" w14:textId="77777777" w:rsidR="00C55961" w:rsidRPr="004D036B" w:rsidRDefault="002D4628">
            <w:pPr>
              <w:spacing w:line="240" w:lineRule="auto"/>
              <w:rPr>
                <w:szCs w:val="22"/>
              </w:rPr>
            </w:pPr>
            <w:r w:rsidRPr="004D036B">
              <w:rPr>
                <w:szCs w:val="22"/>
              </w:rPr>
              <w:t>Uncommon</w:t>
            </w:r>
          </w:p>
        </w:tc>
      </w:tr>
      <w:tr w:rsidR="00047054" w14:paraId="5DDCD986" w14:textId="77777777">
        <w:trPr>
          <w:cantSplit/>
        </w:trPr>
        <w:tc>
          <w:tcPr>
            <w:tcW w:w="2167" w:type="pct"/>
            <w:shd w:val="clear" w:color="auto" w:fill="auto"/>
          </w:tcPr>
          <w:p w14:paraId="5DDCD983" w14:textId="77777777" w:rsidR="00C55961" w:rsidRDefault="00C55961">
            <w:pPr>
              <w:spacing w:line="240" w:lineRule="auto"/>
              <w:rPr>
                <w:szCs w:val="22"/>
              </w:rPr>
            </w:pPr>
          </w:p>
        </w:tc>
        <w:tc>
          <w:tcPr>
            <w:tcW w:w="1701" w:type="pct"/>
            <w:shd w:val="clear" w:color="auto" w:fill="auto"/>
          </w:tcPr>
          <w:p w14:paraId="5DDCD984" w14:textId="77777777" w:rsidR="00C55961" w:rsidRPr="00304508" w:rsidRDefault="00C55961">
            <w:pPr>
              <w:spacing w:line="240" w:lineRule="auto"/>
              <w:rPr>
                <w:szCs w:val="22"/>
              </w:rPr>
            </w:pPr>
          </w:p>
        </w:tc>
        <w:tc>
          <w:tcPr>
            <w:tcW w:w="1132" w:type="pct"/>
            <w:shd w:val="clear" w:color="auto" w:fill="auto"/>
          </w:tcPr>
          <w:p w14:paraId="5DDCD985" w14:textId="77777777" w:rsidR="00C55961" w:rsidRPr="004D036B" w:rsidRDefault="00C55961">
            <w:pPr>
              <w:spacing w:line="240" w:lineRule="auto"/>
              <w:rPr>
                <w:szCs w:val="22"/>
              </w:rPr>
            </w:pPr>
          </w:p>
        </w:tc>
      </w:tr>
      <w:tr w:rsidR="00047054" w14:paraId="5DDCD98A" w14:textId="77777777">
        <w:trPr>
          <w:cantSplit/>
        </w:trPr>
        <w:tc>
          <w:tcPr>
            <w:tcW w:w="2167" w:type="pct"/>
            <w:shd w:val="clear" w:color="auto" w:fill="auto"/>
          </w:tcPr>
          <w:p w14:paraId="5DDCD987" w14:textId="77777777" w:rsidR="00C55961" w:rsidRDefault="002D4628">
            <w:pPr>
              <w:spacing w:line="240" w:lineRule="auto"/>
              <w:rPr>
                <w:szCs w:val="22"/>
              </w:rPr>
            </w:pPr>
            <w:r>
              <w:rPr>
                <w:szCs w:val="22"/>
              </w:rPr>
              <w:t>Nervous system disorders</w:t>
            </w:r>
          </w:p>
        </w:tc>
        <w:tc>
          <w:tcPr>
            <w:tcW w:w="1701" w:type="pct"/>
            <w:shd w:val="clear" w:color="auto" w:fill="auto"/>
          </w:tcPr>
          <w:p w14:paraId="5DDCD988" w14:textId="77777777" w:rsidR="00C55961" w:rsidRPr="00304508" w:rsidRDefault="002D4628">
            <w:pPr>
              <w:spacing w:line="240" w:lineRule="auto"/>
              <w:rPr>
                <w:szCs w:val="22"/>
              </w:rPr>
            </w:pPr>
            <w:r w:rsidRPr="00304508">
              <w:rPr>
                <w:szCs w:val="22"/>
              </w:rPr>
              <w:t>Headache</w:t>
            </w:r>
          </w:p>
        </w:tc>
        <w:tc>
          <w:tcPr>
            <w:tcW w:w="1132" w:type="pct"/>
            <w:shd w:val="clear" w:color="auto" w:fill="auto"/>
          </w:tcPr>
          <w:p w14:paraId="5DDCD989" w14:textId="77777777" w:rsidR="00C55961" w:rsidRPr="004D036B" w:rsidRDefault="002D4628">
            <w:pPr>
              <w:spacing w:line="240" w:lineRule="auto"/>
              <w:rPr>
                <w:szCs w:val="22"/>
              </w:rPr>
            </w:pPr>
            <w:r w:rsidRPr="004D036B">
              <w:rPr>
                <w:szCs w:val="22"/>
              </w:rPr>
              <w:t>Common</w:t>
            </w:r>
          </w:p>
        </w:tc>
      </w:tr>
      <w:tr w:rsidR="00047054" w14:paraId="5DDCD98E" w14:textId="77777777">
        <w:trPr>
          <w:cantSplit/>
        </w:trPr>
        <w:tc>
          <w:tcPr>
            <w:tcW w:w="2167" w:type="pct"/>
            <w:shd w:val="clear" w:color="auto" w:fill="auto"/>
          </w:tcPr>
          <w:p w14:paraId="5DDCD98B" w14:textId="77777777" w:rsidR="00C55961" w:rsidRDefault="00C55961">
            <w:pPr>
              <w:spacing w:line="240" w:lineRule="auto"/>
              <w:rPr>
                <w:szCs w:val="22"/>
              </w:rPr>
            </w:pPr>
          </w:p>
        </w:tc>
        <w:tc>
          <w:tcPr>
            <w:tcW w:w="1701" w:type="pct"/>
            <w:shd w:val="clear" w:color="auto" w:fill="auto"/>
          </w:tcPr>
          <w:p w14:paraId="5DDCD98C" w14:textId="77777777" w:rsidR="00C55961" w:rsidRPr="00304508" w:rsidRDefault="002D4628">
            <w:pPr>
              <w:spacing w:line="240" w:lineRule="auto"/>
              <w:rPr>
                <w:szCs w:val="22"/>
              </w:rPr>
            </w:pPr>
            <w:r w:rsidRPr="00304508">
              <w:rPr>
                <w:szCs w:val="22"/>
              </w:rPr>
              <w:t>Dizziness</w:t>
            </w:r>
          </w:p>
        </w:tc>
        <w:tc>
          <w:tcPr>
            <w:tcW w:w="1132" w:type="pct"/>
            <w:shd w:val="clear" w:color="auto" w:fill="auto"/>
          </w:tcPr>
          <w:p w14:paraId="5DDCD98D" w14:textId="77777777" w:rsidR="00C55961" w:rsidRPr="004D036B" w:rsidRDefault="002D4628">
            <w:pPr>
              <w:spacing w:line="240" w:lineRule="auto"/>
              <w:rPr>
                <w:szCs w:val="22"/>
              </w:rPr>
            </w:pPr>
            <w:r w:rsidRPr="004D036B">
              <w:rPr>
                <w:szCs w:val="22"/>
              </w:rPr>
              <w:t>Common</w:t>
            </w:r>
          </w:p>
        </w:tc>
      </w:tr>
      <w:tr w:rsidR="00047054" w14:paraId="5DDCD992" w14:textId="77777777">
        <w:trPr>
          <w:cantSplit/>
        </w:trPr>
        <w:tc>
          <w:tcPr>
            <w:tcW w:w="2167" w:type="pct"/>
            <w:shd w:val="clear" w:color="auto" w:fill="auto"/>
          </w:tcPr>
          <w:p w14:paraId="5DDCD98F" w14:textId="77777777" w:rsidR="00C55961" w:rsidRDefault="00C55961">
            <w:pPr>
              <w:spacing w:line="240" w:lineRule="auto"/>
              <w:rPr>
                <w:szCs w:val="22"/>
              </w:rPr>
            </w:pPr>
          </w:p>
        </w:tc>
        <w:tc>
          <w:tcPr>
            <w:tcW w:w="1701" w:type="pct"/>
            <w:shd w:val="clear" w:color="auto" w:fill="auto"/>
          </w:tcPr>
          <w:p w14:paraId="5DDCD990" w14:textId="77777777" w:rsidR="00C55961" w:rsidRPr="00304508" w:rsidRDefault="002D4628">
            <w:pPr>
              <w:spacing w:line="240" w:lineRule="auto"/>
              <w:rPr>
                <w:szCs w:val="22"/>
              </w:rPr>
            </w:pPr>
            <w:r w:rsidRPr="00304508">
              <w:rPr>
                <w:szCs w:val="22"/>
              </w:rPr>
              <w:t>Dysgeusia</w:t>
            </w:r>
          </w:p>
        </w:tc>
        <w:tc>
          <w:tcPr>
            <w:tcW w:w="1132" w:type="pct"/>
            <w:shd w:val="clear" w:color="auto" w:fill="auto"/>
          </w:tcPr>
          <w:p w14:paraId="5DDCD991" w14:textId="77777777" w:rsidR="00C55961" w:rsidRPr="004D036B" w:rsidRDefault="002D4628">
            <w:pPr>
              <w:spacing w:line="240" w:lineRule="auto"/>
              <w:rPr>
                <w:szCs w:val="22"/>
              </w:rPr>
            </w:pPr>
            <w:r w:rsidRPr="004D036B">
              <w:rPr>
                <w:szCs w:val="22"/>
              </w:rPr>
              <w:t>Common</w:t>
            </w:r>
          </w:p>
        </w:tc>
      </w:tr>
      <w:tr w:rsidR="00047054" w14:paraId="5DDCD996" w14:textId="77777777">
        <w:trPr>
          <w:cantSplit/>
        </w:trPr>
        <w:tc>
          <w:tcPr>
            <w:tcW w:w="2167" w:type="pct"/>
            <w:shd w:val="clear" w:color="auto" w:fill="auto"/>
          </w:tcPr>
          <w:p w14:paraId="5DDCD993" w14:textId="77777777" w:rsidR="00C55961" w:rsidRDefault="00C55961">
            <w:pPr>
              <w:spacing w:line="240" w:lineRule="auto"/>
              <w:rPr>
                <w:szCs w:val="22"/>
              </w:rPr>
            </w:pPr>
          </w:p>
        </w:tc>
        <w:tc>
          <w:tcPr>
            <w:tcW w:w="1701" w:type="pct"/>
            <w:shd w:val="clear" w:color="auto" w:fill="auto"/>
          </w:tcPr>
          <w:p w14:paraId="5DDCD994" w14:textId="77777777" w:rsidR="00C55961" w:rsidRPr="00304508" w:rsidRDefault="002D4628">
            <w:pPr>
              <w:spacing w:line="240" w:lineRule="auto"/>
              <w:rPr>
                <w:szCs w:val="22"/>
              </w:rPr>
            </w:pPr>
            <w:r w:rsidRPr="00304508">
              <w:rPr>
                <w:szCs w:val="22"/>
              </w:rPr>
              <w:t>Aphonia</w:t>
            </w:r>
          </w:p>
        </w:tc>
        <w:tc>
          <w:tcPr>
            <w:tcW w:w="1132" w:type="pct"/>
            <w:shd w:val="clear" w:color="auto" w:fill="auto"/>
          </w:tcPr>
          <w:p w14:paraId="5DDCD995" w14:textId="77777777" w:rsidR="00C55961" w:rsidRPr="004D036B" w:rsidRDefault="002D4628">
            <w:pPr>
              <w:spacing w:line="240" w:lineRule="auto"/>
              <w:rPr>
                <w:szCs w:val="22"/>
              </w:rPr>
            </w:pPr>
            <w:r w:rsidRPr="004D036B">
              <w:rPr>
                <w:szCs w:val="22"/>
              </w:rPr>
              <w:t>Common</w:t>
            </w:r>
          </w:p>
        </w:tc>
      </w:tr>
      <w:tr w:rsidR="00047054" w14:paraId="5DDCD99A" w14:textId="77777777">
        <w:trPr>
          <w:cantSplit/>
        </w:trPr>
        <w:tc>
          <w:tcPr>
            <w:tcW w:w="2167" w:type="pct"/>
            <w:shd w:val="clear" w:color="auto" w:fill="auto"/>
          </w:tcPr>
          <w:p w14:paraId="5DDCD997" w14:textId="77777777" w:rsidR="00C55961" w:rsidRDefault="00C55961">
            <w:pPr>
              <w:spacing w:line="240" w:lineRule="auto"/>
              <w:rPr>
                <w:szCs w:val="22"/>
              </w:rPr>
            </w:pPr>
          </w:p>
        </w:tc>
        <w:tc>
          <w:tcPr>
            <w:tcW w:w="1701" w:type="pct"/>
            <w:shd w:val="clear" w:color="auto" w:fill="auto"/>
          </w:tcPr>
          <w:p w14:paraId="5DDCD998" w14:textId="77777777" w:rsidR="00C55961" w:rsidRPr="00304508" w:rsidRDefault="002D4628">
            <w:pPr>
              <w:spacing w:line="240" w:lineRule="auto"/>
              <w:rPr>
                <w:szCs w:val="22"/>
              </w:rPr>
            </w:pPr>
            <w:r w:rsidRPr="00304508">
              <w:rPr>
                <w:szCs w:val="22"/>
              </w:rPr>
              <w:t>Balance disorder</w:t>
            </w:r>
          </w:p>
        </w:tc>
        <w:tc>
          <w:tcPr>
            <w:tcW w:w="1132" w:type="pct"/>
            <w:shd w:val="clear" w:color="auto" w:fill="auto"/>
          </w:tcPr>
          <w:p w14:paraId="5DDCD999" w14:textId="77777777" w:rsidR="00C55961" w:rsidRPr="004D036B" w:rsidRDefault="002D4628">
            <w:pPr>
              <w:spacing w:line="240" w:lineRule="auto"/>
              <w:rPr>
                <w:szCs w:val="22"/>
              </w:rPr>
            </w:pPr>
            <w:r w:rsidRPr="004D036B">
              <w:rPr>
                <w:szCs w:val="22"/>
              </w:rPr>
              <w:t>Common</w:t>
            </w:r>
          </w:p>
        </w:tc>
      </w:tr>
      <w:tr w:rsidR="00047054" w14:paraId="5DDCD99E" w14:textId="77777777">
        <w:trPr>
          <w:cantSplit/>
        </w:trPr>
        <w:tc>
          <w:tcPr>
            <w:tcW w:w="2167" w:type="pct"/>
            <w:shd w:val="clear" w:color="auto" w:fill="auto"/>
          </w:tcPr>
          <w:p w14:paraId="5DDCD99B" w14:textId="77777777" w:rsidR="00C55961" w:rsidRDefault="00C55961">
            <w:pPr>
              <w:spacing w:line="240" w:lineRule="auto"/>
              <w:rPr>
                <w:szCs w:val="22"/>
              </w:rPr>
            </w:pPr>
          </w:p>
        </w:tc>
        <w:tc>
          <w:tcPr>
            <w:tcW w:w="1701" w:type="pct"/>
            <w:shd w:val="clear" w:color="auto" w:fill="auto"/>
          </w:tcPr>
          <w:p w14:paraId="5DDCD99C" w14:textId="77777777" w:rsidR="00C55961" w:rsidRPr="00304508" w:rsidRDefault="00C55961">
            <w:pPr>
              <w:spacing w:line="240" w:lineRule="auto"/>
              <w:rPr>
                <w:szCs w:val="22"/>
              </w:rPr>
            </w:pPr>
          </w:p>
        </w:tc>
        <w:tc>
          <w:tcPr>
            <w:tcW w:w="1132" w:type="pct"/>
            <w:shd w:val="clear" w:color="auto" w:fill="auto"/>
          </w:tcPr>
          <w:p w14:paraId="5DDCD99D" w14:textId="77777777" w:rsidR="00C55961" w:rsidRPr="004D036B" w:rsidRDefault="00C55961">
            <w:pPr>
              <w:spacing w:line="240" w:lineRule="auto"/>
              <w:rPr>
                <w:szCs w:val="22"/>
              </w:rPr>
            </w:pPr>
          </w:p>
        </w:tc>
      </w:tr>
      <w:tr w:rsidR="00047054" w14:paraId="5DDCD9A2" w14:textId="77777777">
        <w:trPr>
          <w:cantSplit/>
        </w:trPr>
        <w:tc>
          <w:tcPr>
            <w:tcW w:w="2167" w:type="pct"/>
            <w:shd w:val="clear" w:color="auto" w:fill="auto"/>
          </w:tcPr>
          <w:p w14:paraId="5DDCD99F" w14:textId="77777777" w:rsidR="00C55961" w:rsidRDefault="002D4628">
            <w:pPr>
              <w:spacing w:line="240" w:lineRule="auto"/>
              <w:rPr>
                <w:szCs w:val="22"/>
              </w:rPr>
            </w:pPr>
            <w:r>
              <w:rPr>
                <w:szCs w:val="22"/>
              </w:rPr>
              <w:t>Ear and labyrinth disorders</w:t>
            </w:r>
          </w:p>
        </w:tc>
        <w:tc>
          <w:tcPr>
            <w:tcW w:w="1701" w:type="pct"/>
            <w:shd w:val="clear" w:color="auto" w:fill="auto"/>
          </w:tcPr>
          <w:p w14:paraId="5DDCD9A0" w14:textId="77777777" w:rsidR="00C55961" w:rsidRPr="00304508" w:rsidRDefault="002D4628">
            <w:pPr>
              <w:spacing w:line="240" w:lineRule="auto"/>
              <w:rPr>
                <w:szCs w:val="22"/>
              </w:rPr>
            </w:pPr>
            <w:r w:rsidRPr="00304508">
              <w:rPr>
                <w:szCs w:val="22"/>
              </w:rPr>
              <w:t>Tinnitus</w:t>
            </w:r>
          </w:p>
        </w:tc>
        <w:tc>
          <w:tcPr>
            <w:tcW w:w="1132" w:type="pct"/>
            <w:shd w:val="clear" w:color="auto" w:fill="auto"/>
          </w:tcPr>
          <w:p w14:paraId="5DDCD9A1" w14:textId="77777777" w:rsidR="00C55961" w:rsidRPr="004D036B" w:rsidRDefault="002D4628">
            <w:pPr>
              <w:spacing w:line="240" w:lineRule="auto"/>
              <w:rPr>
                <w:szCs w:val="22"/>
              </w:rPr>
            </w:pPr>
            <w:r w:rsidRPr="004D036B">
              <w:rPr>
                <w:szCs w:val="22"/>
              </w:rPr>
              <w:t>Common</w:t>
            </w:r>
          </w:p>
        </w:tc>
      </w:tr>
      <w:tr w:rsidR="00047054" w14:paraId="5DDCD9A6" w14:textId="77777777">
        <w:trPr>
          <w:cantSplit/>
        </w:trPr>
        <w:tc>
          <w:tcPr>
            <w:tcW w:w="2167" w:type="pct"/>
            <w:shd w:val="clear" w:color="auto" w:fill="auto"/>
          </w:tcPr>
          <w:p w14:paraId="5DDCD9A3" w14:textId="77777777" w:rsidR="00C55961" w:rsidRDefault="00C55961">
            <w:pPr>
              <w:spacing w:line="240" w:lineRule="auto"/>
              <w:rPr>
                <w:szCs w:val="22"/>
              </w:rPr>
            </w:pPr>
          </w:p>
        </w:tc>
        <w:tc>
          <w:tcPr>
            <w:tcW w:w="1701" w:type="pct"/>
            <w:shd w:val="clear" w:color="auto" w:fill="auto"/>
          </w:tcPr>
          <w:p w14:paraId="5DDCD9A4" w14:textId="77777777" w:rsidR="00C55961" w:rsidRPr="00304508" w:rsidRDefault="002D4628">
            <w:pPr>
              <w:spacing w:line="240" w:lineRule="auto"/>
              <w:rPr>
                <w:szCs w:val="22"/>
              </w:rPr>
            </w:pPr>
            <w:r w:rsidRPr="00304508">
              <w:rPr>
                <w:szCs w:val="22"/>
              </w:rPr>
              <w:t>Deafness</w:t>
            </w:r>
          </w:p>
        </w:tc>
        <w:tc>
          <w:tcPr>
            <w:tcW w:w="1132" w:type="pct"/>
            <w:shd w:val="clear" w:color="auto" w:fill="auto"/>
          </w:tcPr>
          <w:p w14:paraId="5DDCD9A5" w14:textId="77777777" w:rsidR="00C55961" w:rsidRPr="004D036B" w:rsidRDefault="002D4628">
            <w:pPr>
              <w:spacing w:line="240" w:lineRule="auto"/>
              <w:rPr>
                <w:szCs w:val="22"/>
              </w:rPr>
            </w:pPr>
            <w:r w:rsidRPr="004D036B">
              <w:rPr>
                <w:szCs w:val="22"/>
              </w:rPr>
              <w:t>Common</w:t>
            </w:r>
          </w:p>
        </w:tc>
      </w:tr>
      <w:tr w:rsidR="00047054" w14:paraId="5DDCD9AA" w14:textId="77777777">
        <w:trPr>
          <w:cantSplit/>
        </w:trPr>
        <w:tc>
          <w:tcPr>
            <w:tcW w:w="2167" w:type="pct"/>
            <w:shd w:val="clear" w:color="auto" w:fill="auto"/>
          </w:tcPr>
          <w:p w14:paraId="5DDCD9A7" w14:textId="77777777" w:rsidR="00C55961" w:rsidRDefault="00C55961">
            <w:pPr>
              <w:spacing w:line="240" w:lineRule="auto"/>
              <w:rPr>
                <w:szCs w:val="22"/>
              </w:rPr>
            </w:pPr>
          </w:p>
        </w:tc>
        <w:tc>
          <w:tcPr>
            <w:tcW w:w="1701" w:type="pct"/>
            <w:shd w:val="clear" w:color="auto" w:fill="auto"/>
          </w:tcPr>
          <w:p w14:paraId="5DDCD9A8" w14:textId="77777777" w:rsidR="00C55961" w:rsidRPr="00304508" w:rsidRDefault="00C55961">
            <w:pPr>
              <w:spacing w:line="240" w:lineRule="auto"/>
              <w:rPr>
                <w:szCs w:val="22"/>
              </w:rPr>
            </w:pPr>
          </w:p>
        </w:tc>
        <w:tc>
          <w:tcPr>
            <w:tcW w:w="1132" w:type="pct"/>
            <w:shd w:val="clear" w:color="auto" w:fill="auto"/>
          </w:tcPr>
          <w:p w14:paraId="5DDCD9A9" w14:textId="77777777" w:rsidR="00C55961" w:rsidRPr="004D036B" w:rsidRDefault="00C55961">
            <w:pPr>
              <w:spacing w:line="240" w:lineRule="auto"/>
              <w:rPr>
                <w:szCs w:val="22"/>
              </w:rPr>
            </w:pPr>
          </w:p>
        </w:tc>
      </w:tr>
      <w:tr w:rsidR="00047054" w14:paraId="5DDCD9AE" w14:textId="77777777">
        <w:trPr>
          <w:cantSplit/>
        </w:trPr>
        <w:tc>
          <w:tcPr>
            <w:tcW w:w="2167" w:type="pct"/>
            <w:shd w:val="clear" w:color="auto" w:fill="auto"/>
          </w:tcPr>
          <w:p w14:paraId="5DDCD9AB" w14:textId="77777777" w:rsidR="00C55961" w:rsidRDefault="002D4628">
            <w:pPr>
              <w:spacing w:line="240" w:lineRule="auto"/>
              <w:rPr>
                <w:szCs w:val="22"/>
              </w:rPr>
            </w:pPr>
            <w:r>
              <w:rPr>
                <w:szCs w:val="22"/>
              </w:rPr>
              <w:t xml:space="preserve">Respiratory, thoracic and mediastinal </w:t>
            </w:r>
          </w:p>
        </w:tc>
        <w:tc>
          <w:tcPr>
            <w:tcW w:w="1701" w:type="pct"/>
            <w:shd w:val="clear" w:color="auto" w:fill="auto"/>
          </w:tcPr>
          <w:p w14:paraId="5DDCD9AC" w14:textId="77777777" w:rsidR="00C55961" w:rsidRPr="00304508" w:rsidRDefault="002D4628">
            <w:pPr>
              <w:spacing w:line="240" w:lineRule="auto"/>
              <w:rPr>
                <w:szCs w:val="22"/>
              </w:rPr>
            </w:pPr>
            <w:r w:rsidRPr="00304508">
              <w:rPr>
                <w:szCs w:val="22"/>
              </w:rPr>
              <w:t>Dysphonia</w:t>
            </w:r>
          </w:p>
        </w:tc>
        <w:tc>
          <w:tcPr>
            <w:tcW w:w="1132" w:type="pct"/>
            <w:shd w:val="clear" w:color="auto" w:fill="auto"/>
          </w:tcPr>
          <w:p w14:paraId="5DDCD9AD" w14:textId="77777777" w:rsidR="00C55961" w:rsidRPr="004D036B" w:rsidRDefault="002D4628">
            <w:pPr>
              <w:spacing w:line="240" w:lineRule="auto"/>
              <w:rPr>
                <w:szCs w:val="22"/>
              </w:rPr>
            </w:pPr>
            <w:r w:rsidRPr="004D036B">
              <w:rPr>
                <w:szCs w:val="22"/>
              </w:rPr>
              <w:t>Very common</w:t>
            </w:r>
          </w:p>
        </w:tc>
      </w:tr>
      <w:tr w:rsidR="00047054" w14:paraId="5DDCD9B2" w14:textId="77777777">
        <w:trPr>
          <w:cantSplit/>
        </w:trPr>
        <w:tc>
          <w:tcPr>
            <w:tcW w:w="2167" w:type="pct"/>
            <w:shd w:val="clear" w:color="auto" w:fill="auto"/>
          </w:tcPr>
          <w:p w14:paraId="5DDCD9AF" w14:textId="77777777" w:rsidR="00C55961" w:rsidRDefault="002D4628">
            <w:pPr>
              <w:spacing w:line="240" w:lineRule="auto"/>
              <w:rPr>
                <w:szCs w:val="22"/>
              </w:rPr>
            </w:pPr>
            <w:r>
              <w:rPr>
                <w:szCs w:val="22"/>
              </w:rPr>
              <w:t>disorders</w:t>
            </w:r>
          </w:p>
        </w:tc>
        <w:tc>
          <w:tcPr>
            <w:tcW w:w="1701" w:type="pct"/>
            <w:shd w:val="clear" w:color="auto" w:fill="auto"/>
          </w:tcPr>
          <w:p w14:paraId="5DDCD9B0" w14:textId="77777777" w:rsidR="00C55961" w:rsidRPr="00304508" w:rsidRDefault="002D4628">
            <w:pPr>
              <w:spacing w:line="240" w:lineRule="auto"/>
              <w:rPr>
                <w:szCs w:val="22"/>
              </w:rPr>
            </w:pPr>
            <w:r w:rsidRPr="00304508">
              <w:rPr>
                <w:szCs w:val="22"/>
              </w:rPr>
              <w:t>Dyspnoea</w:t>
            </w:r>
          </w:p>
        </w:tc>
        <w:tc>
          <w:tcPr>
            <w:tcW w:w="1132" w:type="pct"/>
            <w:shd w:val="clear" w:color="auto" w:fill="auto"/>
          </w:tcPr>
          <w:p w14:paraId="5DDCD9B1" w14:textId="77777777" w:rsidR="00C55961" w:rsidRPr="004D036B" w:rsidRDefault="002D4628">
            <w:pPr>
              <w:spacing w:line="240" w:lineRule="auto"/>
              <w:rPr>
                <w:szCs w:val="22"/>
              </w:rPr>
            </w:pPr>
            <w:r w:rsidRPr="004D036B">
              <w:rPr>
                <w:szCs w:val="22"/>
              </w:rPr>
              <w:t>Very common</w:t>
            </w:r>
          </w:p>
        </w:tc>
      </w:tr>
      <w:tr w:rsidR="00047054" w14:paraId="5DDCD9B6" w14:textId="77777777">
        <w:trPr>
          <w:cantSplit/>
        </w:trPr>
        <w:tc>
          <w:tcPr>
            <w:tcW w:w="2167" w:type="pct"/>
            <w:shd w:val="clear" w:color="auto" w:fill="auto"/>
          </w:tcPr>
          <w:p w14:paraId="5DDCD9B3" w14:textId="77777777" w:rsidR="00C55961" w:rsidRDefault="00C55961">
            <w:pPr>
              <w:spacing w:line="240" w:lineRule="auto"/>
              <w:rPr>
                <w:szCs w:val="22"/>
              </w:rPr>
            </w:pPr>
          </w:p>
        </w:tc>
        <w:tc>
          <w:tcPr>
            <w:tcW w:w="1701" w:type="pct"/>
            <w:shd w:val="clear" w:color="auto" w:fill="auto"/>
          </w:tcPr>
          <w:p w14:paraId="5DDCD9B4" w14:textId="77777777" w:rsidR="00C55961" w:rsidRPr="00304508" w:rsidRDefault="002D4628">
            <w:pPr>
              <w:spacing w:line="240" w:lineRule="auto"/>
              <w:rPr>
                <w:szCs w:val="22"/>
              </w:rPr>
            </w:pPr>
            <w:r w:rsidRPr="00304508">
              <w:rPr>
                <w:szCs w:val="22"/>
              </w:rPr>
              <w:t>Cough</w:t>
            </w:r>
          </w:p>
        </w:tc>
        <w:tc>
          <w:tcPr>
            <w:tcW w:w="1132" w:type="pct"/>
            <w:shd w:val="clear" w:color="auto" w:fill="auto"/>
          </w:tcPr>
          <w:p w14:paraId="5DDCD9B5" w14:textId="77777777" w:rsidR="00C55961" w:rsidRPr="004D036B" w:rsidRDefault="002D4628">
            <w:pPr>
              <w:spacing w:line="240" w:lineRule="auto"/>
              <w:rPr>
                <w:szCs w:val="22"/>
              </w:rPr>
            </w:pPr>
            <w:r w:rsidRPr="004D036B">
              <w:rPr>
                <w:szCs w:val="22"/>
              </w:rPr>
              <w:t>Very common</w:t>
            </w:r>
          </w:p>
        </w:tc>
      </w:tr>
      <w:tr w:rsidR="00047054" w14:paraId="5DDCD9BA" w14:textId="77777777">
        <w:trPr>
          <w:cantSplit/>
        </w:trPr>
        <w:tc>
          <w:tcPr>
            <w:tcW w:w="2167" w:type="pct"/>
            <w:shd w:val="clear" w:color="auto" w:fill="auto"/>
          </w:tcPr>
          <w:p w14:paraId="5DDCD9B7" w14:textId="77777777" w:rsidR="00C55961" w:rsidRDefault="00C55961">
            <w:pPr>
              <w:spacing w:line="240" w:lineRule="auto"/>
              <w:rPr>
                <w:szCs w:val="22"/>
              </w:rPr>
            </w:pPr>
          </w:p>
        </w:tc>
        <w:tc>
          <w:tcPr>
            <w:tcW w:w="1701" w:type="pct"/>
            <w:shd w:val="clear" w:color="auto" w:fill="auto"/>
          </w:tcPr>
          <w:p w14:paraId="5DDCD9B8" w14:textId="77777777" w:rsidR="00C55961" w:rsidRPr="009E54F4" w:rsidRDefault="002D4628">
            <w:pPr>
              <w:spacing w:line="240" w:lineRule="auto"/>
              <w:rPr>
                <w:szCs w:val="22"/>
              </w:rPr>
            </w:pPr>
            <w:r w:rsidRPr="00304508">
              <w:rPr>
                <w:szCs w:val="22"/>
              </w:rPr>
              <w:t>Haemoptysis</w:t>
            </w:r>
          </w:p>
        </w:tc>
        <w:tc>
          <w:tcPr>
            <w:tcW w:w="1132" w:type="pct"/>
            <w:shd w:val="clear" w:color="auto" w:fill="auto"/>
          </w:tcPr>
          <w:p w14:paraId="5DDCD9B9" w14:textId="77777777" w:rsidR="00C55961" w:rsidRPr="004D036B" w:rsidRDefault="002D4628">
            <w:pPr>
              <w:spacing w:line="240" w:lineRule="auto"/>
              <w:rPr>
                <w:szCs w:val="22"/>
              </w:rPr>
            </w:pPr>
            <w:r w:rsidRPr="004D036B">
              <w:rPr>
                <w:szCs w:val="22"/>
              </w:rPr>
              <w:t>Very common</w:t>
            </w:r>
          </w:p>
        </w:tc>
      </w:tr>
      <w:tr w:rsidR="00047054" w14:paraId="5DDCD9BE" w14:textId="77777777">
        <w:trPr>
          <w:cantSplit/>
        </w:trPr>
        <w:tc>
          <w:tcPr>
            <w:tcW w:w="2167" w:type="pct"/>
            <w:shd w:val="clear" w:color="auto" w:fill="auto"/>
          </w:tcPr>
          <w:p w14:paraId="5DDCD9BB" w14:textId="77777777" w:rsidR="00C55961" w:rsidRDefault="00C55961">
            <w:pPr>
              <w:spacing w:line="240" w:lineRule="auto"/>
              <w:rPr>
                <w:szCs w:val="22"/>
              </w:rPr>
            </w:pPr>
          </w:p>
        </w:tc>
        <w:tc>
          <w:tcPr>
            <w:tcW w:w="1701" w:type="pct"/>
            <w:shd w:val="clear" w:color="auto" w:fill="auto"/>
          </w:tcPr>
          <w:p w14:paraId="5DDCD9BC" w14:textId="77777777" w:rsidR="00C55961" w:rsidRPr="00304508" w:rsidRDefault="002D4628">
            <w:pPr>
              <w:spacing w:line="240" w:lineRule="auto"/>
              <w:rPr>
                <w:szCs w:val="22"/>
              </w:rPr>
            </w:pPr>
            <w:r w:rsidRPr="00304508">
              <w:rPr>
                <w:szCs w:val="22"/>
              </w:rPr>
              <w:t>Oropharyngeal pain</w:t>
            </w:r>
          </w:p>
        </w:tc>
        <w:tc>
          <w:tcPr>
            <w:tcW w:w="1132" w:type="pct"/>
            <w:shd w:val="clear" w:color="auto" w:fill="auto"/>
          </w:tcPr>
          <w:p w14:paraId="5DDCD9BD" w14:textId="77777777" w:rsidR="00C55961" w:rsidRPr="004D036B" w:rsidRDefault="002D4628">
            <w:pPr>
              <w:spacing w:line="240" w:lineRule="auto"/>
              <w:rPr>
                <w:strike/>
              </w:rPr>
            </w:pPr>
            <w:r w:rsidRPr="004D036B">
              <w:rPr>
                <w:szCs w:val="22"/>
              </w:rPr>
              <w:t>Common</w:t>
            </w:r>
          </w:p>
        </w:tc>
      </w:tr>
      <w:tr w:rsidR="00047054" w14:paraId="5DDCD9C2" w14:textId="77777777">
        <w:trPr>
          <w:cantSplit/>
        </w:trPr>
        <w:tc>
          <w:tcPr>
            <w:tcW w:w="2167" w:type="pct"/>
            <w:shd w:val="clear" w:color="auto" w:fill="auto"/>
          </w:tcPr>
          <w:p w14:paraId="5DDCD9BF" w14:textId="77777777" w:rsidR="00C55961" w:rsidRDefault="00C55961">
            <w:pPr>
              <w:spacing w:line="240" w:lineRule="auto"/>
              <w:rPr>
                <w:szCs w:val="22"/>
              </w:rPr>
            </w:pPr>
          </w:p>
        </w:tc>
        <w:tc>
          <w:tcPr>
            <w:tcW w:w="1701" w:type="pct"/>
            <w:shd w:val="clear" w:color="auto" w:fill="auto"/>
          </w:tcPr>
          <w:p w14:paraId="5DDCD9C0" w14:textId="77777777" w:rsidR="00C55961" w:rsidRPr="009E54F4" w:rsidRDefault="002D4628">
            <w:pPr>
              <w:spacing w:line="240" w:lineRule="auto"/>
              <w:rPr>
                <w:szCs w:val="22"/>
              </w:rPr>
            </w:pPr>
            <w:r w:rsidRPr="00304508">
              <w:rPr>
                <w:szCs w:val="22"/>
              </w:rPr>
              <w:t>Allergic alveolitis</w:t>
            </w:r>
          </w:p>
        </w:tc>
        <w:tc>
          <w:tcPr>
            <w:tcW w:w="1132" w:type="pct"/>
            <w:shd w:val="clear" w:color="auto" w:fill="auto"/>
          </w:tcPr>
          <w:p w14:paraId="5DDCD9C1" w14:textId="77777777" w:rsidR="00C55961" w:rsidRPr="004D036B" w:rsidRDefault="002D4628">
            <w:pPr>
              <w:spacing w:line="240" w:lineRule="auto"/>
              <w:rPr>
                <w:szCs w:val="22"/>
              </w:rPr>
            </w:pPr>
            <w:r w:rsidRPr="004D036B">
              <w:rPr>
                <w:szCs w:val="22"/>
              </w:rPr>
              <w:t>Common</w:t>
            </w:r>
          </w:p>
        </w:tc>
      </w:tr>
      <w:tr w:rsidR="00047054" w14:paraId="5DDCD9C6" w14:textId="77777777">
        <w:trPr>
          <w:cantSplit/>
        </w:trPr>
        <w:tc>
          <w:tcPr>
            <w:tcW w:w="2167" w:type="pct"/>
            <w:shd w:val="clear" w:color="auto" w:fill="auto"/>
          </w:tcPr>
          <w:p w14:paraId="5DDCD9C3" w14:textId="77777777" w:rsidR="00C55961" w:rsidRDefault="00C55961">
            <w:pPr>
              <w:spacing w:line="240" w:lineRule="auto"/>
              <w:rPr>
                <w:szCs w:val="22"/>
              </w:rPr>
            </w:pPr>
          </w:p>
        </w:tc>
        <w:tc>
          <w:tcPr>
            <w:tcW w:w="1701" w:type="pct"/>
            <w:shd w:val="clear" w:color="auto" w:fill="auto"/>
          </w:tcPr>
          <w:p w14:paraId="5DDCD9C4" w14:textId="77777777" w:rsidR="00C55961" w:rsidRPr="004D036B" w:rsidRDefault="002D4628">
            <w:pPr>
              <w:spacing w:line="240" w:lineRule="auto"/>
              <w:rPr>
                <w:szCs w:val="22"/>
              </w:rPr>
            </w:pPr>
            <w:r w:rsidRPr="00304508">
              <w:rPr>
                <w:szCs w:val="22"/>
              </w:rPr>
              <w:t>Chronic Obstructive Pulmonary Disease</w:t>
            </w:r>
          </w:p>
        </w:tc>
        <w:tc>
          <w:tcPr>
            <w:tcW w:w="1132" w:type="pct"/>
            <w:shd w:val="clear" w:color="auto" w:fill="auto"/>
          </w:tcPr>
          <w:p w14:paraId="5DDCD9C5" w14:textId="77777777" w:rsidR="00C55961" w:rsidRPr="004D036B" w:rsidRDefault="002D4628">
            <w:pPr>
              <w:spacing w:line="240" w:lineRule="auto"/>
              <w:rPr>
                <w:szCs w:val="22"/>
              </w:rPr>
            </w:pPr>
            <w:r w:rsidRPr="004D036B">
              <w:rPr>
                <w:szCs w:val="22"/>
              </w:rPr>
              <w:t>Common</w:t>
            </w:r>
          </w:p>
        </w:tc>
      </w:tr>
      <w:tr w:rsidR="00047054" w14:paraId="5DDCD9CA" w14:textId="77777777">
        <w:trPr>
          <w:cantSplit/>
        </w:trPr>
        <w:tc>
          <w:tcPr>
            <w:tcW w:w="2167" w:type="pct"/>
            <w:shd w:val="clear" w:color="auto" w:fill="auto"/>
          </w:tcPr>
          <w:p w14:paraId="5DDCD9C7" w14:textId="77777777" w:rsidR="00C55961" w:rsidRDefault="00C55961">
            <w:pPr>
              <w:spacing w:line="240" w:lineRule="auto"/>
              <w:rPr>
                <w:szCs w:val="22"/>
              </w:rPr>
            </w:pPr>
          </w:p>
        </w:tc>
        <w:tc>
          <w:tcPr>
            <w:tcW w:w="1701" w:type="pct"/>
            <w:shd w:val="clear" w:color="auto" w:fill="auto"/>
          </w:tcPr>
          <w:p w14:paraId="5DDCD9C8" w14:textId="77777777" w:rsidR="00C55961" w:rsidRPr="00304508" w:rsidRDefault="002D4628">
            <w:pPr>
              <w:tabs>
                <w:tab w:val="clear" w:pos="567"/>
              </w:tabs>
              <w:spacing w:line="240" w:lineRule="auto"/>
              <w:rPr>
                <w:szCs w:val="22"/>
              </w:rPr>
            </w:pPr>
            <w:r w:rsidRPr="00304508">
              <w:rPr>
                <w:szCs w:val="22"/>
              </w:rPr>
              <w:t>Wheezing</w:t>
            </w:r>
          </w:p>
        </w:tc>
        <w:tc>
          <w:tcPr>
            <w:tcW w:w="1132" w:type="pct"/>
            <w:shd w:val="clear" w:color="auto" w:fill="auto"/>
          </w:tcPr>
          <w:p w14:paraId="5DDCD9C9" w14:textId="77777777" w:rsidR="00C55961" w:rsidRPr="004D036B" w:rsidRDefault="002D4628">
            <w:pPr>
              <w:spacing w:line="240" w:lineRule="auto"/>
              <w:rPr>
                <w:szCs w:val="22"/>
              </w:rPr>
            </w:pPr>
            <w:r w:rsidRPr="004D036B">
              <w:rPr>
                <w:szCs w:val="22"/>
              </w:rPr>
              <w:t>Common</w:t>
            </w:r>
          </w:p>
        </w:tc>
      </w:tr>
      <w:tr w:rsidR="00047054" w14:paraId="5DDCD9CE" w14:textId="77777777">
        <w:trPr>
          <w:cantSplit/>
        </w:trPr>
        <w:tc>
          <w:tcPr>
            <w:tcW w:w="2167" w:type="pct"/>
            <w:shd w:val="clear" w:color="auto" w:fill="auto"/>
          </w:tcPr>
          <w:p w14:paraId="5DDCD9CB" w14:textId="77777777" w:rsidR="00C55961" w:rsidRDefault="00C55961">
            <w:pPr>
              <w:spacing w:line="240" w:lineRule="auto"/>
              <w:rPr>
                <w:szCs w:val="22"/>
              </w:rPr>
            </w:pPr>
          </w:p>
        </w:tc>
        <w:tc>
          <w:tcPr>
            <w:tcW w:w="1701" w:type="pct"/>
            <w:shd w:val="clear" w:color="auto" w:fill="auto"/>
          </w:tcPr>
          <w:p w14:paraId="5DDCD9CC" w14:textId="77777777" w:rsidR="00C55961" w:rsidRPr="00304508" w:rsidRDefault="002D4628">
            <w:pPr>
              <w:spacing w:line="240" w:lineRule="auto"/>
              <w:rPr>
                <w:szCs w:val="22"/>
              </w:rPr>
            </w:pPr>
            <w:r w:rsidRPr="00304508">
              <w:rPr>
                <w:szCs w:val="22"/>
              </w:rPr>
              <w:t>Productive cough</w:t>
            </w:r>
          </w:p>
        </w:tc>
        <w:tc>
          <w:tcPr>
            <w:tcW w:w="1132" w:type="pct"/>
            <w:shd w:val="clear" w:color="auto" w:fill="auto"/>
          </w:tcPr>
          <w:p w14:paraId="5DDCD9CD" w14:textId="77777777" w:rsidR="00C55961" w:rsidRPr="004D036B" w:rsidRDefault="002D4628">
            <w:pPr>
              <w:spacing w:line="240" w:lineRule="auto"/>
              <w:rPr>
                <w:szCs w:val="22"/>
              </w:rPr>
            </w:pPr>
            <w:r w:rsidRPr="004D036B">
              <w:rPr>
                <w:szCs w:val="22"/>
              </w:rPr>
              <w:t>Common</w:t>
            </w:r>
          </w:p>
        </w:tc>
      </w:tr>
      <w:tr w:rsidR="00047054" w14:paraId="5DDCD9D2" w14:textId="77777777">
        <w:trPr>
          <w:cantSplit/>
        </w:trPr>
        <w:tc>
          <w:tcPr>
            <w:tcW w:w="2167" w:type="pct"/>
            <w:shd w:val="clear" w:color="auto" w:fill="auto"/>
          </w:tcPr>
          <w:p w14:paraId="5DDCD9CF" w14:textId="77777777" w:rsidR="00C55961" w:rsidRDefault="00C55961">
            <w:pPr>
              <w:spacing w:line="240" w:lineRule="auto"/>
              <w:rPr>
                <w:szCs w:val="22"/>
              </w:rPr>
            </w:pPr>
          </w:p>
        </w:tc>
        <w:tc>
          <w:tcPr>
            <w:tcW w:w="1701" w:type="pct"/>
            <w:shd w:val="clear" w:color="auto" w:fill="auto"/>
          </w:tcPr>
          <w:p w14:paraId="5DDCD9D0" w14:textId="77777777" w:rsidR="00C55961" w:rsidRPr="00304508" w:rsidRDefault="002D4628">
            <w:pPr>
              <w:spacing w:line="240" w:lineRule="auto"/>
              <w:rPr>
                <w:szCs w:val="22"/>
              </w:rPr>
            </w:pPr>
            <w:r w:rsidRPr="00304508">
              <w:rPr>
                <w:szCs w:val="22"/>
              </w:rPr>
              <w:t>Sputum increased</w:t>
            </w:r>
          </w:p>
        </w:tc>
        <w:tc>
          <w:tcPr>
            <w:tcW w:w="1132" w:type="pct"/>
            <w:shd w:val="clear" w:color="auto" w:fill="auto"/>
          </w:tcPr>
          <w:p w14:paraId="5DDCD9D1" w14:textId="77777777" w:rsidR="00C55961" w:rsidRPr="004D036B" w:rsidRDefault="002D4628">
            <w:pPr>
              <w:spacing w:line="240" w:lineRule="auto"/>
              <w:rPr>
                <w:szCs w:val="22"/>
              </w:rPr>
            </w:pPr>
            <w:r w:rsidRPr="004D036B">
              <w:rPr>
                <w:szCs w:val="22"/>
              </w:rPr>
              <w:t>Common</w:t>
            </w:r>
          </w:p>
        </w:tc>
      </w:tr>
      <w:tr w:rsidR="00047054" w14:paraId="5DDCD9D6" w14:textId="77777777">
        <w:trPr>
          <w:cantSplit/>
        </w:trPr>
        <w:tc>
          <w:tcPr>
            <w:tcW w:w="2167" w:type="pct"/>
            <w:shd w:val="clear" w:color="auto" w:fill="auto"/>
          </w:tcPr>
          <w:p w14:paraId="5DDCD9D3" w14:textId="77777777" w:rsidR="00C55961" w:rsidRDefault="00C55961">
            <w:pPr>
              <w:spacing w:line="240" w:lineRule="auto"/>
              <w:rPr>
                <w:szCs w:val="22"/>
              </w:rPr>
            </w:pPr>
          </w:p>
        </w:tc>
        <w:tc>
          <w:tcPr>
            <w:tcW w:w="1701" w:type="pct"/>
            <w:shd w:val="clear" w:color="auto" w:fill="auto"/>
          </w:tcPr>
          <w:p w14:paraId="5DDCD9D4" w14:textId="77777777" w:rsidR="00C55961" w:rsidRPr="00304508" w:rsidRDefault="002D4628">
            <w:pPr>
              <w:spacing w:line="240" w:lineRule="auto"/>
              <w:rPr>
                <w:szCs w:val="22"/>
              </w:rPr>
            </w:pPr>
            <w:r w:rsidRPr="00304508">
              <w:rPr>
                <w:szCs w:val="22"/>
              </w:rPr>
              <w:t>Bronchospasm</w:t>
            </w:r>
          </w:p>
        </w:tc>
        <w:tc>
          <w:tcPr>
            <w:tcW w:w="1132" w:type="pct"/>
            <w:shd w:val="clear" w:color="auto" w:fill="auto"/>
          </w:tcPr>
          <w:p w14:paraId="5DDCD9D5" w14:textId="77777777" w:rsidR="00C55961" w:rsidRPr="004D036B" w:rsidRDefault="002D4628">
            <w:pPr>
              <w:spacing w:line="240" w:lineRule="auto"/>
              <w:rPr>
                <w:szCs w:val="22"/>
              </w:rPr>
            </w:pPr>
            <w:r w:rsidRPr="004D036B">
              <w:rPr>
                <w:szCs w:val="22"/>
              </w:rPr>
              <w:t>Common</w:t>
            </w:r>
          </w:p>
        </w:tc>
      </w:tr>
      <w:tr w:rsidR="00047054" w14:paraId="5DDCD9DA" w14:textId="77777777">
        <w:trPr>
          <w:cantSplit/>
        </w:trPr>
        <w:tc>
          <w:tcPr>
            <w:tcW w:w="2167" w:type="pct"/>
            <w:shd w:val="clear" w:color="auto" w:fill="auto"/>
          </w:tcPr>
          <w:p w14:paraId="5DDCD9D7" w14:textId="77777777" w:rsidR="00C55961" w:rsidRDefault="00C55961">
            <w:pPr>
              <w:spacing w:line="240" w:lineRule="auto"/>
              <w:rPr>
                <w:szCs w:val="22"/>
              </w:rPr>
            </w:pPr>
          </w:p>
        </w:tc>
        <w:tc>
          <w:tcPr>
            <w:tcW w:w="1701" w:type="pct"/>
            <w:shd w:val="clear" w:color="auto" w:fill="auto"/>
          </w:tcPr>
          <w:p w14:paraId="5DDCD9D8" w14:textId="77777777" w:rsidR="00C55961" w:rsidRPr="00304508" w:rsidRDefault="002D4628">
            <w:pPr>
              <w:spacing w:line="240" w:lineRule="auto"/>
              <w:rPr>
                <w:szCs w:val="22"/>
              </w:rPr>
            </w:pPr>
            <w:r w:rsidRPr="00304508">
              <w:rPr>
                <w:szCs w:val="22"/>
              </w:rPr>
              <w:t>Pneumonitis</w:t>
            </w:r>
          </w:p>
        </w:tc>
        <w:tc>
          <w:tcPr>
            <w:tcW w:w="1132" w:type="pct"/>
            <w:shd w:val="clear" w:color="auto" w:fill="auto"/>
          </w:tcPr>
          <w:p w14:paraId="5DDCD9D9" w14:textId="77777777" w:rsidR="00C55961" w:rsidRPr="004D036B" w:rsidRDefault="002D4628">
            <w:pPr>
              <w:spacing w:line="240" w:lineRule="auto"/>
              <w:rPr>
                <w:szCs w:val="22"/>
              </w:rPr>
            </w:pPr>
            <w:r w:rsidRPr="004D036B">
              <w:rPr>
                <w:szCs w:val="22"/>
              </w:rPr>
              <w:t>Common</w:t>
            </w:r>
          </w:p>
        </w:tc>
      </w:tr>
      <w:tr w:rsidR="00047054" w14:paraId="5DDCD9DE" w14:textId="77777777">
        <w:trPr>
          <w:cantSplit/>
        </w:trPr>
        <w:tc>
          <w:tcPr>
            <w:tcW w:w="2167" w:type="pct"/>
            <w:shd w:val="clear" w:color="auto" w:fill="auto"/>
          </w:tcPr>
          <w:p w14:paraId="5DDCD9DB" w14:textId="77777777" w:rsidR="00C55961" w:rsidRDefault="00C55961">
            <w:pPr>
              <w:spacing w:line="240" w:lineRule="auto"/>
              <w:rPr>
                <w:szCs w:val="22"/>
              </w:rPr>
            </w:pPr>
          </w:p>
        </w:tc>
        <w:tc>
          <w:tcPr>
            <w:tcW w:w="1701" w:type="pct"/>
            <w:shd w:val="clear" w:color="auto" w:fill="auto"/>
          </w:tcPr>
          <w:p w14:paraId="5DDCD9DC" w14:textId="77777777" w:rsidR="00C55961" w:rsidRPr="009E54F4" w:rsidRDefault="002D4628">
            <w:pPr>
              <w:spacing w:line="240" w:lineRule="auto"/>
              <w:rPr>
                <w:szCs w:val="22"/>
              </w:rPr>
            </w:pPr>
            <w:r w:rsidRPr="00304508">
              <w:rPr>
                <w:szCs w:val="22"/>
              </w:rPr>
              <w:t>Vocal cord inflammation</w:t>
            </w:r>
          </w:p>
        </w:tc>
        <w:tc>
          <w:tcPr>
            <w:tcW w:w="1132" w:type="pct"/>
            <w:shd w:val="clear" w:color="auto" w:fill="auto"/>
          </w:tcPr>
          <w:p w14:paraId="5DDCD9DD" w14:textId="77777777" w:rsidR="00C55961" w:rsidRPr="004D036B" w:rsidRDefault="002D4628">
            <w:pPr>
              <w:spacing w:line="240" w:lineRule="auto"/>
              <w:rPr>
                <w:szCs w:val="22"/>
              </w:rPr>
            </w:pPr>
            <w:r w:rsidRPr="004D036B">
              <w:rPr>
                <w:szCs w:val="22"/>
              </w:rPr>
              <w:t>Common</w:t>
            </w:r>
          </w:p>
        </w:tc>
      </w:tr>
      <w:tr w:rsidR="00047054" w14:paraId="5DDCD9E2" w14:textId="77777777">
        <w:trPr>
          <w:cantSplit/>
        </w:trPr>
        <w:tc>
          <w:tcPr>
            <w:tcW w:w="2167" w:type="pct"/>
            <w:shd w:val="clear" w:color="auto" w:fill="auto"/>
          </w:tcPr>
          <w:p w14:paraId="5DDCD9DF" w14:textId="77777777" w:rsidR="00C55961" w:rsidRDefault="00C55961">
            <w:pPr>
              <w:spacing w:line="240" w:lineRule="auto"/>
              <w:rPr>
                <w:szCs w:val="22"/>
              </w:rPr>
            </w:pPr>
          </w:p>
        </w:tc>
        <w:tc>
          <w:tcPr>
            <w:tcW w:w="1701" w:type="pct"/>
            <w:shd w:val="clear" w:color="auto" w:fill="auto"/>
          </w:tcPr>
          <w:p w14:paraId="5DDCD9E0" w14:textId="77777777" w:rsidR="00C55961" w:rsidRPr="009E54F4" w:rsidRDefault="002D4628">
            <w:pPr>
              <w:spacing w:line="240" w:lineRule="auto"/>
              <w:rPr>
                <w:szCs w:val="22"/>
              </w:rPr>
            </w:pPr>
            <w:r w:rsidRPr="00304508">
              <w:rPr>
                <w:szCs w:val="22"/>
              </w:rPr>
              <w:t>Throat irritation</w:t>
            </w:r>
          </w:p>
        </w:tc>
        <w:tc>
          <w:tcPr>
            <w:tcW w:w="1132" w:type="pct"/>
            <w:shd w:val="clear" w:color="auto" w:fill="auto"/>
          </w:tcPr>
          <w:p w14:paraId="5DDCD9E1" w14:textId="77777777" w:rsidR="00C55961" w:rsidRPr="004D036B" w:rsidRDefault="002D4628">
            <w:pPr>
              <w:spacing w:line="240" w:lineRule="auto"/>
              <w:rPr>
                <w:szCs w:val="22"/>
              </w:rPr>
            </w:pPr>
            <w:r w:rsidRPr="004D036B">
              <w:rPr>
                <w:szCs w:val="22"/>
              </w:rPr>
              <w:t>Common</w:t>
            </w:r>
          </w:p>
        </w:tc>
      </w:tr>
      <w:tr w:rsidR="00047054" w14:paraId="5DDCD9E6" w14:textId="77777777">
        <w:trPr>
          <w:cantSplit/>
        </w:trPr>
        <w:tc>
          <w:tcPr>
            <w:tcW w:w="2167" w:type="pct"/>
            <w:shd w:val="clear" w:color="auto" w:fill="auto"/>
          </w:tcPr>
          <w:p w14:paraId="5DDCD9E3" w14:textId="77777777" w:rsidR="00C55961" w:rsidRDefault="00C55961">
            <w:pPr>
              <w:spacing w:line="240" w:lineRule="auto"/>
              <w:rPr>
                <w:szCs w:val="22"/>
              </w:rPr>
            </w:pPr>
          </w:p>
        </w:tc>
        <w:tc>
          <w:tcPr>
            <w:tcW w:w="1701" w:type="pct"/>
            <w:shd w:val="clear" w:color="auto" w:fill="auto"/>
          </w:tcPr>
          <w:p w14:paraId="5DDCD9E4" w14:textId="77777777" w:rsidR="00C55961" w:rsidRPr="00304508" w:rsidRDefault="00C55961">
            <w:pPr>
              <w:spacing w:line="240" w:lineRule="auto"/>
              <w:rPr>
                <w:szCs w:val="22"/>
              </w:rPr>
            </w:pPr>
          </w:p>
        </w:tc>
        <w:tc>
          <w:tcPr>
            <w:tcW w:w="1132" w:type="pct"/>
            <w:shd w:val="clear" w:color="auto" w:fill="auto"/>
          </w:tcPr>
          <w:p w14:paraId="5DDCD9E5" w14:textId="77777777" w:rsidR="00C55961" w:rsidRPr="004D036B" w:rsidRDefault="00C55961">
            <w:pPr>
              <w:spacing w:line="240" w:lineRule="auto"/>
              <w:rPr>
                <w:szCs w:val="22"/>
              </w:rPr>
            </w:pPr>
          </w:p>
        </w:tc>
      </w:tr>
      <w:tr w:rsidR="00047054" w14:paraId="5DDCD9EA" w14:textId="77777777">
        <w:trPr>
          <w:cantSplit/>
        </w:trPr>
        <w:tc>
          <w:tcPr>
            <w:tcW w:w="2167" w:type="pct"/>
            <w:shd w:val="clear" w:color="auto" w:fill="auto"/>
          </w:tcPr>
          <w:p w14:paraId="5DDCD9E7" w14:textId="77777777" w:rsidR="00C55961" w:rsidRDefault="002D4628">
            <w:pPr>
              <w:spacing w:line="240" w:lineRule="auto"/>
              <w:rPr>
                <w:szCs w:val="22"/>
              </w:rPr>
            </w:pPr>
            <w:r>
              <w:rPr>
                <w:szCs w:val="22"/>
              </w:rPr>
              <w:t>Gastrointestinal disorders</w:t>
            </w:r>
          </w:p>
        </w:tc>
        <w:tc>
          <w:tcPr>
            <w:tcW w:w="1701" w:type="pct"/>
            <w:shd w:val="clear" w:color="auto" w:fill="auto"/>
          </w:tcPr>
          <w:p w14:paraId="5DDCD9E8" w14:textId="77777777" w:rsidR="00C55961" w:rsidRPr="00304508" w:rsidRDefault="002D4628">
            <w:pPr>
              <w:spacing w:line="240" w:lineRule="auto"/>
              <w:rPr>
                <w:szCs w:val="22"/>
              </w:rPr>
            </w:pPr>
            <w:r w:rsidRPr="00304508">
              <w:rPr>
                <w:szCs w:val="22"/>
              </w:rPr>
              <w:t>Diarrhoea</w:t>
            </w:r>
          </w:p>
        </w:tc>
        <w:tc>
          <w:tcPr>
            <w:tcW w:w="1132" w:type="pct"/>
            <w:shd w:val="clear" w:color="auto" w:fill="auto"/>
          </w:tcPr>
          <w:p w14:paraId="5DDCD9E9" w14:textId="77777777" w:rsidR="00C55961" w:rsidRPr="004D036B" w:rsidRDefault="002D4628">
            <w:pPr>
              <w:spacing w:line="240" w:lineRule="auto"/>
              <w:rPr>
                <w:szCs w:val="22"/>
              </w:rPr>
            </w:pPr>
            <w:r w:rsidRPr="004D036B">
              <w:rPr>
                <w:szCs w:val="22"/>
              </w:rPr>
              <w:t>Common</w:t>
            </w:r>
          </w:p>
        </w:tc>
      </w:tr>
      <w:tr w:rsidR="00047054" w14:paraId="5DDCD9EE" w14:textId="77777777">
        <w:trPr>
          <w:cantSplit/>
        </w:trPr>
        <w:tc>
          <w:tcPr>
            <w:tcW w:w="2167" w:type="pct"/>
            <w:shd w:val="clear" w:color="auto" w:fill="auto"/>
          </w:tcPr>
          <w:p w14:paraId="5DDCD9EB" w14:textId="77777777" w:rsidR="00C55961" w:rsidRDefault="00C55961">
            <w:pPr>
              <w:spacing w:line="240" w:lineRule="auto"/>
              <w:rPr>
                <w:szCs w:val="22"/>
              </w:rPr>
            </w:pPr>
          </w:p>
        </w:tc>
        <w:tc>
          <w:tcPr>
            <w:tcW w:w="1701" w:type="pct"/>
            <w:shd w:val="clear" w:color="auto" w:fill="auto"/>
          </w:tcPr>
          <w:p w14:paraId="5DDCD9EC" w14:textId="77777777" w:rsidR="00C55961" w:rsidRPr="00304508" w:rsidRDefault="002D4628">
            <w:pPr>
              <w:spacing w:line="240" w:lineRule="auto"/>
              <w:rPr>
                <w:szCs w:val="22"/>
              </w:rPr>
            </w:pPr>
            <w:r w:rsidRPr="00304508">
              <w:rPr>
                <w:szCs w:val="22"/>
              </w:rPr>
              <w:t>Nausea</w:t>
            </w:r>
          </w:p>
        </w:tc>
        <w:tc>
          <w:tcPr>
            <w:tcW w:w="1132" w:type="pct"/>
            <w:shd w:val="clear" w:color="auto" w:fill="auto"/>
          </w:tcPr>
          <w:p w14:paraId="5DDCD9ED" w14:textId="77777777" w:rsidR="00C55961" w:rsidRPr="004D036B" w:rsidRDefault="002D4628">
            <w:pPr>
              <w:spacing w:line="240" w:lineRule="auto"/>
              <w:rPr>
                <w:szCs w:val="22"/>
              </w:rPr>
            </w:pPr>
            <w:r w:rsidRPr="004D036B">
              <w:rPr>
                <w:szCs w:val="22"/>
              </w:rPr>
              <w:t>Common</w:t>
            </w:r>
          </w:p>
        </w:tc>
      </w:tr>
      <w:tr w:rsidR="00047054" w14:paraId="5DDCD9F2" w14:textId="77777777">
        <w:trPr>
          <w:cantSplit/>
        </w:trPr>
        <w:tc>
          <w:tcPr>
            <w:tcW w:w="2167" w:type="pct"/>
            <w:shd w:val="clear" w:color="auto" w:fill="auto"/>
          </w:tcPr>
          <w:p w14:paraId="5DDCD9EF" w14:textId="77777777" w:rsidR="00C55961" w:rsidRDefault="00C55961">
            <w:pPr>
              <w:spacing w:line="240" w:lineRule="auto"/>
              <w:rPr>
                <w:szCs w:val="22"/>
              </w:rPr>
            </w:pPr>
          </w:p>
        </w:tc>
        <w:tc>
          <w:tcPr>
            <w:tcW w:w="1701" w:type="pct"/>
            <w:shd w:val="clear" w:color="auto" w:fill="auto"/>
          </w:tcPr>
          <w:p w14:paraId="5DDCD9F0" w14:textId="77777777" w:rsidR="00C55961" w:rsidRPr="00304508" w:rsidRDefault="002D4628">
            <w:pPr>
              <w:spacing w:line="240" w:lineRule="auto"/>
              <w:rPr>
                <w:szCs w:val="22"/>
              </w:rPr>
            </w:pPr>
            <w:r w:rsidRPr="00304508">
              <w:rPr>
                <w:szCs w:val="22"/>
              </w:rPr>
              <w:t>Vomiting</w:t>
            </w:r>
          </w:p>
        </w:tc>
        <w:tc>
          <w:tcPr>
            <w:tcW w:w="1132" w:type="pct"/>
            <w:shd w:val="clear" w:color="auto" w:fill="auto"/>
          </w:tcPr>
          <w:p w14:paraId="5DDCD9F1" w14:textId="77777777" w:rsidR="00C55961" w:rsidRPr="004D036B" w:rsidRDefault="002D4628">
            <w:pPr>
              <w:spacing w:line="240" w:lineRule="auto"/>
              <w:rPr>
                <w:szCs w:val="22"/>
              </w:rPr>
            </w:pPr>
            <w:r w:rsidRPr="004D036B">
              <w:rPr>
                <w:szCs w:val="22"/>
              </w:rPr>
              <w:t>Common</w:t>
            </w:r>
          </w:p>
        </w:tc>
      </w:tr>
      <w:tr w:rsidR="00047054" w14:paraId="5DDCD9F6" w14:textId="77777777">
        <w:trPr>
          <w:cantSplit/>
        </w:trPr>
        <w:tc>
          <w:tcPr>
            <w:tcW w:w="2167" w:type="pct"/>
            <w:shd w:val="clear" w:color="auto" w:fill="auto"/>
          </w:tcPr>
          <w:p w14:paraId="5DDCD9F3" w14:textId="77777777" w:rsidR="00C55961" w:rsidRDefault="00C55961">
            <w:pPr>
              <w:spacing w:line="240" w:lineRule="auto"/>
              <w:rPr>
                <w:szCs w:val="22"/>
              </w:rPr>
            </w:pPr>
          </w:p>
        </w:tc>
        <w:tc>
          <w:tcPr>
            <w:tcW w:w="1701" w:type="pct"/>
            <w:shd w:val="clear" w:color="auto" w:fill="auto"/>
          </w:tcPr>
          <w:p w14:paraId="5DDCD9F4" w14:textId="77777777" w:rsidR="00C55961" w:rsidRPr="00304508" w:rsidRDefault="002D4628">
            <w:pPr>
              <w:spacing w:line="240" w:lineRule="auto"/>
              <w:rPr>
                <w:szCs w:val="22"/>
              </w:rPr>
            </w:pPr>
            <w:r w:rsidRPr="00304508">
              <w:rPr>
                <w:szCs w:val="22"/>
              </w:rPr>
              <w:t>Dry mouth</w:t>
            </w:r>
          </w:p>
        </w:tc>
        <w:tc>
          <w:tcPr>
            <w:tcW w:w="1132" w:type="pct"/>
            <w:shd w:val="clear" w:color="auto" w:fill="auto"/>
          </w:tcPr>
          <w:p w14:paraId="5DDCD9F5" w14:textId="77777777" w:rsidR="00C55961" w:rsidRPr="004D036B" w:rsidRDefault="002D4628">
            <w:pPr>
              <w:spacing w:line="240" w:lineRule="auto"/>
              <w:rPr>
                <w:szCs w:val="22"/>
              </w:rPr>
            </w:pPr>
            <w:r w:rsidRPr="004D036B">
              <w:rPr>
                <w:szCs w:val="22"/>
              </w:rPr>
              <w:t>Common</w:t>
            </w:r>
          </w:p>
        </w:tc>
      </w:tr>
      <w:tr w:rsidR="00047054" w14:paraId="5DDCD9FA" w14:textId="77777777">
        <w:trPr>
          <w:cantSplit/>
        </w:trPr>
        <w:tc>
          <w:tcPr>
            <w:tcW w:w="2167" w:type="pct"/>
            <w:shd w:val="clear" w:color="auto" w:fill="auto"/>
          </w:tcPr>
          <w:p w14:paraId="5DDCD9F7" w14:textId="77777777" w:rsidR="00C55961" w:rsidRDefault="00C55961">
            <w:pPr>
              <w:spacing w:line="240" w:lineRule="auto"/>
              <w:rPr>
                <w:szCs w:val="22"/>
              </w:rPr>
            </w:pPr>
          </w:p>
        </w:tc>
        <w:tc>
          <w:tcPr>
            <w:tcW w:w="1701" w:type="pct"/>
            <w:shd w:val="clear" w:color="auto" w:fill="auto"/>
          </w:tcPr>
          <w:p w14:paraId="5DDCD9F8" w14:textId="77777777" w:rsidR="00C55961" w:rsidRPr="00304508" w:rsidRDefault="002D4628">
            <w:pPr>
              <w:spacing w:line="240" w:lineRule="auto"/>
              <w:rPr>
                <w:szCs w:val="22"/>
              </w:rPr>
            </w:pPr>
            <w:r w:rsidRPr="00304508">
              <w:rPr>
                <w:szCs w:val="22"/>
              </w:rPr>
              <w:t>Decrease of appetite</w:t>
            </w:r>
          </w:p>
        </w:tc>
        <w:tc>
          <w:tcPr>
            <w:tcW w:w="1132" w:type="pct"/>
            <w:shd w:val="clear" w:color="auto" w:fill="auto"/>
          </w:tcPr>
          <w:p w14:paraId="5DDCD9F9" w14:textId="77777777" w:rsidR="00C55961" w:rsidRPr="004D036B" w:rsidRDefault="002D4628">
            <w:pPr>
              <w:spacing w:line="240" w:lineRule="auto"/>
              <w:rPr>
                <w:szCs w:val="22"/>
              </w:rPr>
            </w:pPr>
            <w:r w:rsidRPr="004D036B">
              <w:rPr>
                <w:szCs w:val="22"/>
              </w:rPr>
              <w:t>Common</w:t>
            </w:r>
          </w:p>
        </w:tc>
      </w:tr>
      <w:tr w:rsidR="00047054" w14:paraId="5DDCD9FE" w14:textId="77777777">
        <w:trPr>
          <w:cantSplit/>
        </w:trPr>
        <w:tc>
          <w:tcPr>
            <w:tcW w:w="2167" w:type="pct"/>
            <w:shd w:val="clear" w:color="auto" w:fill="auto"/>
          </w:tcPr>
          <w:p w14:paraId="5DDCD9FB" w14:textId="77777777" w:rsidR="00C55961" w:rsidRDefault="00C55961">
            <w:pPr>
              <w:spacing w:line="240" w:lineRule="auto"/>
              <w:rPr>
                <w:szCs w:val="22"/>
              </w:rPr>
            </w:pPr>
          </w:p>
        </w:tc>
        <w:tc>
          <w:tcPr>
            <w:tcW w:w="1701" w:type="pct"/>
            <w:shd w:val="clear" w:color="auto" w:fill="auto"/>
          </w:tcPr>
          <w:p w14:paraId="5DDCD9FC" w14:textId="77777777" w:rsidR="00C55961" w:rsidRPr="00304508" w:rsidRDefault="00C55961">
            <w:pPr>
              <w:spacing w:line="240" w:lineRule="auto"/>
              <w:rPr>
                <w:szCs w:val="22"/>
              </w:rPr>
            </w:pPr>
          </w:p>
        </w:tc>
        <w:tc>
          <w:tcPr>
            <w:tcW w:w="1132" w:type="pct"/>
            <w:shd w:val="clear" w:color="auto" w:fill="auto"/>
          </w:tcPr>
          <w:p w14:paraId="5DDCD9FD" w14:textId="77777777" w:rsidR="00C55961" w:rsidRPr="004D036B" w:rsidRDefault="00C55961">
            <w:pPr>
              <w:spacing w:line="240" w:lineRule="auto"/>
              <w:rPr>
                <w:szCs w:val="22"/>
              </w:rPr>
            </w:pPr>
          </w:p>
        </w:tc>
      </w:tr>
      <w:tr w:rsidR="00047054" w14:paraId="5DDCDA02" w14:textId="77777777">
        <w:trPr>
          <w:cantSplit/>
        </w:trPr>
        <w:tc>
          <w:tcPr>
            <w:tcW w:w="2167" w:type="pct"/>
            <w:shd w:val="clear" w:color="auto" w:fill="auto"/>
          </w:tcPr>
          <w:p w14:paraId="5DDCD9FF" w14:textId="77777777" w:rsidR="001537FA" w:rsidRDefault="002D4628" w:rsidP="001537FA">
            <w:pPr>
              <w:spacing w:line="240" w:lineRule="auto"/>
              <w:rPr>
                <w:szCs w:val="22"/>
              </w:rPr>
            </w:pPr>
            <w:bookmarkStart w:id="18" w:name="_Hlk42781830"/>
            <w:r>
              <w:rPr>
                <w:szCs w:val="22"/>
              </w:rPr>
              <w:t>Skin and subcutaneous tissue disorders</w:t>
            </w:r>
            <w:bookmarkEnd w:id="18"/>
          </w:p>
        </w:tc>
        <w:tc>
          <w:tcPr>
            <w:tcW w:w="1701" w:type="pct"/>
            <w:shd w:val="clear" w:color="auto" w:fill="auto"/>
          </w:tcPr>
          <w:p w14:paraId="5DDCDA00" w14:textId="77777777" w:rsidR="001537FA" w:rsidRPr="00304508" w:rsidRDefault="002D4628" w:rsidP="001537FA">
            <w:pPr>
              <w:spacing w:line="240" w:lineRule="auto"/>
              <w:rPr>
                <w:szCs w:val="22"/>
              </w:rPr>
            </w:pPr>
            <w:r w:rsidRPr="00304508">
              <w:rPr>
                <w:szCs w:val="22"/>
              </w:rPr>
              <w:t>Rash</w:t>
            </w:r>
          </w:p>
        </w:tc>
        <w:tc>
          <w:tcPr>
            <w:tcW w:w="1132" w:type="pct"/>
            <w:shd w:val="clear" w:color="auto" w:fill="auto"/>
          </w:tcPr>
          <w:p w14:paraId="5DDCDA01" w14:textId="77777777" w:rsidR="001537FA" w:rsidRPr="004D036B" w:rsidRDefault="002D4628" w:rsidP="001537FA">
            <w:pPr>
              <w:spacing w:line="240" w:lineRule="auto"/>
              <w:rPr>
                <w:szCs w:val="22"/>
              </w:rPr>
            </w:pPr>
            <w:r w:rsidRPr="004D036B">
              <w:rPr>
                <w:szCs w:val="22"/>
              </w:rPr>
              <w:t>Common</w:t>
            </w:r>
          </w:p>
        </w:tc>
      </w:tr>
      <w:tr w:rsidR="00047054" w14:paraId="5DDCDA06" w14:textId="77777777" w:rsidTr="00230620">
        <w:trPr>
          <w:cantSplit/>
          <w:trHeight w:val="61"/>
        </w:trPr>
        <w:tc>
          <w:tcPr>
            <w:tcW w:w="2167" w:type="pct"/>
            <w:shd w:val="clear" w:color="auto" w:fill="auto"/>
          </w:tcPr>
          <w:p w14:paraId="5DDCDA03" w14:textId="77777777" w:rsidR="001537FA" w:rsidRDefault="001537FA" w:rsidP="001537FA">
            <w:pPr>
              <w:spacing w:line="240" w:lineRule="auto"/>
              <w:rPr>
                <w:szCs w:val="22"/>
              </w:rPr>
            </w:pPr>
          </w:p>
        </w:tc>
        <w:tc>
          <w:tcPr>
            <w:tcW w:w="1701" w:type="pct"/>
            <w:shd w:val="clear" w:color="auto" w:fill="auto"/>
          </w:tcPr>
          <w:p w14:paraId="5DDCDA04" w14:textId="77777777" w:rsidR="001537FA" w:rsidRPr="00304508" w:rsidRDefault="002D4628" w:rsidP="001537FA">
            <w:pPr>
              <w:spacing w:line="240" w:lineRule="auto"/>
              <w:rPr>
                <w:szCs w:val="22"/>
              </w:rPr>
            </w:pPr>
            <w:r w:rsidRPr="00304508">
              <w:rPr>
                <w:szCs w:val="22"/>
              </w:rPr>
              <w:t>Pruritus</w:t>
            </w:r>
          </w:p>
        </w:tc>
        <w:tc>
          <w:tcPr>
            <w:tcW w:w="1132" w:type="pct"/>
            <w:shd w:val="clear" w:color="auto" w:fill="auto"/>
          </w:tcPr>
          <w:p w14:paraId="5DDCDA05" w14:textId="77777777" w:rsidR="001537FA" w:rsidRPr="004D036B" w:rsidRDefault="002D4628" w:rsidP="001537FA">
            <w:pPr>
              <w:spacing w:line="240" w:lineRule="auto"/>
              <w:rPr>
                <w:szCs w:val="22"/>
              </w:rPr>
            </w:pPr>
            <w:r w:rsidRPr="004D036B">
              <w:rPr>
                <w:szCs w:val="22"/>
              </w:rPr>
              <w:t>Common</w:t>
            </w:r>
          </w:p>
        </w:tc>
      </w:tr>
      <w:tr w:rsidR="00047054" w14:paraId="5DDCDA0A" w14:textId="77777777">
        <w:trPr>
          <w:cantSplit/>
        </w:trPr>
        <w:tc>
          <w:tcPr>
            <w:tcW w:w="2167" w:type="pct"/>
            <w:shd w:val="clear" w:color="auto" w:fill="auto"/>
          </w:tcPr>
          <w:p w14:paraId="5DDCDA07" w14:textId="77777777" w:rsidR="001537FA" w:rsidRDefault="001537FA" w:rsidP="001537FA">
            <w:pPr>
              <w:spacing w:line="240" w:lineRule="auto"/>
              <w:rPr>
                <w:szCs w:val="22"/>
              </w:rPr>
            </w:pPr>
          </w:p>
        </w:tc>
        <w:tc>
          <w:tcPr>
            <w:tcW w:w="1701" w:type="pct"/>
            <w:shd w:val="clear" w:color="auto" w:fill="auto"/>
          </w:tcPr>
          <w:p w14:paraId="5DDCDA08" w14:textId="77777777" w:rsidR="001537FA" w:rsidRPr="00304508" w:rsidRDefault="001537FA" w:rsidP="001537FA">
            <w:pPr>
              <w:spacing w:line="240" w:lineRule="auto"/>
              <w:rPr>
                <w:szCs w:val="22"/>
              </w:rPr>
            </w:pPr>
          </w:p>
        </w:tc>
        <w:tc>
          <w:tcPr>
            <w:tcW w:w="1132" w:type="pct"/>
            <w:shd w:val="clear" w:color="auto" w:fill="auto"/>
          </w:tcPr>
          <w:p w14:paraId="5DDCDA09" w14:textId="77777777" w:rsidR="001537FA" w:rsidRPr="004D036B" w:rsidRDefault="001537FA" w:rsidP="001537FA">
            <w:pPr>
              <w:spacing w:line="240" w:lineRule="auto"/>
              <w:rPr>
                <w:szCs w:val="22"/>
              </w:rPr>
            </w:pPr>
          </w:p>
        </w:tc>
      </w:tr>
      <w:tr w:rsidR="00047054" w14:paraId="5DDCDA0E" w14:textId="77777777">
        <w:trPr>
          <w:cantSplit/>
        </w:trPr>
        <w:tc>
          <w:tcPr>
            <w:tcW w:w="2167" w:type="pct"/>
            <w:shd w:val="clear" w:color="auto" w:fill="auto"/>
          </w:tcPr>
          <w:p w14:paraId="5DDCDA0B" w14:textId="77777777" w:rsidR="001537FA" w:rsidRDefault="002D4628" w:rsidP="001537FA">
            <w:pPr>
              <w:spacing w:line="240" w:lineRule="auto"/>
              <w:rPr>
                <w:szCs w:val="22"/>
              </w:rPr>
            </w:pPr>
            <w:bookmarkStart w:id="19" w:name="_Hlk42781881"/>
            <w:r>
              <w:rPr>
                <w:szCs w:val="22"/>
              </w:rPr>
              <w:t>Musculoskeletal and connective tissue disorders</w:t>
            </w:r>
            <w:bookmarkEnd w:id="19"/>
          </w:p>
        </w:tc>
        <w:tc>
          <w:tcPr>
            <w:tcW w:w="1701" w:type="pct"/>
            <w:shd w:val="clear" w:color="auto" w:fill="auto"/>
          </w:tcPr>
          <w:p w14:paraId="5DDCDA0C" w14:textId="77777777" w:rsidR="001537FA" w:rsidRPr="00304508" w:rsidRDefault="002D4628" w:rsidP="001537FA">
            <w:pPr>
              <w:spacing w:line="240" w:lineRule="auto"/>
              <w:rPr>
                <w:szCs w:val="22"/>
              </w:rPr>
            </w:pPr>
            <w:r w:rsidRPr="00304508">
              <w:rPr>
                <w:szCs w:val="22"/>
              </w:rPr>
              <w:t>Myalgia</w:t>
            </w:r>
          </w:p>
        </w:tc>
        <w:tc>
          <w:tcPr>
            <w:tcW w:w="1132" w:type="pct"/>
            <w:shd w:val="clear" w:color="auto" w:fill="auto"/>
          </w:tcPr>
          <w:p w14:paraId="5DDCDA0D" w14:textId="77777777" w:rsidR="001537FA" w:rsidRPr="004D036B" w:rsidRDefault="002D4628" w:rsidP="001537FA">
            <w:pPr>
              <w:spacing w:line="240" w:lineRule="auto"/>
              <w:rPr>
                <w:szCs w:val="22"/>
              </w:rPr>
            </w:pPr>
            <w:r w:rsidRPr="004D036B">
              <w:rPr>
                <w:szCs w:val="22"/>
              </w:rPr>
              <w:t>Common</w:t>
            </w:r>
          </w:p>
        </w:tc>
      </w:tr>
      <w:tr w:rsidR="00047054" w14:paraId="5DDCDA12" w14:textId="77777777">
        <w:trPr>
          <w:cantSplit/>
        </w:trPr>
        <w:tc>
          <w:tcPr>
            <w:tcW w:w="2167" w:type="pct"/>
            <w:shd w:val="clear" w:color="auto" w:fill="auto"/>
          </w:tcPr>
          <w:p w14:paraId="5DDCDA0F" w14:textId="77777777" w:rsidR="001537FA" w:rsidRDefault="001537FA" w:rsidP="001537FA">
            <w:pPr>
              <w:spacing w:line="240" w:lineRule="auto"/>
              <w:rPr>
                <w:szCs w:val="22"/>
              </w:rPr>
            </w:pPr>
          </w:p>
        </w:tc>
        <w:tc>
          <w:tcPr>
            <w:tcW w:w="1701" w:type="pct"/>
            <w:shd w:val="clear" w:color="auto" w:fill="auto"/>
          </w:tcPr>
          <w:p w14:paraId="5DDCDA10" w14:textId="77777777" w:rsidR="001537FA" w:rsidRPr="00304508" w:rsidRDefault="002D4628" w:rsidP="001537FA">
            <w:pPr>
              <w:spacing w:line="240" w:lineRule="auto"/>
              <w:rPr>
                <w:szCs w:val="22"/>
              </w:rPr>
            </w:pPr>
            <w:r w:rsidRPr="00304508">
              <w:rPr>
                <w:szCs w:val="22"/>
              </w:rPr>
              <w:t>Arthralgia</w:t>
            </w:r>
          </w:p>
        </w:tc>
        <w:tc>
          <w:tcPr>
            <w:tcW w:w="1132" w:type="pct"/>
            <w:shd w:val="clear" w:color="auto" w:fill="auto"/>
          </w:tcPr>
          <w:p w14:paraId="5DDCDA11" w14:textId="77777777" w:rsidR="001537FA" w:rsidRPr="004D036B" w:rsidRDefault="002D4628" w:rsidP="001537FA">
            <w:pPr>
              <w:spacing w:line="240" w:lineRule="auto"/>
              <w:rPr>
                <w:szCs w:val="22"/>
              </w:rPr>
            </w:pPr>
            <w:r w:rsidRPr="004D036B">
              <w:rPr>
                <w:szCs w:val="22"/>
              </w:rPr>
              <w:t>Common</w:t>
            </w:r>
          </w:p>
        </w:tc>
      </w:tr>
      <w:tr w:rsidR="00047054" w14:paraId="5DDCDA16" w14:textId="77777777">
        <w:trPr>
          <w:cantSplit/>
        </w:trPr>
        <w:tc>
          <w:tcPr>
            <w:tcW w:w="2167" w:type="pct"/>
            <w:shd w:val="clear" w:color="auto" w:fill="auto"/>
          </w:tcPr>
          <w:p w14:paraId="5DDCDA13" w14:textId="77777777" w:rsidR="001537FA" w:rsidRDefault="001537FA" w:rsidP="001537FA">
            <w:pPr>
              <w:spacing w:line="240" w:lineRule="auto"/>
              <w:rPr>
                <w:szCs w:val="22"/>
              </w:rPr>
            </w:pPr>
          </w:p>
        </w:tc>
        <w:tc>
          <w:tcPr>
            <w:tcW w:w="1701" w:type="pct"/>
            <w:shd w:val="clear" w:color="auto" w:fill="auto"/>
          </w:tcPr>
          <w:p w14:paraId="5DDCDA14" w14:textId="77777777" w:rsidR="001537FA" w:rsidRPr="00304508" w:rsidRDefault="001537FA" w:rsidP="001537FA">
            <w:pPr>
              <w:spacing w:line="240" w:lineRule="auto"/>
              <w:rPr>
                <w:szCs w:val="22"/>
              </w:rPr>
            </w:pPr>
          </w:p>
        </w:tc>
        <w:tc>
          <w:tcPr>
            <w:tcW w:w="1132" w:type="pct"/>
            <w:shd w:val="clear" w:color="auto" w:fill="auto"/>
          </w:tcPr>
          <w:p w14:paraId="5DDCDA15" w14:textId="77777777" w:rsidR="001537FA" w:rsidRPr="004D036B" w:rsidRDefault="001537FA" w:rsidP="001537FA">
            <w:pPr>
              <w:spacing w:line="240" w:lineRule="auto"/>
              <w:rPr>
                <w:szCs w:val="22"/>
              </w:rPr>
            </w:pPr>
          </w:p>
        </w:tc>
      </w:tr>
      <w:tr w:rsidR="00047054" w14:paraId="5DDCDA1A" w14:textId="77777777">
        <w:trPr>
          <w:cantSplit/>
        </w:trPr>
        <w:tc>
          <w:tcPr>
            <w:tcW w:w="2167" w:type="pct"/>
            <w:shd w:val="clear" w:color="auto" w:fill="auto"/>
          </w:tcPr>
          <w:p w14:paraId="5DDCDA17" w14:textId="77777777" w:rsidR="001537FA" w:rsidRDefault="002D4628" w:rsidP="001537FA">
            <w:pPr>
              <w:spacing w:line="240" w:lineRule="auto"/>
              <w:rPr>
                <w:szCs w:val="22"/>
              </w:rPr>
            </w:pPr>
            <w:r>
              <w:rPr>
                <w:szCs w:val="22"/>
              </w:rPr>
              <w:t>Renal and urinary disorders</w:t>
            </w:r>
          </w:p>
        </w:tc>
        <w:tc>
          <w:tcPr>
            <w:tcW w:w="1701" w:type="pct"/>
            <w:shd w:val="clear" w:color="auto" w:fill="auto"/>
          </w:tcPr>
          <w:p w14:paraId="5DDCDA18" w14:textId="77777777" w:rsidR="001537FA" w:rsidRPr="00304508" w:rsidRDefault="002D4628" w:rsidP="001537FA">
            <w:pPr>
              <w:spacing w:line="240" w:lineRule="auto"/>
              <w:rPr>
                <w:szCs w:val="22"/>
              </w:rPr>
            </w:pPr>
            <w:r w:rsidRPr="00304508">
              <w:rPr>
                <w:szCs w:val="22"/>
              </w:rPr>
              <w:t>Renal impairment</w:t>
            </w:r>
          </w:p>
        </w:tc>
        <w:tc>
          <w:tcPr>
            <w:tcW w:w="1132" w:type="pct"/>
            <w:shd w:val="clear" w:color="auto" w:fill="auto"/>
          </w:tcPr>
          <w:p w14:paraId="5DDCDA19" w14:textId="77777777" w:rsidR="001537FA" w:rsidRPr="004D036B" w:rsidRDefault="002D4628" w:rsidP="001537FA">
            <w:pPr>
              <w:spacing w:line="240" w:lineRule="auto"/>
              <w:rPr>
                <w:szCs w:val="22"/>
              </w:rPr>
            </w:pPr>
            <w:r w:rsidRPr="004D036B">
              <w:rPr>
                <w:szCs w:val="22"/>
              </w:rPr>
              <w:t>Common</w:t>
            </w:r>
          </w:p>
        </w:tc>
      </w:tr>
      <w:tr w:rsidR="00047054" w14:paraId="5DDCDA1E" w14:textId="77777777">
        <w:trPr>
          <w:cantSplit/>
        </w:trPr>
        <w:tc>
          <w:tcPr>
            <w:tcW w:w="2167" w:type="pct"/>
            <w:shd w:val="clear" w:color="auto" w:fill="auto"/>
          </w:tcPr>
          <w:p w14:paraId="5DDCDA1B" w14:textId="77777777" w:rsidR="001537FA" w:rsidRDefault="001537FA" w:rsidP="001537FA">
            <w:pPr>
              <w:spacing w:line="240" w:lineRule="auto"/>
              <w:rPr>
                <w:szCs w:val="22"/>
              </w:rPr>
            </w:pPr>
          </w:p>
        </w:tc>
        <w:tc>
          <w:tcPr>
            <w:tcW w:w="1701" w:type="pct"/>
            <w:shd w:val="clear" w:color="auto" w:fill="auto"/>
          </w:tcPr>
          <w:p w14:paraId="5DDCDA1C" w14:textId="77777777" w:rsidR="001537FA" w:rsidRPr="00304508" w:rsidRDefault="001537FA" w:rsidP="001537FA">
            <w:pPr>
              <w:spacing w:line="240" w:lineRule="auto"/>
              <w:rPr>
                <w:szCs w:val="22"/>
              </w:rPr>
            </w:pPr>
          </w:p>
        </w:tc>
        <w:tc>
          <w:tcPr>
            <w:tcW w:w="1132" w:type="pct"/>
            <w:shd w:val="clear" w:color="auto" w:fill="auto"/>
          </w:tcPr>
          <w:p w14:paraId="5DDCDA1D" w14:textId="77777777" w:rsidR="001537FA" w:rsidRPr="004D036B" w:rsidRDefault="001537FA" w:rsidP="001537FA">
            <w:pPr>
              <w:spacing w:line="240" w:lineRule="auto"/>
              <w:rPr>
                <w:szCs w:val="22"/>
              </w:rPr>
            </w:pPr>
          </w:p>
        </w:tc>
      </w:tr>
      <w:tr w:rsidR="00047054" w14:paraId="5DDCDA22" w14:textId="77777777">
        <w:trPr>
          <w:cantSplit/>
        </w:trPr>
        <w:tc>
          <w:tcPr>
            <w:tcW w:w="2167" w:type="pct"/>
            <w:shd w:val="clear" w:color="auto" w:fill="auto"/>
          </w:tcPr>
          <w:p w14:paraId="5DDCDA1F" w14:textId="77777777" w:rsidR="001537FA" w:rsidRDefault="002D4628" w:rsidP="001537FA">
            <w:pPr>
              <w:spacing w:line="240" w:lineRule="auto"/>
              <w:rPr>
                <w:szCs w:val="22"/>
              </w:rPr>
            </w:pPr>
            <w:r>
              <w:rPr>
                <w:szCs w:val="22"/>
              </w:rPr>
              <w:t>General disorders and administration site conditions</w:t>
            </w:r>
          </w:p>
        </w:tc>
        <w:tc>
          <w:tcPr>
            <w:tcW w:w="1701" w:type="pct"/>
            <w:shd w:val="clear" w:color="auto" w:fill="auto"/>
          </w:tcPr>
          <w:p w14:paraId="5DDCDA20" w14:textId="77777777" w:rsidR="001537FA" w:rsidRPr="00304508" w:rsidRDefault="002D4628" w:rsidP="001537FA">
            <w:pPr>
              <w:spacing w:line="240" w:lineRule="auto"/>
              <w:rPr>
                <w:szCs w:val="22"/>
              </w:rPr>
            </w:pPr>
            <w:r w:rsidRPr="00304508">
              <w:rPr>
                <w:szCs w:val="22"/>
              </w:rPr>
              <w:t>Fatigue</w:t>
            </w:r>
          </w:p>
        </w:tc>
        <w:tc>
          <w:tcPr>
            <w:tcW w:w="1132" w:type="pct"/>
            <w:shd w:val="clear" w:color="auto" w:fill="auto"/>
          </w:tcPr>
          <w:p w14:paraId="5DDCDA21" w14:textId="77777777" w:rsidR="001537FA" w:rsidRPr="004D036B" w:rsidRDefault="002D4628" w:rsidP="001537FA">
            <w:pPr>
              <w:spacing w:line="240" w:lineRule="auto"/>
              <w:rPr>
                <w:szCs w:val="22"/>
              </w:rPr>
            </w:pPr>
            <w:r w:rsidRPr="004D036B">
              <w:rPr>
                <w:szCs w:val="22"/>
              </w:rPr>
              <w:t>Common</w:t>
            </w:r>
          </w:p>
        </w:tc>
      </w:tr>
      <w:tr w:rsidR="00047054" w14:paraId="5DDCDA26" w14:textId="77777777">
        <w:trPr>
          <w:cantSplit/>
        </w:trPr>
        <w:tc>
          <w:tcPr>
            <w:tcW w:w="2167" w:type="pct"/>
            <w:shd w:val="clear" w:color="auto" w:fill="auto"/>
          </w:tcPr>
          <w:p w14:paraId="5DDCDA23" w14:textId="77777777" w:rsidR="001537FA" w:rsidRDefault="001537FA" w:rsidP="001537FA">
            <w:pPr>
              <w:spacing w:line="240" w:lineRule="auto"/>
              <w:rPr>
                <w:szCs w:val="22"/>
              </w:rPr>
            </w:pPr>
          </w:p>
        </w:tc>
        <w:tc>
          <w:tcPr>
            <w:tcW w:w="1701" w:type="pct"/>
            <w:shd w:val="clear" w:color="auto" w:fill="auto"/>
          </w:tcPr>
          <w:p w14:paraId="5DDCDA24" w14:textId="77777777" w:rsidR="001537FA" w:rsidRPr="00304508" w:rsidRDefault="002D4628" w:rsidP="001537FA">
            <w:pPr>
              <w:spacing w:line="240" w:lineRule="auto"/>
              <w:rPr>
                <w:szCs w:val="22"/>
              </w:rPr>
            </w:pPr>
            <w:r w:rsidRPr="00304508">
              <w:rPr>
                <w:szCs w:val="22"/>
              </w:rPr>
              <w:t>Pyrexia</w:t>
            </w:r>
          </w:p>
        </w:tc>
        <w:tc>
          <w:tcPr>
            <w:tcW w:w="1132" w:type="pct"/>
            <w:shd w:val="clear" w:color="auto" w:fill="auto"/>
          </w:tcPr>
          <w:p w14:paraId="5DDCDA25" w14:textId="77777777" w:rsidR="001537FA" w:rsidRPr="004D036B" w:rsidRDefault="002D4628" w:rsidP="001537FA">
            <w:pPr>
              <w:spacing w:line="240" w:lineRule="auto"/>
              <w:rPr>
                <w:szCs w:val="22"/>
              </w:rPr>
            </w:pPr>
            <w:r w:rsidRPr="004D036B">
              <w:rPr>
                <w:szCs w:val="22"/>
              </w:rPr>
              <w:t>Common</w:t>
            </w:r>
          </w:p>
        </w:tc>
      </w:tr>
      <w:tr w:rsidR="00047054" w14:paraId="5DDCDA2A" w14:textId="77777777">
        <w:trPr>
          <w:cantSplit/>
        </w:trPr>
        <w:tc>
          <w:tcPr>
            <w:tcW w:w="2167" w:type="pct"/>
            <w:shd w:val="clear" w:color="auto" w:fill="auto"/>
          </w:tcPr>
          <w:p w14:paraId="5DDCDA27" w14:textId="77777777" w:rsidR="001537FA" w:rsidRDefault="001537FA" w:rsidP="001537FA">
            <w:pPr>
              <w:spacing w:line="240" w:lineRule="auto"/>
              <w:rPr>
                <w:szCs w:val="22"/>
              </w:rPr>
            </w:pPr>
          </w:p>
        </w:tc>
        <w:tc>
          <w:tcPr>
            <w:tcW w:w="1701" w:type="pct"/>
            <w:shd w:val="clear" w:color="auto" w:fill="auto"/>
          </w:tcPr>
          <w:p w14:paraId="5DDCDA28" w14:textId="77777777" w:rsidR="001537FA" w:rsidRPr="00304508" w:rsidRDefault="002D4628" w:rsidP="001537FA">
            <w:pPr>
              <w:spacing w:line="240" w:lineRule="auto"/>
              <w:rPr>
                <w:szCs w:val="22"/>
              </w:rPr>
            </w:pPr>
            <w:r w:rsidRPr="00304508">
              <w:rPr>
                <w:szCs w:val="22"/>
              </w:rPr>
              <w:t>Chest discomfort</w:t>
            </w:r>
          </w:p>
        </w:tc>
        <w:tc>
          <w:tcPr>
            <w:tcW w:w="1132" w:type="pct"/>
            <w:shd w:val="clear" w:color="auto" w:fill="auto"/>
          </w:tcPr>
          <w:p w14:paraId="5DDCDA29" w14:textId="77777777" w:rsidR="001537FA" w:rsidRPr="004D036B" w:rsidRDefault="002D4628" w:rsidP="001537FA">
            <w:pPr>
              <w:spacing w:line="240" w:lineRule="auto"/>
              <w:rPr>
                <w:szCs w:val="22"/>
              </w:rPr>
            </w:pPr>
            <w:r w:rsidRPr="004D036B">
              <w:rPr>
                <w:szCs w:val="22"/>
              </w:rPr>
              <w:t>Common</w:t>
            </w:r>
          </w:p>
        </w:tc>
      </w:tr>
      <w:tr w:rsidR="00047054" w14:paraId="5DDCDA2E" w14:textId="77777777">
        <w:trPr>
          <w:cantSplit/>
        </w:trPr>
        <w:tc>
          <w:tcPr>
            <w:tcW w:w="2167" w:type="pct"/>
            <w:shd w:val="clear" w:color="auto" w:fill="auto"/>
          </w:tcPr>
          <w:p w14:paraId="5DDCDA2B" w14:textId="77777777" w:rsidR="001537FA" w:rsidRDefault="001537FA" w:rsidP="001537FA">
            <w:pPr>
              <w:spacing w:line="240" w:lineRule="auto"/>
              <w:rPr>
                <w:szCs w:val="22"/>
              </w:rPr>
            </w:pPr>
          </w:p>
        </w:tc>
        <w:tc>
          <w:tcPr>
            <w:tcW w:w="1701" w:type="pct"/>
            <w:shd w:val="clear" w:color="auto" w:fill="auto"/>
          </w:tcPr>
          <w:p w14:paraId="5DDCDA2C" w14:textId="77777777" w:rsidR="001537FA" w:rsidRPr="00304508" w:rsidRDefault="001537FA" w:rsidP="001537FA">
            <w:pPr>
              <w:spacing w:line="240" w:lineRule="auto"/>
              <w:rPr>
                <w:szCs w:val="22"/>
              </w:rPr>
            </w:pPr>
          </w:p>
        </w:tc>
        <w:tc>
          <w:tcPr>
            <w:tcW w:w="1132" w:type="pct"/>
            <w:shd w:val="clear" w:color="auto" w:fill="auto"/>
          </w:tcPr>
          <w:p w14:paraId="5DDCDA2D" w14:textId="77777777" w:rsidR="001537FA" w:rsidRPr="004D036B" w:rsidRDefault="001537FA" w:rsidP="001537FA">
            <w:pPr>
              <w:spacing w:line="240" w:lineRule="auto"/>
              <w:rPr>
                <w:szCs w:val="22"/>
              </w:rPr>
            </w:pPr>
          </w:p>
        </w:tc>
      </w:tr>
      <w:tr w:rsidR="00047054" w14:paraId="5DDCDA32" w14:textId="77777777">
        <w:trPr>
          <w:cantSplit/>
        </w:trPr>
        <w:tc>
          <w:tcPr>
            <w:tcW w:w="2167" w:type="pct"/>
            <w:shd w:val="clear" w:color="auto" w:fill="auto"/>
          </w:tcPr>
          <w:p w14:paraId="5DDCDA2F" w14:textId="77777777" w:rsidR="001537FA" w:rsidRDefault="002D4628" w:rsidP="001537FA">
            <w:pPr>
              <w:spacing w:line="240" w:lineRule="auto"/>
              <w:rPr>
                <w:szCs w:val="22"/>
              </w:rPr>
            </w:pPr>
            <w:r>
              <w:rPr>
                <w:szCs w:val="22"/>
              </w:rPr>
              <w:t>Investigations</w:t>
            </w:r>
          </w:p>
        </w:tc>
        <w:tc>
          <w:tcPr>
            <w:tcW w:w="1701" w:type="pct"/>
            <w:shd w:val="clear" w:color="auto" w:fill="auto"/>
          </w:tcPr>
          <w:p w14:paraId="5DDCDA30" w14:textId="77777777" w:rsidR="001537FA" w:rsidRPr="00304508" w:rsidRDefault="002D4628" w:rsidP="001537FA">
            <w:pPr>
              <w:spacing w:line="240" w:lineRule="auto"/>
              <w:rPr>
                <w:szCs w:val="22"/>
              </w:rPr>
            </w:pPr>
            <w:r w:rsidRPr="00304508">
              <w:rPr>
                <w:szCs w:val="22"/>
              </w:rPr>
              <w:t>Weight decreased</w:t>
            </w:r>
          </w:p>
        </w:tc>
        <w:tc>
          <w:tcPr>
            <w:tcW w:w="1132" w:type="pct"/>
            <w:shd w:val="clear" w:color="auto" w:fill="auto"/>
          </w:tcPr>
          <w:p w14:paraId="5DDCDA31" w14:textId="77777777" w:rsidR="001537FA" w:rsidRPr="004D036B" w:rsidRDefault="002D4628" w:rsidP="001537FA">
            <w:pPr>
              <w:spacing w:line="240" w:lineRule="auto"/>
              <w:rPr>
                <w:szCs w:val="22"/>
              </w:rPr>
            </w:pPr>
            <w:r w:rsidRPr="004D036B">
              <w:rPr>
                <w:szCs w:val="22"/>
              </w:rPr>
              <w:t>Common</w:t>
            </w:r>
          </w:p>
        </w:tc>
      </w:tr>
    </w:tbl>
    <w:p w14:paraId="5DDCDA33" w14:textId="77777777" w:rsidR="00C55961" w:rsidRDefault="00C55961">
      <w:pPr>
        <w:autoSpaceDE w:val="0"/>
        <w:autoSpaceDN w:val="0"/>
        <w:adjustRightInd w:val="0"/>
        <w:spacing w:line="240" w:lineRule="auto"/>
        <w:rPr>
          <w:szCs w:val="22"/>
        </w:rPr>
      </w:pPr>
      <w:bookmarkStart w:id="20" w:name="_Hlk29385086"/>
    </w:p>
    <w:p w14:paraId="5DDCDA34" w14:textId="77777777" w:rsidR="00C55961" w:rsidRDefault="002D4628">
      <w:pPr>
        <w:keepNext/>
        <w:autoSpaceDE w:val="0"/>
        <w:autoSpaceDN w:val="0"/>
        <w:adjustRightInd w:val="0"/>
        <w:spacing w:line="240" w:lineRule="auto"/>
        <w:rPr>
          <w:szCs w:val="22"/>
          <w:u w:val="single"/>
        </w:rPr>
      </w:pPr>
      <w:r>
        <w:rPr>
          <w:szCs w:val="22"/>
          <w:u w:val="single"/>
        </w:rPr>
        <w:t>Reporting of suspected adverse reactions</w:t>
      </w:r>
    </w:p>
    <w:p w14:paraId="5DDCDA35" w14:textId="77777777" w:rsidR="00C55961" w:rsidRDefault="00C55961">
      <w:pPr>
        <w:keepNext/>
        <w:autoSpaceDE w:val="0"/>
        <w:autoSpaceDN w:val="0"/>
        <w:adjustRightInd w:val="0"/>
        <w:spacing w:line="240" w:lineRule="auto"/>
        <w:rPr>
          <w:szCs w:val="22"/>
          <w:u w:val="single"/>
        </w:rPr>
      </w:pPr>
    </w:p>
    <w:p w14:paraId="5DDCDA36" w14:textId="77777777" w:rsidR="00C55961" w:rsidRDefault="002D4628">
      <w:pPr>
        <w:keepNext/>
        <w:autoSpaceDE w:val="0"/>
        <w:autoSpaceDN w:val="0"/>
        <w:adjustRightInd w:val="0"/>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szCs w:val="22"/>
          <w:highlight w:val="lightGray"/>
        </w:rPr>
        <w:t xml:space="preserve">the national reporting system listed in </w:t>
      </w:r>
      <w:hyperlink r:id="rId8" w:history="1">
        <w:r w:rsidR="00C55961">
          <w:rPr>
            <w:rStyle w:val="Hyperlink"/>
            <w:color w:val="0070C0"/>
            <w:highlight w:val="lightGray"/>
          </w:rPr>
          <w:t>Appendix V</w:t>
        </w:r>
      </w:hyperlink>
      <w:r>
        <w:rPr>
          <w:szCs w:val="22"/>
        </w:rPr>
        <w:t>.</w:t>
      </w:r>
    </w:p>
    <w:bookmarkEnd w:id="20"/>
    <w:p w14:paraId="5DDCDA37" w14:textId="77777777" w:rsidR="00C55961" w:rsidRDefault="00C55961">
      <w:pPr>
        <w:autoSpaceDE w:val="0"/>
        <w:autoSpaceDN w:val="0"/>
        <w:adjustRightInd w:val="0"/>
        <w:spacing w:line="240" w:lineRule="auto"/>
        <w:rPr>
          <w:szCs w:val="22"/>
        </w:rPr>
      </w:pPr>
    </w:p>
    <w:p w14:paraId="5DDCDA38" w14:textId="77777777" w:rsidR="00C55961" w:rsidRDefault="002D4628">
      <w:pPr>
        <w:spacing w:line="240" w:lineRule="auto"/>
        <w:ind w:left="567" w:hanging="567"/>
        <w:outlineLvl w:val="0"/>
        <w:rPr>
          <w:b/>
          <w:szCs w:val="22"/>
        </w:rPr>
      </w:pPr>
      <w:r>
        <w:rPr>
          <w:b/>
          <w:szCs w:val="22"/>
        </w:rPr>
        <w:t>4.9</w:t>
      </w:r>
      <w:r>
        <w:rPr>
          <w:b/>
          <w:szCs w:val="22"/>
        </w:rPr>
        <w:tab/>
        <w:t>Overdose</w:t>
      </w:r>
    </w:p>
    <w:p w14:paraId="5DDCDA39" w14:textId="77777777" w:rsidR="00C55961" w:rsidRDefault="00C55961">
      <w:pPr>
        <w:spacing w:line="240" w:lineRule="auto"/>
        <w:rPr>
          <w:szCs w:val="22"/>
        </w:rPr>
      </w:pPr>
    </w:p>
    <w:p w14:paraId="5DDCDA3A" w14:textId="77777777" w:rsidR="00C55961" w:rsidRDefault="002D4628">
      <w:pPr>
        <w:rPr>
          <w:szCs w:val="22"/>
        </w:rPr>
      </w:pPr>
      <w:r>
        <w:rPr>
          <w:rFonts w:eastAsia="SimSun"/>
          <w:szCs w:val="22"/>
        </w:rPr>
        <w:t xml:space="preserve">Adverse reactions specifically associated with overdose of </w:t>
      </w:r>
      <w:r>
        <w:rPr>
          <w:szCs w:val="22"/>
        </w:rPr>
        <w:t xml:space="preserve">inhaled liposomal amikacin </w:t>
      </w:r>
      <w:r>
        <w:rPr>
          <w:rFonts w:eastAsia="SimSun"/>
          <w:szCs w:val="22"/>
        </w:rPr>
        <w:t>have not been identified in clinical trials.</w:t>
      </w:r>
      <w:r>
        <w:rPr>
          <w:szCs w:val="22"/>
        </w:rPr>
        <w:t xml:space="preserve"> Overdose in subjects with pre-existing impaired renal function, deafness or </w:t>
      </w:r>
      <w:r>
        <w:rPr>
          <w:szCs w:val="22"/>
        </w:rPr>
        <w:lastRenderedPageBreak/>
        <w:t>vestibular disturbance, or impaired neuromuscular transmission may develop worsening of the pre-existing disorder.</w:t>
      </w:r>
    </w:p>
    <w:p w14:paraId="5DDCDA3B" w14:textId="77777777" w:rsidR="00C55961" w:rsidRPr="002B0D28" w:rsidRDefault="00C55961">
      <w:pPr>
        <w:rPr>
          <w:szCs w:val="22"/>
        </w:rPr>
      </w:pPr>
    </w:p>
    <w:p w14:paraId="5DDCDA3C" w14:textId="77777777" w:rsidR="00C55961" w:rsidRDefault="002D4628">
      <w:pPr>
        <w:rPr>
          <w:szCs w:val="22"/>
          <w:shd w:val="clear" w:color="auto" w:fill="FFFFFF"/>
        </w:rPr>
      </w:pPr>
      <w:r>
        <w:rPr>
          <w:szCs w:val="22"/>
        </w:rPr>
        <w:t>In the event of an overdose inhaled liposomal amikacin should be stopped immediately. Where rapid removal of amikacin is indicated to prevent target organ damage</w:t>
      </w:r>
      <w:r>
        <w:rPr>
          <w:szCs w:val="22"/>
          <w:shd w:val="clear" w:color="auto" w:fill="FFFFFF"/>
        </w:rPr>
        <w:t>, for example in subjects with renal impairment, peritoneal dialysis or haemodialysis will accelerate the extraction of amikacin from blood.</w:t>
      </w:r>
    </w:p>
    <w:p w14:paraId="5DDCDA3D" w14:textId="77777777" w:rsidR="008B6413" w:rsidRDefault="008B6413">
      <w:pPr>
        <w:rPr>
          <w:szCs w:val="22"/>
        </w:rPr>
      </w:pPr>
    </w:p>
    <w:p w14:paraId="5DDCDA3E" w14:textId="77777777" w:rsidR="00C55961" w:rsidRDefault="00C55961">
      <w:pPr>
        <w:autoSpaceDE w:val="0"/>
        <w:autoSpaceDN w:val="0"/>
        <w:adjustRightInd w:val="0"/>
        <w:spacing w:line="240" w:lineRule="auto"/>
        <w:rPr>
          <w:rFonts w:eastAsia="SimSun"/>
          <w:szCs w:val="22"/>
        </w:rPr>
      </w:pPr>
    </w:p>
    <w:p w14:paraId="5DDCDA3F" w14:textId="77777777" w:rsidR="00C55961" w:rsidRDefault="002D4628">
      <w:pPr>
        <w:keepNext/>
        <w:suppressAutoHyphens/>
        <w:spacing w:line="240" w:lineRule="auto"/>
        <w:ind w:left="567" w:hanging="567"/>
        <w:rPr>
          <w:b/>
          <w:szCs w:val="22"/>
        </w:rPr>
      </w:pPr>
      <w:r>
        <w:rPr>
          <w:b/>
          <w:szCs w:val="22"/>
        </w:rPr>
        <w:t>5.</w:t>
      </w:r>
      <w:r>
        <w:rPr>
          <w:b/>
          <w:szCs w:val="22"/>
        </w:rPr>
        <w:tab/>
        <w:t>PHARMACOLOGICAL PROPERTIES</w:t>
      </w:r>
    </w:p>
    <w:p w14:paraId="5DDCDA40" w14:textId="77777777" w:rsidR="00C55961" w:rsidRDefault="00C55961">
      <w:pPr>
        <w:keepNext/>
        <w:spacing w:line="240" w:lineRule="auto"/>
        <w:rPr>
          <w:szCs w:val="22"/>
        </w:rPr>
      </w:pPr>
    </w:p>
    <w:p w14:paraId="5DDCDA41" w14:textId="77777777" w:rsidR="00C55961" w:rsidRDefault="002D4628">
      <w:pPr>
        <w:keepNext/>
        <w:spacing w:line="240" w:lineRule="auto"/>
        <w:ind w:left="567" w:hanging="567"/>
        <w:outlineLvl w:val="0"/>
        <w:rPr>
          <w:b/>
          <w:szCs w:val="22"/>
        </w:rPr>
      </w:pPr>
      <w:r>
        <w:rPr>
          <w:b/>
          <w:szCs w:val="22"/>
        </w:rPr>
        <w:t xml:space="preserve">5.1 </w:t>
      </w:r>
      <w:r>
        <w:rPr>
          <w:b/>
          <w:szCs w:val="22"/>
        </w:rPr>
        <w:tab/>
        <w:t>Pharmacodynamic properties</w:t>
      </w:r>
    </w:p>
    <w:p w14:paraId="5DDCDA42" w14:textId="77777777" w:rsidR="00C55961" w:rsidRDefault="00C55961">
      <w:pPr>
        <w:keepNext/>
        <w:spacing w:line="240" w:lineRule="auto"/>
        <w:rPr>
          <w:szCs w:val="22"/>
        </w:rPr>
      </w:pPr>
    </w:p>
    <w:p w14:paraId="5DDCDA43" w14:textId="77777777" w:rsidR="00C55961" w:rsidRDefault="002D4628">
      <w:pPr>
        <w:keepNext/>
        <w:autoSpaceDE w:val="0"/>
        <w:autoSpaceDN w:val="0"/>
        <w:adjustRightInd w:val="0"/>
        <w:spacing w:line="240" w:lineRule="auto"/>
        <w:rPr>
          <w:szCs w:val="22"/>
        </w:rPr>
      </w:pPr>
      <w:r>
        <w:rPr>
          <w:szCs w:val="22"/>
        </w:rPr>
        <w:t>Pharmacotherapeutic group: Antibacterials for systemic use, other aminoglycosides. ATC code: J01GB06</w:t>
      </w:r>
    </w:p>
    <w:p w14:paraId="5DDCDA44" w14:textId="77777777" w:rsidR="00C55961" w:rsidRDefault="00C55961">
      <w:pPr>
        <w:autoSpaceDE w:val="0"/>
        <w:autoSpaceDN w:val="0"/>
        <w:adjustRightInd w:val="0"/>
        <w:spacing w:line="240" w:lineRule="auto"/>
        <w:jc w:val="both"/>
        <w:rPr>
          <w:szCs w:val="22"/>
        </w:rPr>
      </w:pPr>
    </w:p>
    <w:p w14:paraId="5DDCDA45" w14:textId="77777777" w:rsidR="00C55961" w:rsidRDefault="002D4628">
      <w:pPr>
        <w:keepNext/>
        <w:spacing w:line="240" w:lineRule="auto"/>
        <w:rPr>
          <w:szCs w:val="22"/>
          <w:u w:val="single"/>
        </w:rPr>
      </w:pPr>
      <w:r>
        <w:rPr>
          <w:szCs w:val="22"/>
          <w:u w:val="single"/>
        </w:rPr>
        <w:t>Mechanism of action</w:t>
      </w:r>
    </w:p>
    <w:p w14:paraId="5DDCDA46" w14:textId="77777777" w:rsidR="00C55961" w:rsidRDefault="00C55961">
      <w:pPr>
        <w:keepNext/>
        <w:spacing w:line="240" w:lineRule="auto"/>
        <w:rPr>
          <w:szCs w:val="22"/>
          <w:u w:val="single"/>
        </w:rPr>
      </w:pPr>
    </w:p>
    <w:p w14:paraId="5DDCDA47" w14:textId="77777777" w:rsidR="00C55961" w:rsidRDefault="002D4628">
      <w:pPr>
        <w:keepNext/>
        <w:spacing w:line="240" w:lineRule="auto"/>
        <w:rPr>
          <w:szCs w:val="22"/>
        </w:rPr>
      </w:pPr>
      <w:r>
        <w:rPr>
          <w:szCs w:val="22"/>
        </w:rPr>
        <w:t>Amikacin binds to a specific receptor protein on the 30S subunit of bacterial ribosomes and interferes with an initiation complex between mRNA (messenger RNA) and the 30S subunit resulting in inhibition of protein synthesis.</w:t>
      </w:r>
    </w:p>
    <w:p w14:paraId="5DDCDA48" w14:textId="77777777" w:rsidR="00991793" w:rsidRDefault="00991793">
      <w:pPr>
        <w:spacing w:line="240" w:lineRule="auto"/>
        <w:rPr>
          <w:szCs w:val="22"/>
        </w:rPr>
      </w:pPr>
    </w:p>
    <w:p w14:paraId="5DDCDA49" w14:textId="77777777" w:rsidR="00C55961" w:rsidRDefault="002D4628">
      <w:pPr>
        <w:spacing w:line="240" w:lineRule="auto"/>
        <w:rPr>
          <w:szCs w:val="22"/>
          <w:u w:val="single"/>
        </w:rPr>
      </w:pPr>
      <w:r>
        <w:rPr>
          <w:szCs w:val="22"/>
          <w:u w:val="single"/>
        </w:rPr>
        <w:t>Resistance</w:t>
      </w:r>
    </w:p>
    <w:p w14:paraId="5DDCDA4A" w14:textId="77777777" w:rsidR="00C55961" w:rsidRDefault="00C55961">
      <w:pPr>
        <w:spacing w:line="240" w:lineRule="auto"/>
        <w:rPr>
          <w:szCs w:val="22"/>
          <w:u w:val="single"/>
        </w:rPr>
      </w:pPr>
    </w:p>
    <w:p w14:paraId="5DDCDA4B" w14:textId="77777777" w:rsidR="00C55961" w:rsidRDefault="002D4628">
      <w:pPr>
        <w:spacing w:line="240" w:lineRule="auto"/>
        <w:rPr>
          <w:szCs w:val="22"/>
        </w:rPr>
      </w:pPr>
      <w:r>
        <w:rPr>
          <w:szCs w:val="22"/>
        </w:rPr>
        <w:t>The mechanism of resistance to amikacin in mycobacteria has been linked to mutations in the rrs gene of the 16S rRNA.</w:t>
      </w:r>
    </w:p>
    <w:p w14:paraId="5DDCDA4C" w14:textId="77777777" w:rsidR="00C55961" w:rsidRDefault="00C55961">
      <w:pPr>
        <w:spacing w:line="240" w:lineRule="auto"/>
        <w:rPr>
          <w:szCs w:val="22"/>
          <w:u w:val="single"/>
        </w:rPr>
      </w:pPr>
    </w:p>
    <w:p w14:paraId="5DDCDA4D" w14:textId="77777777" w:rsidR="00C55961" w:rsidRDefault="002D4628">
      <w:pPr>
        <w:keepNext/>
        <w:spacing w:line="240" w:lineRule="auto"/>
        <w:rPr>
          <w:szCs w:val="22"/>
          <w:u w:val="single"/>
        </w:rPr>
      </w:pPr>
      <w:r>
        <w:rPr>
          <w:szCs w:val="22"/>
          <w:u w:val="single"/>
        </w:rPr>
        <w:t>Clinical experience</w:t>
      </w:r>
    </w:p>
    <w:p w14:paraId="5DDCDA4E" w14:textId="77777777" w:rsidR="00C55961" w:rsidRDefault="00C55961">
      <w:pPr>
        <w:keepNext/>
        <w:spacing w:line="240" w:lineRule="auto"/>
        <w:rPr>
          <w:szCs w:val="22"/>
          <w:u w:val="single"/>
        </w:rPr>
      </w:pPr>
    </w:p>
    <w:p w14:paraId="5DDCDA4F" w14:textId="77777777" w:rsidR="00C55961" w:rsidRDefault="002D4628">
      <w:pPr>
        <w:keepNext/>
        <w:spacing w:line="240" w:lineRule="auto"/>
        <w:rPr>
          <w:szCs w:val="22"/>
        </w:rPr>
      </w:pPr>
      <w:r>
        <w:rPr>
          <w:szCs w:val="22"/>
        </w:rPr>
        <w:t>The efficacy of inhaled liposomal amikacin was evaluated in study INS-212, a randomised, open-label study in adult patients with non-tuberculous mycobacterial lung infections caused by MAC.</w:t>
      </w:r>
    </w:p>
    <w:p w14:paraId="5DDCDA50" w14:textId="77777777" w:rsidR="00C55961" w:rsidRDefault="00C55961">
      <w:pPr>
        <w:spacing w:line="240" w:lineRule="auto"/>
        <w:rPr>
          <w:szCs w:val="22"/>
        </w:rPr>
      </w:pPr>
    </w:p>
    <w:p w14:paraId="5DDCDA51" w14:textId="77777777" w:rsidR="00C55961" w:rsidRDefault="002D4628">
      <w:pPr>
        <w:spacing w:line="240" w:lineRule="auto"/>
        <w:rPr>
          <w:szCs w:val="22"/>
        </w:rPr>
      </w:pPr>
      <w:r>
        <w:rPr>
          <w:szCs w:val="22"/>
        </w:rPr>
        <w:t xml:space="preserve">Patients who had not achieved sputum culture conversion (SCC) while being treated with Multiple Drug Regimen(s) (MDR) for at least 6 months before study entry were randomised to receive ARIKAYCE in addition to their MDR treatment or to continue with MDR alone. Patients achieving SCC, defined as 3 consecutive negative MAC sputum cultures by month 6 on treatment continued therapy for up to 12 months after achieving SCC. Those not achieving SCC by month 6 were discontinued from the study at month 8. </w:t>
      </w:r>
    </w:p>
    <w:p w14:paraId="5DDCDA52" w14:textId="77777777" w:rsidR="00C55961" w:rsidRDefault="00C55961">
      <w:pPr>
        <w:spacing w:line="240" w:lineRule="auto"/>
        <w:rPr>
          <w:szCs w:val="22"/>
        </w:rPr>
      </w:pPr>
    </w:p>
    <w:p w14:paraId="5DDCDA53" w14:textId="77777777" w:rsidR="00242F50" w:rsidRPr="008B6413" w:rsidRDefault="002D4628" w:rsidP="008B6413">
      <w:pPr>
        <w:keepNext/>
        <w:keepLines/>
        <w:spacing w:line="240" w:lineRule="auto"/>
        <w:rPr>
          <w:szCs w:val="22"/>
        </w:rPr>
      </w:pPr>
      <w:r>
        <w:rPr>
          <w:szCs w:val="22"/>
        </w:rPr>
        <w:t xml:space="preserve">A total of 335 patients were randomised and dosed (ARIKAYCE liposomal + MDR n = 223; MDR alone n = 112) (Safety population). Median duration of prior MDR treatment was 2.6 years and 2.4 years in the ARIKAYCE liposomal + MDR and MDR alone group, respectively. Patients were stratified per smoking status (current smoker or not) and MDR use at screening (on treatment or off treatment for at least 3 months prior to screening). </w:t>
      </w:r>
      <w:r w:rsidRPr="00991793">
        <w:rPr>
          <w:szCs w:val="22"/>
        </w:rPr>
        <w:t xml:space="preserve">The primary endpoint was durable SCC defined as the proportion of randomised patients that had achieved SCC by month 6 on treatment and had </w:t>
      </w:r>
      <w:r w:rsidR="002612D0">
        <w:rPr>
          <w:lang w:val="en-US"/>
        </w:rPr>
        <w:t>no positive solid media culture or no more than two broth media</w:t>
      </w:r>
      <w:r w:rsidR="002B0D28">
        <w:rPr>
          <w:lang w:val="en-US"/>
        </w:rPr>
        <w:t xml:space="preserve"> </w:t>
      </w:r>
      <w:r w:rsidRPr="002612D0">
        <w:rPr>
          <w:szCs w:val="22"/>
        </w:rPr>
        <w:t>cultures</w:t>
      </w:r>
      <w:r w:rsidR="002612D0" w:rsidRPr="002612D0">
        <w:rPr>
          <w:lang w:val="en-US"/>
        </w:rPr>
        <w:t xml:space="preserve"> </w:t>
      </w:r>
      <w:r w:rsidR="002612D0">
        <w:rPr>
          <w:lang w:val="en-US"/>
        </w:rPr>
        <w:t>by</w:t>
      </w:r>
      <w:r w:rsidRPr="002B0D28">
        <w:rPr>
          <w:szCs w:val="22"/>
        </w:rPr>
        <w:t xml:space="preserve"> </w:t>
      </w:r>
      <w:r w:rsidRPr="002612D0">
        <w:rPr>
          <w:szCs w:val="22"/>
        </w:rPr>
        <w:t>3 months off treatment.</w:t>
      </w:r>
    </w:p>
    <w:p w14:paraId="5DDCDA54" w14:textId="77777777" w:rsidR="00242F50" w:rsidRDefault="00242F50" w:rsidP="00242F50">
      <w:pPr>
        <w:rPr>
          <w:lang w:val="en-US"/>
        </w:rPr>
      </w:pPr>
    </w:p>
    <w:p w14:paraId="5DDCDA55" w14:textId="77777777" w:rsidR="00FB2E82" w:rsidRDefault="002D4628" w:rsidP="00242F50">
      <w:pPr>
        <w:rPr>
          <w:lang w:val="en-US"/>
        </w:rPr>
      </w:pPr>
      <w:r>
        <w:rPr>
          <w:lang w:val="en-US"/>
        </w:rPr>
        <w:t>Sixty-five (29.0%) and 10 (8.9%) patients achieved SCC by month 6 on t</w:t>
      </w:r>
      <w:r w:rsidRPr="00E06E05">
        <w:rPr>
          <w:lang w:val="en-US"/>
        </w:rPr>
        <w:t>reatment in the ARIKAYCE liposomal + MDR and the MDR group, respectively (p&lt; 0.0001). Of these, based on the primary analysis durable SCC at 3 months off treatment was achieved by 16.1% [36/224] vs. 0% [0/112]; p-value &lt;0.0001.</w:t>
      </w:r>
      <w:r w:rsidR="003F4307" w:rsidRPr="00E06E05">
        <w:rPr>
          <w:lang w:val="en-US"/>
        </w:rPr>
        <w:t xml:space="preserve"> </w:t>
      </w:r>
    </w:p>
    <w:p w14:paraId="5DDCDA56" w14:textId="77777777" w:rsidR="00FB2E82" w:rsidRDefault="00FB2E82" w:rsidP="00242F50">
      <w:pPr>
        <w:rPr>
          <w:lang w:val="en-US"/>
        </w:rPr>
      </w:pPr>
    </w:p>
    <w:p w14:paraId="5DDCDA57" w14:textId="77777777" w:rsidR="00242F50" w:rsidRPr="002B0D28" w:rsidRDefault="002D4628" w:rsidP="00242F50">
      <w:pPr>
        <w:rPr>
          <w:lang w:val="en-US"/>
        </w:rPr>
      </w:pPr>
      <w:r w:rsidRPr="00E06E05">
        <w:rPr>
          <w:lang w:val="en-US"/>
        </w:rPr>
        <w:t xml:space="preserve">In a post-hoc analysis </w:t>
      </w:r>
      <w:r w:rsidR="00FB2E82">
        <w:rPr>
          <w:lang w:val="en-US"/>
        </w:rPr>
        <w:t xml:space="preserve">that eliminated patients with negative cultures (solid media or broth) at study baseline and which counted any </w:t>
      </w:r>
      <w:r w:rsidR="00CF7279">
        <w:rPr>
          <w:lang w:val="en-US"/>
        </w:rPr>
        <w:t xml:space="preserve">post-treatment </w:t>
      </w:r>
      <w:r w:rsidR="00FB2E82">
        <w:rPr>
          <w:lang w:val="en-US"/>
        </w:rPr>
        <w:t xml:space="preserve">positive culture (solid media or broth) as positive, </w:t>
      </w:r>
      <w:r w:rsidRPr="00E06E05">
        <w:rPr>
          <w:lang w:val="en-US"/>
        </w:rPr>
        <w:t xml:space="preserve">30/224 </w:t>
      </w:r>
      <w:r w:rsidR="00FB2E82">
        <w:rPr>
          <w:lang w:val="en-US"/>
        </w:rPr>
        <w:t>(</w:t>
      </w:r>
      <w:r w:rsidRPr="00E06E05">
        <w:rPr>
          <w:lang w:val="en-US"/>
        </w:rPr>
        <w:t>13.4%</w:t>
      </w:r>
      <w:r w:rsidR="00FB2E82">
        <w:rPr>
          <w:lang w:val="en-US"/>
        </w:rPr>
        <w:t>)</w:t>
      </w:r>
      <w:r w:rsidRPr="00E06E05">
        <w:rPr>
          <w:lang w:val="en-US"/>
        </w:rPr>
        <w:t xml:space="preserve"> in </w:t>
      </w:r>
      <w:r w:rsidR="00FB2E82">
        <w:rPr>
          <w:lang w:val="en-US"/>
        </w:rPr>
        <w:t xml:space="preserve">the </w:t>
      </w:r>
      <w:r w:rsidRPr="00E06E05">
        <w:rPr>
          <w:lang w:val="en-US"/>
        </w:rPr>
        <w:t xml:space="preserve">ARIKAYCE liposomal + MDR </w:t>
      </w:r>
      <w:r w:rsidR="00FB2E82">
        <w:rPr>
          <w:lang w:val="en-US"/>
        </w:rPr>
        <w:t xml:space="preserve">group </w:t>
      </w:r>
      <w:r w:rsidRPr="00E06E05">
        <w:rPr>
          <w:lang w:val="en-US"/>
        </w:rPr>
        <w:t xml:space="preserve">and 0/112 </w:t>
      </w:r>
      <w:r w:rsidR="00FB2E82">
        <w:rPr>
          <w:lang w:val="en-US"/>
        </w:rPr>
        <w:t>(</w:t>
      </w:r>
      <w:r w:rsidRPr="00E06E05">
        <w:rPr>
          <w:lang w:val="en-US"/>
        </w:rPr>
        <w:t>0%</w:t>
      </w:r>
      <w:r w:rsidR="00FB2E82">
        <w:rPr>
          <w:lang w:val="en-US"/>
        </w:rPr>
        <w:t>)</w:t>
      </w:r>
      <w:r w:rsidRPr="00E06E05">
        <w:rPr>
          <w:lang w:val="en-US"/>
        </w:rPr>
        <w:t xml:space="preserve"> in </w:t>
      </w:r>
      <w:r w:rsidR="00FB2E82">
        <w:rPr>
          <w:lang w:val="en-US"/>
        </w:rPr>
        <w:t xml:space="preserve">the </w:t>
      </w:r>
      <w:r w:rsidRPr="00E06E05">
        <w:rPr>
          <w:lang w:val="en-US"/>
        </w:rPr>
        <w:t>MDR group achieved durable SCC at 3 months</w:t>
      </w:r>
      <w:r w:rsidR="00CF7279">
        <w:rPr>
          <w:lang w:val="en-US"/>
        </w:rPr>
        <w:t xml:space="preserve"> off treatment</w:t>
      </w:r>
      <w:r w:rsidR="00A11B67" w:rsidRPr="00E06E05">
        <w:rPr>
          <w:lang w:val="en-US"/>
        </w:rPr>
        <w:t>.</w:t>
      </w:r>
      <w:r w:rsidRPr="00E06E05">
        <w:rPr>
          <w:lang w:val="en-US"/>
        </w:rPr>
        <w:t xml:space="preserve"> </w:t>
      </w:r>
      <w:r w:rsidR="00CF7279">
        <w:rPr>
          <w:lang w:val="en-US"/>
        </w:rPr>
        <w:t>Respective rates at 12 months off treatment were 25/224 (11%) vs. 0/112 (0%).</w:t>
      </w:r>
    </w:p>
    <w:p w14:paraId="5DDCDA58" w14:textId="77777777" w:rsidR="00C55961" w:rsidRDefault="00C55961">
      <w:pPr>
        <w:spacing w:line="240" w:lineRule="auto"/>
        <w:rPr>
          <w:szCs w:val="22"/>
        </w:rPr>
      </w:pPr>
    </w:p>
    <w:p w14:paraId="5DDCDA59" w14:textId="77777777" w:rsidR="00C55961" w:rsidRDefault="002D4628">
      <w:pPr>
        <w:spacing w:line="240" w:lineRule="auto"/>
        <w:rPr>
          <w:u w:val="single"/>
        </w:rPr>
      </w:pPr>
      <w:r>
        <w:rPr>
          <w:u w:val="single"/>
        </w:rPr>
        <w:lastRenderedPageBreak/>
        <w:t xml:space="preserve">Paediatric population </w:t>
      </w:r>
    </w:p>
    <w:p w14:paraId="5DDCDA5A" w14:textId="77777777" w:rsidR="00C55961" w:rsidRDefault="00C55961">
      <w:pPr>
        <w:spacing w:line="240" w:lineRule="auto"/>
        <w:rPr>
          <w:iCs/>
          <w:szCs w:val="22"/>
          <w:u w:val="single"/>
        </w:rPr>
      </w:pPr>
    </w:p>
    <w:p w14:paraId="5DDCDA5B" w14:textId="77777777" w:rsidR="00C55961" w:rsidRDefault="002D4628">
      <w:pPr>
        <w:spacing w:line="240" w:lineRule="auto"/>
        <w:rPr>
          <w:szCs w:val="22"/>
        </w:rPr>
      </w:pPr>
      <w:r>
        <w:rPr>
          <w:szCs w:val="22"/>
        </w:rPr>
        <w:t>The European Medicines Agency has deferred the obligation to submit the results of studies with inhaled liposomal amikacin in one or more subsets of the paediatric population in NTM lung infection (see section 4.2 for information on paediatric use).</w:t>
      </w:r>
    </w:p>
    <w:p w14:paraId="5DDCDA5C" w14:textId="77777777" w:rsidR="00C55961" w:rsidRDefault="00C55961">
      <w:pPr>
        <w:numPr>
          <w:ilvl w:val="12"/>
          <w:numId w:val="0"/>
        </w:numPr>
        <w:spacing w:line="240" w:lineRule="auto"/>
        <w:ind w:right="-2"/>
        <w:rPr>
          <w:iCs/>
          <w:szCs w:val="22"/>
        </w:rPr>
      </w:pPr>
    </w:p>
    <w:p w14:paraId="5DDCDA5D" w14:textId="77777777" w:rsidR="00C55961" w:rsidRDefault="002D4628">
      <w:pPr>
        <w:keepNext/>
        <w:spacing w:line="240" w:lineRule="auto"/>
        <w:ind w:left="567" w:hanging="567"/>
        <w:outlineLvl w:val="0"/>
        <w:rPr>
          <w:b/>
          <w:szCs w:val="22"/>
        </w:rPr>
      </w:pPr>
      <w:r>
        <w:rPr>
          <w:b/>
          <w:szCs w:val="22"/>
        </w:rPr>
        <w:t>5.2</w:t>
      </w:r>
      <w:r>
        <w:rPr>
          <w:b/>
          <w:szCs w:val="22"/>
        </w:rPr>
        <w:tab/>
        <w:t>Pharmacokinetic properties</w:t>
      </w:r>
    </w:p>
    <w:p w14:paraId="5DDCDA5E" w14:textId="77777777" w:rsidR="00C55961" w:rsidRDefault="00C55961">
      <w:pPr>
        <w:keepNext/>
        <w:spacing w:line="240" w:lineRule="auto"/>
        <w:ind w:left="567" w:hanging="567"/>
        <w:outlineLvl w:val="0"/>
        <w:rPr>
          <w:b/>
          <w:szCs w:val="22"/>
        </w:rPr>
      </w:pPr>
    </w:p>
    <w:p w14:paraId="5DDCDA5F" w14:textId="77777777" w:rsidR="00C55961" w:rsidRDefault="002D4628">
      <w:pPr>
        <w:keepNext/>
        <w:autoSpaceDE w:val="0"/>
        <w:autoSpaceDN w:val="0"/>
        <w:adjustRightInd w:val="0"/>
        <w:spacing w:line="240" w:lineRule="auto"/>
        <w:rPr>
          <w:szCs w:val="22"/>
          <w:u w:val="single"/>
        </w:rPr>
      </w:pPr>
      <w:r>
        <w:rPr>
          <w:szCs w:val="22"/>
          <w:u w:val="single"/>
        </w:rPr>
        <w:t>Absorption</w:t>
      </w:r>
    </w:p>
    <w:p w14:paraId="5DDCDA60" w14:textId="77777777" w:rsidR="00C55961" w:rsidRDefault="00C55961">
      <w:pPr>
        <w:keepNext/>
        <w:autoSpaceDE w:val="0"/>
        <w:autoSpaceDN w:val="0"/>
        <w:adjustRightInd w:val="0"/>
        <w:spacing w:line="240" w:lineRule="auto"/>
        <w:rPr>
          <w:szCs w:val="22"/>
        </w:rPr>
      </w:pPr>
    </w:p>
    <w:p w14:paraId="5DDCDA61" w14:textId="77777777" w:rsidR="00C55961" w:rsidRDefault="002D4628">
      <w:pPr>
        <w:keepNext/>
        <w:autoSpaceDE w:val="0"/>
        <w:autoSpaceDN w:val="0"/>
        <w:adjustRightInd w:val="0"/>
        <w:spacing w:line="240" w:lineRule="auto"/>
        <w:rPr>
          <w:i/>
          <w:szCs w:val="22"/>
        </w:rPr>
      </w:pPr>
      <w:r>
        <w:rPr>
          <w:i/>
          <w:szCs w:val="22"/>
        </w:rPr>
        <w:t>Sputum concentrations</w:t>
      </w:r>
    </w:p>
    <w:p w14:paraId="5DDCDA62" w14:textId="77777777" w:rsidR="00C55961" w:rsidRDefault="002D4628">
      <w:pPr>
        <w:keepNext/>
        <w:autoSpaceDE w:val="0"/>
        <w:autoSpaceDN w:val="0"/>
        <w:adjustRightInd w:val="0"/>
        <w:spacing w:line="240" w:lineRule="auto"/>
        <w:rPr>
          <w:szCs w:val="22"/>
        </w:rPr>
      </w:pPr>
      <w:r>
        <w:rPr>
          <w:szCs w:val="22"/>
        </w:rPr>
        <w:t>Following once daily inhalation of 590 mg inhaled liposomal amikacin in MAC patients, sputum concentrations at 1 to 4 hours post-inhalation were 1720, 884, and 1300 µg/g at 1, 3, and 6 months, respectively. High variability in amikacin concentrations was observed (CV% &gt; 100%). After 48 to 72 hours post</w:t>
      </w:r>
      <w:r>
        <w:rPr>
          <w:szCs w:val="22"/>
        </w:rPr>
        <w:noBreakHyphen/>
        <w:t>inhalation, amikacin sputum concentrations decreased to approximately 5% of those at 1 to 4 hours post-inhalation.</w:t>
      </w:r>
    </w:p>
    <w:p w14:paraId="5DDCDA63" w14:textId="77777777" w:rsidR="00C55961" w:rsidRDefault="00C55961">
      <w:pPr>
        <w:autoSpaceDE w:val="0"/>
        <w:autoSpaceDN w:val="0"/>
        <w:adjustRightInd w:val="0"/>
        <w:spacing w:line="240" w:lineRule="auto"/>
        <w:rPr>
          <w:szCs w:val="22"/>
        </w:rPr>
      </w:pPr>
    </w:p>
    <w:p w14:paraId="5DDCDA64" w14:textId="77777777" w:rsidR="00C55961" w:rsidRDefault="002D4628">
      <w:pPr>
        <w:autoSpaceDE w:val="0"/>
        <w:autoSpaceDN w:val="0"/>
        <w:adjustRightInd w:val="0"/>
        <w:spacing w:line="240" w:lineRule="auto"/>
        <w:rPr>
          <w:i/>
          <w:szCs w:val="22"/>
        </w:rPr>
      </w:pPr>
      <w:r>
        <w:rPr>
          <w:i/>
          <w:szCs w:val="22"/>
        </w:rPr>
        <w:t>Serum concentrations</w:t>
      </w:r>
    </w:p>
    <w:p w14:paraId="5DDCDA65" w14:textId="77777777" w:rsidR="00C55961" w:rsidRDefault="002D4628">
      <w:pPr>
        <w:autoSpaceDE w:val="0"/>
        <w:autoSpaceDN w:val="0"/>
        <w:adjustRightInd w:val="0"/>
        <w:spacing w:line="240" w:lineRule="auto"/>
        <w:rPr>
          <w:szCs w:val="22"/>
        </w:rPr>
      </w:pPr>
      <w:r>
        <w:rPr>
          <w:szCs w:val="22"/>
        </w:rPr>
        <w:t>Following daily inhalation of 590 mg ARIKAYCE in MAC patients, at steady state, the median serum AUC</w:t>
      </w:r>
      <w:r>
        <w:rPr>
          <w:szCs w:val="22"/>
          <w:vertAlign w:val="subscript"/>
        </w:rPr>
        <w:t>0-24</w:t>
      </w:r>
      <w:r>
        <w:rPr>
          <w:szCs w:val="22"/>
        </w:rPr>
        <w:t xml:space="preserve"> was 16.7 µg *hr/mL (range: 4.31 to 55.6 µg *hr/mL; n = 53) and the median serum C</w:t>
      </w:r>
      <w:r>
        <w:rPr>
          <w:szCs w:val="22"/>
          <w:vertAlign w:val="subscript"/>
        </w:rPr>
        <w:t>max</w:t>
      </w:r>
      <w:r>
        <w:rPr>
          <w:szCs w:val="22"/>
        </w:rPr>
        <w:t xml:space="preserve"> was 1.81 µg/mL (range: 0.482 to 6.87 μg/mL; n = 53).</w:t>
      </w:r>
    </w:p>
    <w:p w14:paraId="5DDCDA66" w14:textId="77777777" w:rsidR="00C55961" w:rsidRDefault="00C55961">
      <w:pPr>
        <w:autoSpaceDE w:val="0"/>
        <w:autoSpaceDN w:val="0"/>
        <w:adjustRightInd w:val="0"/>
        <w:spacing w:line="240" w:lineRule="auto"/>
        <w:rPr>
          <w:szCs w:val="22"/>
        </w:rPr>
      </w:pPr>
    </w:p>
    <w:p w14:paraId="5DDCDA67" w14:textId="77777777" w:rsidR="00C55961" w:rsidRDefault="002D4628">
      <w:pPr>
        <w:autoSpaceDE w:val="0"/>
        <w:autoSpaceDN w:val="0"/>
        <w:adjustRightInd w:val="0"/>
        <w:spacing w:line="240" w:lineRule="auto"/>
        <w:rPr>
          <w:szCs w:val="22"/>
          <w:u w:val="single"/>
        </w:rPr>
      </w:pPr>
      <w:r>
        <w:rPr>
          <w:szCs w:val="22"/>
          <w:u w:val="single"/>
        </w:rPr>
        <w:t>Distribution</w:t>
      </w:r>
    </w:p>
    <w:p w14:paraId="5DDCDA68" w14:textId="77777777" w:rsidR="00C55961" w:rsidRDefault="00C55961">
      <w:pPr>
        <w:autoSpaceDE w:val="0"/>
        <w:autoSpaceDN w:val="0"/>
        <w:adjustRightInd w:val="0"/>
        <w:spacing w:line="240" w:lineRule="auto"/>
        <w:rPr>
          <w:szCs w:val="22"/>
          <w:u w:val="single"/>
        </w:rPr>
      </w:pPr>
    </w:p>
    <w:p w14:paraId="5DDCDA69" w14:textId="77777777" w:rsidR="00C55961" w:rsidRDefault="002D4628">
      <w:pPr>
        <w:autoSpaceDE w:val="0"/>
        <w:autoSpaceDN w:val="0"/>
        <w:adjustRightInd w:val="0"/>
        <w:spacing w:line="240" w:lineRule="auto"/>
        <w:rPr>
          <w:szCs w:val="22"/>
        </w:rPr>
      </w:pPr>
      <w:r>
        <w:rPr>
          <w:szCs w:val="22"/>
        </w:rPr>
        <w:t>Amikacin is ≤ 10% bound to serum proteins. The mean total apparent volume of distribution has been estimated to be approximately 5.0 L/kg.</w:t>
      </w:r>
    </w:p>
    <w:p w14:paraId="5DDCDA6A" w14:textId="77777777" w:rsidR="00C55961" w:rsidRDefault="00C55961" w:rsidP="00AF7049">
      <w:pPr>
        <w:autoSpaceDE w:val="0"/>
        <w:autoSpaceDN w:val="0"/>
        <w:adjustRightInd w:val="0"/>
        <w:spacing w:line="240" w:lineRule="auto"/>
        <w:rPr>
          <w:szCs w:val="22"/>
        </w:rPr>
      </w:pPr>
    </w:p>
    <w:p w14:paraId="5DDCDA6B" w14:textId="77777777" w:rsidR="00C55961" w:rsidRDefault="002D4628" w:rsidP="00AF7049">
      <w:pPr>
        <w:autoSpaceDE w:val="0"/>
        <w:autoSpaceDN w:val="0"/>
        <w:adjustRightInd w:val="0"/>
        <w:spacing w:line="240" w:lineRule="auto"/>
        <w:jc w:val="both"/>
        <w:rPr>
          <w:szCs w:val="22"/>
          <w:u w:val="single"/>
        </w:rPr>
      </w:pPr>
      <w:r>
        <w:rPr>
          <w:szCs w:val="22"/>
          <w:u w:val="single"/>
        </w:rPr>
        <w:t>Biotransformation</w:t>
      </w:r>
    </w:p>
    <w:p w14:paraId="5DDCDA6C" w14:textId="77777777" w:rsidR="00C55961" w:rsidRDefault="00C55961" w:rsidP="00AF7049">
      <w:pPr>
        <w:autoSpaceDE w:val="0"/>
        <w:autoSpaceDN w:val="0"/>
        <w:adjustRightInd w:val="0"/>
        <w:spacing w:line="240" w:lineRule="auto"/>
        <w:jc w:val="both"/>
        <w:rPr>
          <w:szCs w:val="22"/>
          <w:u w:val="single"/>
        </w:rPr>
      </w:pPr>
    </w:p>
    <w:p w14:paraId="5DDCDA6D" w14:textId="77777777" w:rsidR="00C55961" w:rsidRDefault="002D4628" w:rsidP="00AF7049">
      <w:pPr>
        <w:autoSpaceDE w:val="0"/>
        <w:autoSpaceDN w:val="0"/>
        <w:adjustRightInd w:val="0"/>
        <w:spacing w:line="240" w:lineRule="auto"/>
        <w:jc w:val="both"/>
        <w:rPr>
          <w:szCs w:val="22"/>
        </w:rPr>
      </w:pPr>
      <w:r>
        <w:rPr>
          <w:szCs w:val="22"/>
        </w:rPr>
        <w:t>Amikacin is not metabolised.</w:t>
      </w:r>
    </w:p>
    <w:p w14:paraId="5DDCDA6E" w14:textId="77777777" w:rsidR="00C55961" w:rsidRDefault="00C55961" w:rsidP="00AF7049">
      <w:pPr>
        <w:autoSpaceDE w:val="0"/>
        <w:autoSpaceDN w:val="0"/>
        <w:adjustRightInd w:val="0"/>
        <w:spacing w:line="240" w:lineRule="auto"/>
        <w:jc w:val="both"/>
        <w:rPr>
          <w:szCs w:val="22"/>
        </w:rPr>
      </w:pPr>
    </w:p>
    <w:p w14:paraId="5DDCDA6F" w14:textId="77777777" w:rsidR="00C55961" w:rsidRDefault="002D4628">
      <w:pPr>
        <w:keepNext/>
        <w:autoSpaceDE w:val="0"/>
        <w:autoSpaceDN w:val="0"/>
        <w:adjustRightInd w:val="0"/>
        <w:spacing w:line="240" w:lineRule="auto"/>
        <w:jc w:val="both"/>
        <w:rPr>
          <w:szCs w:val="22"/>
          <w:u w:val="single"/>
        </w:rPr>
      </w:pPr>
      <w:r>
        <w:rPr>
          <w:szCs w:val="22"/>
          <w:u w:val="single"/>
        </w:rPr>
        <w:t>Elimination</w:t>
      </w:r>
    </w:p>
    <w:p w14:paraId="5DDCDA70" w14:textId="77777777" w:rsidR="00C55961" w:rsidRDefault="00C55961">
      <w:pPr>
        <w:keepNext/>
        <w:autoSpaceDE w:val="0"/>
        <w:autoSpaceDN w:val="0"/>
        <w:adjustRightInd w:val="0"/>
        <w:spacing w:line="240" w:lineRule="auto"/>
        <w:jc w:val="both"/>
        <w:rPr>
          <w:szCs w:val="22"/>
          <w:u w:val="single"/>
        </w:rPr>
      </w:pPr>
    </w:p>
    <w:p w14:paraId="5DDCDA71" w14:textId="77777777" w:rsidR="00C55961" w:rsidRDefault="002D4628">
      <w:pPr>
        <w:keepNext/>
        <w:autoSpaceDE w:val="0"/>
        <w:autoSpaceDN w:val="0"/>
        <w:adjustRightInd w:val="0"/>
        <w:spacing w:line="240" w:lineRule="auto"/>
        <w:rPr>
          <w:szCs w:val="22"/>
        </w:rPr>
      </w:pPr>
      <w:bookmarkStart w:id="21" w:name="_Hlk31095300"/>
      <w:r>
        <w:rPr>
          <w:szCs w:val="22"/>
        </w:rPr>
        <w:t>Amikacin is excreted in the urine unchanged, primarily by glomerular filtration. The median apparent terminal serum half-life of amikacin after inhalation of ARIKAYCE liposomal ranged from approximately 3.29 to 14.0</w:t>
      </w:r>
      <w:bookmarkEnd w:id="21"/>
      <w:r>
        <w:rPr>
          <w:szCs w:val="22"/>
        </w:rPr>
        <w:t> hrs.</w:t>
      </w:r>
    </w:p>
    <w:p w14:paraId="5DDCDA72" w14:textId="77777777" w:rsidR="00C55961" w:rsidRDefault="00C55961">
      <w:pPr>
        <w:autoSpaceDE w:val="0"/>
        <w:autoSpaceDN w:val="0"/>
        <w:adjustRightInd w:val="0"/>
        <w:spacing w:line="240" w:lineRule="auto"/>
        <w:jc w:val="both"/>
        <w:rPr>
          <w:szCs w:val="22"/>
        </w:rPr>
      </w:pPr>
    </w:p>
    <w:p w14:paraId="5DDCDA73" w14:textId="77777777" w:rsidR="00C55961" w:rsidRDefault="002D4628">
      <w:pPr>
        <w:spacing w:line="240" w:lineRule="auto"/>
        <w:rPr>
          <w:szCs w:val="22"/>
        </w:rPr>
      </w:pPr>
      <w:r>
        <w:rPr>
          <w:szCs w:val="22"/>
        </w:rPr>
        <w:t>A population pharmacokinetic analysis for ARIKAYCE liposomal in 53 subjects with NTM lung disease aged 20 to 84 years indicated that amikacin clearance is 34 L/h. The only clinical covariate identified to be predictive of amikacin clearance was body weight.</w:t>
      </w:r>
    </w:p>
    <w:p w14:paraId="5DDCDA74" w14:textId="77777777" w:rsidR="00C55961" w:rsidRDefault="00C55961">
      <w:pPr>
        <w:keepNext/>
        <w:numPr>
          <w:ilvl w:val="12"/>
          <w:numId w:val="0"/>
        </w:numPr>
        <w:spacing w:line="240" w:lineRule="auto"/>
        <w:ind w:right="-2"/>
        <w:rPr>
          <w:iCs/>
          <w:szCs w:val="22"/>
        </w:rPr>
      </w:pPr>
    </w:p>
    <w:p w14:paraId="5DDCDA75" w14:textId="77777777" w:rsidR="00C55961" w:rsidRDefault="002D4628">
      <w:pPr>
        <w:keepNext/>
        <w:spacing w:line="240" w:lineRule="auto"/>
        <w:ind w:left="567" w:hanging="567"/>
        <w:outlineLvl w:val="0"/>
        <w:rPr>
          <w:b/>
          <w:szCs w:val="22"/>
        </w:rPr>
      </w:pPr>
      <w:r>
        <w:rPr>
          <w:b/>
          <w:szCs w:val="22"/>
        </w:rPr>
        <w:t>5.3</w:t>
      </w:r>
      <w:r>
        <w:rPr>
          <w:b/>
          <w:szCs w:val="22"/>
        </w:rPr>
        <w:tab/>
        <w:t>Preclinical safety data</w:t>
      </w:r>
    </w:p>
    <w:p w14:paraId="5DDCDA76" w14:textId="77777777" w:rsidR="00C55961" w:rsidRDefault="00C55961">
      <w:pPr>
        <w:keepNext/>
        <w:spacing w:line="240" w:lineRule="auto"/>
        <w:rPr>
          <w:szCs w:val="22"/>
        </w:rPr>
      </w:pPr>
    </w:p>
    <w:p w14:paraId="5DDCDA77" w14:textId="77777777" w:rsidR="00C55961" w:rsidRDefault="002D4628">
      <w:pPr>
        <w:keepNext/>
        <w:spacing w:line="240" w:lineRule="auto"/>
        <w:rPr>
          <w:u w:val="single"/>
        </w:rPr>
      </w:pPr>
      <w:r>
        <w:rPr>
          <w:u w:val="single"/>
        </w:rPr>
        <w:t>Carcinogenicity</w:t>
      </w:r>
    </w:p>
    <w:p w14:paraId="5DDCDA78" w14:textId="77777777" w:rsidR="00C55961" w:rsidRDefault="00C55961">
      <w:pPr>
        <w:keepNext/>
        <w:spacing w:line="240" w:lineRule="auto"/>
        <w:rPr>
          <w:szCs w:val="22"/>
        </w:rPr>
      </w:pPr>
    </w:p>
    <w:p w14:paraId="5DDCDA79" w14:textId="77777777" w:rsidR="00C55961" w:rsidRDefault="002D4628">
      <w:pPr>
        <w:keepNext/>
        <w:tabs>
          <w:tab w:val="left" w:pos="360"/>
        </w:tabs>
        <w:spacing w:line="240" w:lineRule="auto"/>
        <w:rPr>
          <w:szCs w:val="22"/>
        </w:rPr>
      </w:pPr>
      <w:r>
        <w:rPr>
          <w:szCs w:val="22"/>
        </w:rPr>
        <w:t>In a 2-year inhalation carcinogenicity study with inhaled liposomal amikacin in rats at doses of 5, 15, and 45 mg/kg/day, squamous cell carcinoma was observed in the lungs of 2 of 120 rats (0/60 males and 2/60 females) administered the highest dose tested (45 mg/kg/day). This ARIKAYCE dose was 6</w:t>
      </w:r>
      <w:r>
        <w:rPr>
          <w:szCs w:val="22"/>
        </w:rPr>
        <w:noBreakHyphen/>
        <w:t>fold greater than the clinical dose when normalised on a lung weight basis. No squamous cell carcinoma was observed at the mid-dose of 15 mg/kg/day, which was 2-fold greater than the clinical dose when normalised on a lung weight basis. The squamous cell carcinomas may be the result of a high lung burden of particulates from inhaled liposomal amikacin in the rat lung. The relevance of the lung tumour findings with regards to humans receiving inhaled liposomal amikacin is unknown. In dogs administered inhaled liposomal amikacin daily by inhalation for 9 months at doses up to 30 mg/kg/day, no preneoplastic or neoplastic changes were observed in the lungs (approximately 3 to 11 times the recommended human dose based on lung weight).</w:t>
      </w:r>
    </w:p>
    <w:p w14:paraId="5DDCDA7A" w14:textId="77777777" w:rsidR="00C55961" w:rsidRDefault="00C55961">
      <w:pPr>
        <w:spacing w:line="240" w:lineRule="auto"/>
        <w:rPr>
          <w:szCs w:val="22"/>
        </w:rPr>
      </w:pPr>
    </w:p>
    <w:p w14:paraId="5DDCDA7B" w14:textId="77777777" w:rsidR="00C55961" w:rsidRDefault="002D4628">
      <w:pPr>
        <w:spacing w:line="240" w:lineRule="auto"/>
        <w:rPr>
          <w:u w:val="single"/>
        </w:rPr>
      </w:pPr>
      <w:r>
        <w:rPr>
          <w:u w:val="single"/>
        </w:rPr>
        <w:lastRenderedPageBreak/>
        <w:t>Genotoxicity</w:t>
      </w:r>
    </w:p>
    <w:p w14:paraId="5DDCDA7C" w14:textId="77777777" w:rsidR="00C55961" w:rsidRDefault="00C55961">
      <w:pPr>
        <w:spacing w:line="240" w:lineRule="auto"/>
        <w:rPr>
          <w:szCs w:val="22"/>
        </w:rPr>
      </w:pPr>
    </w:p>
    <w:p w14:paraId="5DDCDA7D" w14:textId="77777777" w:rsidR="00C55961" w:rsidRDefault="002D4628">
      <w:pPr>
        <w:spacing w:line="240" w:lineRule="auto"/>
        <w:rPr>
          <w:szCs w:val="22"/>
        </w:rPr>
      </w:pPr>
      <w:r>
        <w:rPr>
          <w:szCs w:val="22"/>
        </w:rPr>
        <w:t xml:space="preserve">No evidence of mutagenicity or genotoxicity was observed in a battery of </w:t>
      </w:r>
      <w:r>
        <w:rPr>
          <w:i/>
          <w:szCs w:val="22"/>
        </w:rPr>
        <w:t>in vitro</w:t>
      </w:r>
      <w:r>
        <w:rPr>
          <w:szCs w:val="22"/>
        </w:rPr>
        <w:t xml:space="preserve"> and </w:t>
      </w:r>
      <w:r>
        <w:rPr>
          <w:i/>
          <w:szCs w:val="22"/>
        </w:rPr>
        <w:t>in vivo</w:t>
      </w:r>
      <w:r>
        <w:rPr>
          <w:szCs w:val="22"/>
        </w:rPr>
        <w:t xml:space="preserve"> genotoxicity studies with liposomal amikacin formulations (</w:t>
      </w:r>
      <w:r>
        <w:rPr>
          <w:i/>
          <w:szCs w:val="22"/>
        </w:rPr>
        <w:t>in vitro</w:t>
      </w:r>
      <w:r>
        <w:rPr>
          <w:szCs w:val="22"/>
        </w:rPr>
        <w:t xml:space="preserve"> microbial mutagenesis test, </w:t>
      </w:r>
      <w:r>
        <w:rPr>
          <w:i/>
          <w:szCs w:val="22"/>
        </w:rPr>
        <w:t>in vitro</w:t>
      </w:r>
      <w:r>
        <w:rPr>
          <w:szCs w:val="22"/>
        </w:rPr>
        <w:t xml:space="preserve"> mouse lymphoma mutation assay, </w:t>
      </w:r>
      <w:r>
        <w:rPr>
          <w:i/>
          <w:szCs w:val="22"/>
        </w:rPr>
        <w:t>in vitro</w:t>
      </w:r>
      <w:r>
        <w:rPr>
          <w:szCs w:val="22"/>
        </w:rPr>
        <w:t xml:space="preserve"> chromosomal aberration study, and an </w:t>
      </w:r>
      <w:r>
        <w:rPr>
          <w:i/>
          <w:szCs w:val="22"/>
        </w:rPr>
        <w:t>in vivo</w:t>
      </w:r>
      <w:r>
        <w:rPr>
          <w:szCs w:val="22"/>
        </w:rPr>
        <w:t xml:space="preserve"> micronucleus study in rats).</w:t>
      </w:r>
    </w:p>
    <w:p w14:paraId="5DDCDA7E" w14:textId="77777777" w:rsidR="00C55961" w:rsidRDefault="00C55961">
      <w:pPr>
        <w:spacing w:line="240" w:lineRule="auto"/>
        <w:rPr>
          <w:szCs w:val="22"/>
        </w:rPr>
      </w:pPr>
    </w:p>
    <w:p w14:paraId="5DDCDA7F" w14:textId="77777777" w:rsidR="00C55961" w:rsidRDefault="002D4628">
      <w:pPr>
        <w:keepNext/>
        <w:spacing w:line="240" w:lineRule="auto"/>
        <w:rPr>
          <w:u w:val="single"/>
        </w:rPr>
      </w:pPr>
      <w:r>
        <w:rPr>
          <w:u w:val="single"/>
        </w:rPr>
        <w:t>Reproductive and development toxicity</w:t>
      </w:r>
    </w:p>
    <w:p w14:paraId="5DDCDA80" w14:textId="77777777" w:rsidR="00C55961" w:rsidRDefault="00C55961">
      <w:pPr>
        <w:keepNext/>
        <w:spacing w:line="240" w:lineRule="auto"/>
        <w:rPr>
          <w:szCs w:val="22"/>
        </w:rPr>
      </w:pPr>
    </w:p>
    <w:p w14:paraId="5DDCDA81" w14:textId="77777777" w:rsidR="00C55961" w:rsidRDefault="002D4628">
      <w:pPr>
        <w:keepNext/>
        <w:spacing w:line="240" w:lineRule="auto"/>
        <w:rPr>
          <w:szCs w:val="22"/>
        </w:rPr>
      </w:pPr>
      <w:r>
        <w:rPr>
          <w:szCs w:val="22"/>
        </w:rPr>
        <w:t xml:space="preserve">Animal reproductive toxicology studies have not been conducted with inhaled amikacin. In non-GLP reproduction toxicology studies in mice and rats with parenterally administered amikacin, no effect of fertility or foetal toxicity was reported. </w:t>
      </w:r>
    </w:p>
    <w:p w14:paraId="5DDCDA82" w14:textId="77777777" w:rsidR="00C55961" w:rsidRDefault="00C55961">
      <w:pPr>
        <w:spacing w:line="240" w:lineRule="auto"/>
        <w:rPr>
          <w:szCs w:val="22"/>
        </w:rPr>
      </w:pPr>
    </w:p>
    <w:p w14:paraId="5DDCDA83" w14:textId="77777777" w:rsidR="00C55961" w:rsidRDefault="00C55961">
      <w:pPr>
        <w:spacing w:line="240" w:lineRule="auto"/>
        <w:rPr>
          <w:szCs w:val="22"/>
        </w:rPr>
      </w:pPr>
    </w:p>
    <w:p w14:paraId="5DDCDA84" w14:textId="77777777" w:rsidR="00C55961" w:rsidRDefault="002D4628">
      <w:pPr>
        <w:keepNext/>
        <w:suppressAutoHyphens/>
        <w:spacing w:line="240" w:lineRule="auto"/>
        <w:ind w:left="567" w:hanging="567"/>
        <w:rPr>
          <w:b/>
          <w:szCs w:val="22"/>
        </w:rPr>
      </w:pPr>
      <w:r>
        <w:rPr>
          <w:b/>
          <w:szCs w:val="22"/>
        </w:rPr>
        <w:t>6.</w:t>
      </w:r>
      <w:r>
        <w:rPr>
          <w:b/>
          <w:szCs w:val="22"/>
        </w:rPr>
        <w:tab/>
        <w:t>PHARMACEUTICAL PARTICULARS</w:t>
      </w:r>
    </w:p>
    <w:p w14:paraId="5DDCDA85" w14:textId="77777777" w:rsidR="00C55961" w:rsidRDefault="00C55961">
      <w:pPr>
        <w:keepNext/>
        <w:spacing w:line="240" w:lineRule="auto"/>
        <w:rPr>
          <w:szCs w:val="22"/>
        </w:rPr>
      </w:pPr>
    </w:p>
    <w:p w14:paraId="5DDCDA86" w14:textId="77777777" w:rsidR="00C55961" w:rsidRDefault="002D4628">
      <w:pPr>
        <w:keepNext/>
        <w:spacing w:line="240" w:lineRule="auto"/>
        <w:ind w:left="567" w:hanging="567"/>
        <w:outlineLvl w:val="0"/>
        <w:rPr>
          <w:b/>
          <w:szCs w:val="22"/>
        </w:rPr>
      </w:pPr>
      <w:r>
        <w:rPr>
          <w:b/>
          <w:szCs w:val="22"/>
        </w:rPr>
        <w:t>6.1</w:t>
      </w:r>
      <w:r>
        <w:rPr>
          <w:b/>
          <w:szCs w:val="22"/>
        </w:rPr>
        <w:tab/>
        <w:t>List of excipients</w:t>
      </w:r>
    </w:p>
    <w:p w14:paraId="5DDCDA87" w14:textId="77777777" w:rsidR="00C55961" w:rsidRDefault="00C55961">
      <w:pPr>
        <w:keepNext/>
        <w:spacing w:line="240" w:lineRule="auto"/>
        <w:rPr>
          <w:i/>
          <w:szCs w:val="22"/>
        </w:rPr>
      </w:pPr>
    </w:p>
    <w:p w14:paraId="5DDCDA88" w14:textId="77777777" w:rsidR="00C55961" w:rsidRDefault="002D4628">
      <w:pPr>
        <w:keepNext/>
        <w:spacing w:line="240" w:lineRule="auto"/>
        <w:rPr>
          <w:szCs w:val="22"/>
        </w:rPr>
      </w:pPr>
      <w:r>
        <w:rPr>
          <w:szCs w:val="22"/>
        </w:rPr>
        <w:t>Cholesterol</w:t>
      </w:r>
    </w:p>
    <w:p w14:paraId="5DDCDA89" w14:textId="77777777" w:rsidR="00C55961" w:rsidRDefault="002D4628">
      <w:pPr>
        <w:spacing w:line="240" w:lineRule="auto"/>
        <w:rPr>
          <w:szCs w:val="22"/>
        </w:rPr>
      </w:pPr>
      <w:r>
        <w:rPr>
          <w:szCs w:val="22"/>
        </w:rPr>
        <w:t>Dipalmitoylphosphatidylcholine (DPPC)</w:t>
      </w:r>
    </w:p>
    <w:p w14:paraId="5DDCDA8A" w14:textId="77777777" w:rsidR="00C55961" w:rsidRDefault="002D4628">
      <w:pPr>
        <w:spacing w:line="240" w:lineRule="auto"/>
        <w:rPr>
          <w:szCs w:val="22"/>
        </w:rPr>
      </w:pPr>
      <w:r>
        <w:rPr>
          <w:szCs w:val="22"/>
        </w:rPr>
        <w:t xml:space="preserve">Sodium chloride </w:t>
      </w:r>
    </w:p>
    <w:p w14:paraId="5DDCDA8B" w14:textId="77777777" w:rsidR="00C55961" w:rsidRDefault="002D4628">
      <w:pPr>
        <w:spacing w:line="240" w:lineRule="auto"/>
        <w:rPr>
          <w:szCs w:val="22"/>
        </w:rPr>
      </w:pPr>
      <w:r>
        <w:rPr>
          <w:szCs w:val="22"/>
        </w:rPr>
        <w:t>Sodium hydroxide (for pH adjustment)</w:t>
      </w:r>
    </w:p>
    <w:p w14:paraId="5DDCDA8C" w14:textId="77777777" w:rsidR="00C55961" w:rsidRDefault="002D4628">
      <w:pPr>
        <w:spacing w:line="240" w:lineRule="auto"/>
        <w:rPr>
          <w:szCs w:val="22"/>
        </w:rPr>
      </w:pPr>
      <w:r>
        <w:rPr>
          <w:szCs w:val="22"/>
        </w:rPr>
        <w:t>Water for injections</w:t>
      </w:r>
    </w:p>
    <w:p w14:paraId="5DDCDA8D" w14:textId="77777777" w:rsidR="00C55961" w:rsidRDefault="00C55961">
      <w:pPr>
        <w:spacing w:line="240" w:lineRule="auto"/>
        <w:rPr>
          <w:szCs w:val="22"/>
        </w:rPr>
      </w:pPr>
    </w:p>
    <w:p w14:paraId="5DDCDA8E" w14:textId="77777777" w:rsidR="00C55961" w:rsidRDefault="002D4628">
      <w:pPr>
        <w:keepNext/>
        <w:spacing w:line="240" w:lineRule="auto"/>
        <w:ind w:left="567" w:hanging="567"/>
        <w:outlineLvl w:val="0"/>
        <w:rPr>
          <w:b/>
          <w:szCs w:val="22"/>
        </w:rPr>
      </w:pPr>
      <w:r>
        <w:rPr>
          <w:b/>
          <w:szCs w:val="22"/>
        </w:rPr>
        <w:t>6.2</w:t>
      </w:r>
      <w:r>
        <w:rPr>
          <w:b/>
          <w:szCs w:val="22"/>
        </w:rPr>
        <w:tab/>
        <w:t>Incompatibilities</w:t>
      </w:r>
    </w:p>
    <w:p w14:paraId="5DDCDA8F" w14:textId="77777777" w:rsidR="00C55961" w:rsidRDefault="00C55961">
      <w:pPr>
        <w:keepNext/>
        <w:spacing w:line="240" w:lineRule="auto"/>
        <w:rPr>
          <w:szCs w:val="22"/>
        </w:rPr>
      </w:pPr>
    </w:p>
    <w:p w14:paraId="5DDCDA90" w14:textId="77777777" w:rsidR="00C55961" w:rsidRDefault="002D4628">
      <w:pPr>
        <w:keepNext/>
        <w:spacing w:line="240" w:lineRule="auto"/>
        <w:rPr>
          <w:szCs w:val="22"/>
        </w:rPr>
      </w:pPr>
      <w:r>
        <w:rPr>
          <w:szCs w:val="22"/>
        </w:rPr>
        <w:t>In the absence of compatibility studies, this medicinal product must not be mixed with other medicinal products.</w:t>
      </w:r>
    </w:p>
    <w:p w14:paraId="5DDCDA91" w14:textId="77777777" w:rsidR="00C55961" w:rsidRDefault="00C55961">
      <w:pPr>
        <w:spacing w:line="240" w:lineRule="auto"/>
        <w:ind w:left="567" w:hanging="567"/>
        <w:outlineLvl w:val="0"/>
        <w:rPr>
          <w:szCs w:val="22"/>
        </w:rPr>
      </w:pPr>
    </w:p>
    <w:p w14:paraId="5DDCDA92" w14:textId="77777777" w:rsidR="00C55961" w:rsidRDefault="002D4628" w:rsidP="00AF7049">
      <w:pPr>
        <w:keepNext/>
        <w:spacing w:line="240" w:lineRule="auto"/>
        <w:ind w:left="567" w:hanging="567"/>
        <w:outlineLvl w:val="0"/>
        <w:rPr>
          <w:b/>
          <w:szCs w:val="22"/>
        </w:rPr>
      </w:pPr>
      <w:r>
        <w:rPr>
          <w:b/>
          <w:szCs w:val="22"/>
        </w:rPr>
        <w:t>6.3</w:t>
      </w:r>
      <w:r>
        <w:rPr>
          <w:b/>
          <w:szCs w:val="22"/>
        </w:rPr>
        <w:tab/>
        <w:t>Shelf life</w:t>
      </w:r>
    </w:p>
    <w:p w14:paraId="5DDCDA93" w14:textId="77777777" w:rsidR="00C55961" w:rsidRDefault="00C55961" w:rsidP="00AF7049">
      <w:pPr>
        <w:keepNext/>
        <w:spacing w:line="240" w:lineRule="auto"/>
        <w:rPr>
          <w:szCs w:val="22"/>
        </w:rPr>
      </w:pPr>
    </w:p>
    <w:p w14:paraId="5DDCDA94" w14:textId="77777777" w:rsidR="00C55961" w:rsidRDefault="002D4628" w:rsidP="00AF7049">
      <w:pPr>
        <w:keepNext/>
        <w:spacing w:line="240" w:lineRule="auto"/>
        <w:rPr>
          <w:szCs w:val="22"/>
        </w:rPr>
      </w:pPr>
      <w:r>
        <w:rPr>
          <w:szCs w:val="22"/>
        </w:rPr>
        <w:t xml:space="preserve">3 years </w:t>
      </w:r>
    </w:p>
    <w:p w14:paraId="5DDCDA95" w14:textId="77777777" w:rsidR="00C55961" w:rsidRDefault="00C55961">
      <w:pPr>
        <w:spacing w:line="240" w:lineRule="auto"/>
        <w:rPr>
          <w:szCs w:val="22"/>
        </w:rPr>
      </w:pPr>
    </w:p>
    <w:p w14:paraId="5DDCDA96" w14:textId="77777777" w:rsidR="00C55961" w:rsidRDefault="002D4628">
      <w:pPr>
        <w:spacing w:line="240" w:lineRule="auto"/>
        <w:ind w:left="567" w:hanging="567"/>
        <w:outlineLvl w:val="0"/>
        <w:rPr>
          <w:b/>
          <w:szCs w:val="22"/>
        </w:rPr>
      </w:pPr>
      <w:r>
        <w:rPr>
          <w:b/>
          <w:szCs w:val="22"/>
        </w:rPr>
        <w:t>6.4</w:t>
      </w:r>
      <w:r>
        <w:rPr>
          <w:b/>
          <w:szCs w:val="22"/>
        </w:rPr>
        <w:tab/>
        <w:t>Special precautions for storage</w:t>
      </w:r>
    </w:p>
    <w:p w14:paraId="5DDCDA97" w14:textId="77777777" w:rsidR="00C55961" w:rsidRDefault="00C55961">
      <w:pPr>
        <w:spacing w:line="240" w:lineRule="auto"/>
        <w:ind w:left="567" w:hanging="567"/>
        <w:outlineLvl w:val="0"/>
        <w:rPr>
          <w:szCs w:val="22"/>
        </w:rPr>
      </w:pPr>
    </w:p>
    <w:p w14:paraId="5DDCDA98" w14:textId="77777777" w:rsidR="00C55961" w:rsidRDefault="002D4628">
      <w:pPr>
        <w:spacing w:line="240" w:lineRule="auto"/>
        <w:rPr>
          <w:szCs w:val="22"/>
        </w:rPr>
      </w:pPr>
      <w:r>
        <w:rPr>
          <w:szCs w:val="22"/>
        </w:rPr>
        <w:t>Store in a refrigerator (2 </w:t>
      </w:r>
      <w:r>
        <w:rPr>
          <w:rFonts w:ascii="Symbol" w:hAnsi="Symbol"/>
        </w:rPr>
        <w:sym w:font="Symbol" w:char="F0B0"/>
      </w:r>
      <w:r>
        <w:rPr>
          <w:szCs w:val="22"/>
        </w:rPr>
        <w:t>C – 8 </w:t>
      </w:r>
      <w:r>
        <w:rPr>
          <w:rFonts w:ascii="Symbol" w:hAnsi="Symbol"/>
        </w:rPr>
        <w:sym w:font="Symbol" w:char="F0B0"/>
      </w:r>
      <w:r>
        <w:rPr>
          <w:szCs w:val="22"/>
        </w:rPr>
        <w:t>C).</w:t>
      </w:r>
    </w:p>
    <w:p w14:paraId="5DDCDA99" w14:textId="77777777" w:rsidR="00C55961" w:rsidRDefault="00C55961">
      <w:pPr>
        <w:spacing w:line="240" w:lineRule="auto"/>
        <w:rPr>
          <w:szCs w:val="22"/>
        </w:rPr>
      </w:pPr>
    </w:p>
    <w:p w14:paraId="5DDCDA9A" w14:textId="77777777" w:rsidR="00C55961" w:rsidRDefault="002D4628">
      <w:pPr>
        <w:spacing w:line="240" w:lineRule="auto"/>
        <w:rPr>
          <w:szCs w:val="22"/>
        </w:rPr>
      </w:pPr>
      <w:r>
        <w:rPr>
          <w:szCs w:val="22"/>
        </w:rPr>
        <w:t>Do not freeze.</w:t>
      </w:r>
    </w:p>
    <w:p w14:paraId="5DDCDA9B" w14:textId="77777777" w:rsidR="00C55961" w:rsidRDefault="00C55961">
      <w:pPr>
        <w:spacing w:line="240" w:lineRule="auto"/>
        <w:rPr>
          <w:szCs w:val="22"/>
        </w:rPr>
      </w:pPr>
    </w:p>
    <w:p w14:paraId="5DDCDA9C" w14:textId="77777777" w:rsidR="00C55961" w:rsidRDefault="002D4628">
      <w:pPr>
        <w:spacing w:line="240" w:lineRule="auto"/>
        <w:rPr>
          <w:szCs w:val="22"/>
        </w:rPr>
      </w:pPr>
      <w:r>
        <w:rPr>
          <w:szCs w:val="22"/>
        </w:rPr>
        <w:t>ARIKAYCE can be stored at room temperature below 25 °C for up to 4 weeks.</w:t>
      </w:r>
    </w:p>
    <w:p w14:paraId="5DDCDA9D" w14:textId="77777777" w:rsidR="00C55961" w:rsidRDefault="00C55961">
      <w:pPr>
        <w:spacing w:line="240" w:lineRule="auto"/>
        <w:rPr>
          <w:szCs w:val="22"/>
        </w:rPr>
      </w:pPr>
    </w:p>
    <w:p w14:paraId="5DDCDA9E" w14:textId="77777777" w:rsidR="00C55961" w:rsidRDefault="002D4628">
      <w:pPr>
        <w:keepNext/>
        <w:spacing w:line="240" w:lineRule="auto"/>
        <w:ind w:left="567" w:hanging="567"/>
        <w:outlineLvl w:val="0"/>
        <w:rPr>
          <w:b/>
          <w:szCs w:val="22"/>
        </w:rPr>
      </w:pPr>
      <w:r>
        <w:rPr>
          <w:b/>
          <w:szCs w:val="22"/>
        </w:rPr>
        <w:t>6.5</w:t>
      </w:r>
      <w:r>
        <w:rPr>
          <w:b/>
          <w:szCs w:val="22"/>
        </w:rPr>
        <w:tab/>
        <w:t>Nature and contents of container</w:t>
      </w:r>
    </w:p>
    <w:p w14:paraId="5DDCDA9F" w14:textId="77777777" w:rsidR="00C55961" w:rsidRDefault="00C55961">
      <w:pPr>
        <w:keepNext/>
        <w:spacing w:line="240" w:lineRule="auto"/>
        <w:outlineLvl w:val="0"/>
        <w:rPr>
          <w:b/>
          <w:szCs w:val="22"/>
        </w:rPr>
      </w:pPr>
    </w:p>
    <w:p w14:paraId="5DDCDAA0" w14:textId="77777777" w:rsidR="00C55961" w:rsidRDefault="002D4628">
      <w:pPr>
        <w:keepNext/>
        <w:spacing w:line="240" w:lineRule="auto"/>
        <w:rPr>
          <w:szCs w:val="22"/>
        </w:rPr>
      </w:pPr>
      <w:del w:id="22" w:author="Author">
        <w:r>
          <w:rPr>
            <w:szCs w:val="22"/>
          </w:rPr>
          <w:delText xml:space="preserve">Each </w:delText>
        </w:r>
        <w:r w:rsidR="00E12CB9">
          <w:rPr>
            <w:szCs w:val="22"/>
          </w:rPr>
          <w:delText>10 mL clear, Type I borosilicate g</w:delText>
        </w:r>
      </w:del>
      <w:ins w:id="23" w:author="Author">
        <w:r w:rsidR="00941801">
          <w:rPr>
            <w:szCs w:val="22"/>
          </w:rPr>
          <w:t>G</w:t>
        </w:r>
      </w:ins>
      <w:r w:rsidR="00E12CB9">
        <w:rPr>
          <w:szCs w:val="22"/>
        </w:rPr>
        <w:t xml:space="preserve">lass vial </w:t>
      </w:r>
      <w:del w:id="24" w:author="Author">
        <w:r w:rsidR="00E12CB9">
          <w:rPr>
            <w:szCs w:val="22"/>
          </w:rPr>
          <w:delText xml:space="preserve">is sealed </w:delText>
        </w:r>
      </w:del>
      <w:r w:rsidR="00E12CB9">
        <w:rPr>
          <w:szCs w:val="22"/>
        </w:rPr>
        <w:t xml:space="preserve">with </w:t>
      </w:r>
      <w:del w:id="25" w:author="Author">
        <w:r w:rsidR="00E12CB9">
          <w:rPr>
            <w:szCs w:val="22"/>
          </w:rPr>
          <w:delText xml:space="preserve">a </w:delText>
        </w:r>
      </w:del>
      <w:r w:rsidR="00E12CB9">
        <w:rPr>
          <w:szCs w:val="22"/>
        </w:rPr>
        <w:t xml:space="preserve">bromobutyl rubber stopper and aluminium seal with </w:t>
      </w:r>
      <w:del w:id="26" w:author="Author">
        <w:r w:rsidR="00E12CB9">
          <w:rPr>
            <w:szCs w:val="22"/>
          </w:rPr>
          <w:delText xml:space="preserve">a </w:delText>
        </w:r>
      </w:del>
      <w:ins w:id="27" w:author="Author">
        <w:r w:rsidR="00941801">
          <w:rPr>
            <w:szCs w:val="22"/>
          </w:rPr>
          <w:t xml:space="preserve">plastic </w:t>
        </w:r>
      </w:ins>
      <w:r w:rsidR="00E12CB9">
        <w:rPr>
          <w:szCs w:val="22"/>
        </w:rPr>
        <w:t>flip-</w:t>
      </w:r>
      <w:del w:id="28" w:author="Author">
        <w:r w:rsidR="00E12CB9">
          <w:rPr>
            <w:szCs w:val="22"/>
          </w:rPr>
          <w:delText xml:space="preserve">tear </w:delText>
        </w:r>
      </w:del>
      <w:r w:rsidR="00E12CB9">
        <w:rPr>
          <w:szCs w:val="22"/>
        </w:rPr>
        <w:t>off cap.</w:t>
      </w:r>
    </w:p>
    <w:p w14:paraId="5DDCDAA1" w14:textId="77777777" w:rsidR="00C55961" w:rsidRDefault="00C55961">
      <w:pPr>
        <w:spacing w:line="240" w:lineRule="auto"/>
        <w:rPr>
          <w:szCs w:val="22"/>
        </w:rPr>
      </w:pPr>
    </w:p>
    <w:p w14:paraId="5DDCDAA2" w14:textId="77777777" w:rsidR="00C55961" w:rsidRDefault="002D4628">
      <w:pPr>
        <w:spacing w:line="240" w:lineRule="auto"/>
        <w:rPr>
          <w:szCs w:val="22"/>
        </w:rPr>
      </w:pPr>
      <w:r>
        <w:rPr>
          <w:szCs w:val="22"/>
        </w:rPr>
        <w:t>Pack-size of 28 vials. The carton also contains the Lamira Nebuliser Handset and 4 aerosol heads.</w:t>
      </w:r>
    </w:p>
    <w:p w14:paraId="5DDCDAA3" w14:textId="77777777" w:rsidR="00C55961" w:rsidRDefault="00C55961">
      <w:pPr>
        <w:spacing w:line="240" w:lineRule="auto"/>
        <w:rPr>
          <w:szCs w:val="22"/>
        </w:rPr>
      </w:pPr>
    </w:p>
    <w:p w14:paraId="5DDCDAA4" w14:textId="77777777" w:rsidR="00C55961" w:rsidRDefault="002D4628">
      <w:pPr>
        <w:spacing w:line="240" w:lineRule="auto"/>
        <w:ind w:left="567" w:hanging="567"/>
        <w:outlineLvl w:val="0"/>
        <w:rPr>
          <w:b/>
          <w:szCs w:val="22"/>
        </w:rPr>
      </w:pPr>
      <w:r>
        <w:rPr>
          <w:b/>
          <w:szCs w:val="22"/>
        </w:rPr>
        <w:t>6.6</w:t>
      </w:r>
      <w:r>
        <w:rPr>
          <w:b/>
          <w:szCs w:val="22"/>
        </w:rPr>
        <w:tab/>
        <w:t>Special precautions for disposal and other handling</w:t>
      </w:r>
    </w:p>
    <w:p w14:paraId="5DDCDAA5" w14:textId="77777777" w:rsidR="00C55961" w:rsidRDefault="00C55961">
      <w:pPr>
        <w:spacing w:line="240" w:lineRule="auto"/>
        <w:rPr>
          <w:szCs w:val="22"/>
        </w:rPr>
      </w:pPr>
    </w:p>
    <w:p w14:paraId="5DDCDAA6" w14:textId="77777777" w:rsidR="00C55961" w:rsidRDefault="002D4628">
      <w:pPr>
        <w:spacing w:line="240" w:lineRule="auto"/>
        <w:rPr>
          <w:szCs w:val="22"/>
        </w:rPr>
      </w:pPr>
      <w:r>
        <w:rPr>
          <w:szCs w:val="22"/>
        </w:rPr>
        <w:t>Discard any vial that has been frozen.</w:t>
      </w:r>
    </w:p>
    <w:p w14:paraId="5DDCDAA7" w14:textId="77777777" w:rsidR="00C55961" w:rsidRDefault="002D4628">
      <w:pPr>
        <w:spacing w:line="240" w:lineRule="auto"/>
        <w:rPr>
          <w:szCs w:val="22"/>
        </w:rPr>
      </w:pPr>
      <w:r>
        <w:rPr>
          <w:szCs w:val="22"/>
        </w:rPr>
        <w:t>Once at room temperature, any unused medicine must be discarded at the end of 4 weeks.</w:t>
      </w:r>
    </w:p>
    <w:p w14:paraId="5DDCDAA8" w14:textId="77777777" w:rsidR="00C55961" w:rsidRDefault="00C55961">
      <w:pPr>
        <w:spacing w:line="240" w:lineRule="auto"/>
        <w:rPr>
          <w:szCs w:val="22"/>
        </w:rPr>
      </w:pPr>
    </w:p>
    <w:p w14:paraId="5DDCDAA9" w14:textId="77777777" w:rsidR="00C55961" w:rsidRDefault="002D4628">
      <w:pPr>
        <w:spacing w:line="240" w:lineRule="auto"/>
        <w:rPr>
          <w:szCs w:val="22"/>
        </w:rPr>
      </w:pPr>
      <w:r>
        <w:rPr>
          <w:szCs w:val="22"/>
        </w:rPr>
        <w:t xml:space="preserve">If the current dose is refrigerated, the vial of ARIKAYCE liposomal should be removed from the refrigerator and be allowed to come to room temperature. Prepare ARIKAYCE liposomal by shaking the vial vigorously until the contents appear uniform and well mixed. Open the vial of ARIKAYCE liposomal by flipping up the plastic top of the vial, then pulling downward to loosen the metal ring. </w:t>
      </w:r>
      <w:r>
        <w:rPr>
          <w:szCs w:val="22"/>
        </w:rPr>
        <w:lastRenderedPageBreak/>
        <w:t>Carefully remove the metal ring and remove the rubber stopper. Pour the content of the ARIKAYCE liposomal vial into the medicine reservoir of the Lamira</w:t>
      </w:r>
      <w:r>
        <w:t xml:space="preserve"> </w:t>
      </w:r>
      <w:r>
        <w:rPr>
          <w:szCs w:val="22"/>
        </w:rPr>
        <w:t>Nebuliser Handset.</w:t>
      </w:r>
    </w:p>
    <w:p w14:paraId="5DDCDAAA" w14:textId="77777777" w:rsidR="00C55961" w:rsidRDefault="00C55961">
      <w:pPr>
        <w:spacing w:line="240" w:lineRule="auto"/>
        <w:rPr>
          <w:szCs w:val="22"/>
        </w:rPr>
      </w:pPr>
    </w:p>
    <w:p w14:paraId="5DDCDAAB" w14:textId="77777777" w:rsidR="00C55961" w:rsidRDefault="002D4628">
      <w:pPr>
        <w:spacing w:line="240" w:lineRule="auto"/>
        <w:rPr>
          <w:szCs w:val="22"/>
        </w:rPr>
      </w:pPr>
      <w:bookmarkStart w:id="29" w:name="_Hlk2582135"/>
      <w:r>
        <w:rPr>
          <w:szCs w:val="22"/>
        </w:rPr>
        <w:t>ARIKAYCE liposomal is administered by oral inhalation via nebulisation using the Lamira</w:t>
      </w:r>
      <w:r>
        <w:t xml:space="preserve"> </w:t>
      </w:r>
      <w:r>
        <w:rPr>
          <w:szCs w:val="22"/>
        </w:rPr>
        <w:t>Nebuliser System</w:t>
      </w:r>
      <w:bookmarkEnd w:id="29"/>
      <w:r>
        <w:rPr>
          <w:szCs w:val="22"/>
        </w:rPr>
        <w:t>. ARIKAYCE liposomal should only be used with the Lamira Nebuliser System (nebuliser handset, aerosol head, and controller). ARIKAYCE should not be used with any other type of inhalation delivery system. Do not put other medicinal products in the Lamira</w:t>
      </w:r>
      <w:r>
        <w:t xml:space="preserve"> </w:t>
      </w:r>
      <w:r>
        <w:rPr>
          <w:szCs w:val="22"/>
        </w:rPr>
        <w:t>Nebuliser Handset.</w:t>
      </w:r>
    </w:p>
    <w:p w14:paraId="5DDCDAAC" w14:textId="77777777" w:rsidR="00C55961" w:rsidRDefault="00C55961">
      <w:pPr>
        <w:spacing w:line="240" w:lineRule="auto"/>
        <w:rPr>
          <w:szCs w:val="22"/>
        </w:rPr>
      </w:pPr>
    </w:p>
    <w:p w14:paraId="5DDCDAAD" w14:textId="77777777" w:rsidR="00C55961" w:rsidRDefault="002D4628">
      <w:pPr>
        <w:spacing w:line="240" w:lineRule="auto"/>
        <w:rPr>
          <w:szCs w:val="22"/>
        </w:rPr>
      </w:pPr>
      <w:r>
        <w:rPr>
          <w:szCs w:val="22"/>
        </w:rPr>
        <w:t xml:space="preserve">Any unused </w:t>
      </w:r>
      <w:ins w:id="30" w:author="Author">
        <w:r w:rsidR="00DE6AF3" w:rsidRPr="00DE6AF3">
          <w:rPr>
            <w:szCs w:val="22"/>
          </w:rPr>
          <w:t>medicinal</w:t>
        </w:r>
        <w:r w:rsidR="00DE6AF3">
          <w:rPr>
            <w:szCs w:val="22"/>
          </w:rPr>
          <w:t xml:space="preserve"> </w:t>
        </w:r>
      </w:ins>
      <w:r>
        <w:rPr>
          <w:szCs w:val="22"/>
        </w:rPr>
        <w:t>product or waste material should be disposed of in accordance with local requirements.</w:t>
      </w:r>
    </w:p>
    <w:p w14:paraId="5DDCDAAE" w14:textId="77777777" w:rsidR="00C55961" w:rsidRDefault="00C55961">
      <w:pPr>
        <w:spacing w:line="240" w:lineRule="auto"/>
        <w:rPr>
          <w:szCs w:val="22"/>
        </w:rPr>
      </w:pPr>
    </w:p>
    <w:p w14:paraId="5DDCDAAF" w14:textId="77777777" w:rsidR="00C55961" w:rsidRDefault="00C55961">
      <w:pPr>
        <w:spacing w:line="240" w:lineRule="auto"/>
        <w:rPr>
          <w:szCs w:val="22"/>
        </w:rPr>
      </w:pPr>
    </w:p>
    <w:p w14:paraId="5DDCDAB0" w14:textId="77777777" w:rsidR="00C55961" w:rsidRDefault="002D4628">
      <w:pPr>
        <w:keepNext/>
        <w:suppressAutoHyphens/>
        <w:spacing w:line="240" w:lineRule="auto"/>
        <w:ind w:left="567" w:hanging="567"/>
        <w:rPr>
          <w:b/>
          <w:szCs w:val="22"/>
        </w:rPr>
      </w:pPr>
      <w:r>
        <w:rPr>
          <w:b/>
          <w:szCs w:val="22"/>
        </w:rPr>
        <w:t>7.</w:t>
      </w:r>
      <w:r>
        <w:rPr>
          <w:b/>
          <w:szCs w:val="22"/>
        </w:rPr>
        <w:tab/>
        <w:t>MARKETING AUTHORISATION HOLDER</w:t>
      </w:r>
    </w:p>
    <w:p w14:paraId="5DDCDAB1" w14:textId="77777777" w:rsidR="00C55961" w:rsidRDefault="00C55961">
      <w:pPr>
        <w:keepNext/>
        <w:spacing w:line="240" w:lineRule="auto"/>
        <w:rPr>
          <w:szCs w:val="22"/>
        </w:rPr>
      </w:pPr>
    </w:p>
    <w:p w14:paraId="5DDCDAB2" w14:textId="77777777" w:rsidR="00C55961" w:rsidRDefault="002D4628">
      <w:pPr>
        <w:pStyle w:val="TabletextrowsAgency"/>
        <w:keepNext/>
        <w:widowControl w:val="0"/>
        <w:spacing w:line="240" w:lineRule="auto"/>
        <w:rPr>
          <w:rFonts w:ascii="Times New Roman" w:hAnsi="Times New Roman" w:cs="Times New Roman"/>
          <w:sz w:val="22"/>
          <w:szCs w:val="22"/>
        </w:rPr>
      </w:pPr>
      <w:r>
        <w:rPr>
          <w:rFonts w:ascii="Times New Roman" w:hAnsi="Times New Roman" w:cs="Times New Roman"/>
          <w:sz w:val="22"/>
          <w:szCs w:val="22"/>
        </w:rPr>
        <w:t>Insmed Netherlands B.V.</w:t>
      </w:r>
    </w:p>
    <w:p w14:paraId="5DDCDAB3" w14:textId="77777777" w:rsidR="00C55961" w:rsidRDefault="002D4628">
      <w:pPr>
        <w:pStyle w:val="TabletextrowsAgency"/>
        <w:widowControl w:val="0"/>
        <w:spacing w:line="240" w:lineRule="auto"/>
        <w:rPr>
          <w:rFonts w:ascii="Times New Roman" w:hAnsi="Times New Roman" w:cs="Times New Roman"/>
          <w:sz w:val="22"/>
          <w:szCs w:val="22"/>
        </w:rPr>
      </w:pPr>
      <w:r>
        <w:rPr>
          <w:rFonts w:ascii="Times New Roman" w:hAnsi="Times New Roman" w:cs="Times New Roman"/>
          <w:sz w:val="22"/>
          <w:szCs w:val="22"/>
        </w:rPr>
        <w:t>Stadsplateau 7</w:t>
      </w:r>
    </w:p>
    <w:p w14:paraId="5DDCDAB4" w14:textId="77777777" w:rsidR="00C55961" w:rsidRDefault="002D4628">
      <w:r>
        <w:rPr>
          <w:szCs w:val="22"/>
        </w:rPr>
        <w:t>3521 AZ </w:t>
      </w:r>
      <w:r>
        <w:t>Utrecht</w:t>
      </w:r>
    </w:p>
    <w:p w14:paraId="5DDCDAB5" w14:textId="77777777" w:rsidR="00C55961" w:rsidRDefault="002D4628">
      <w:pPr>
        <w:spacing w:line="240" w:lineRule="auto"/>
        <w:rPr>
          <w:szCs w:val="22"/>
        </w:rPr>
      </w:pPr>
      <w:r>
        <w:rPr>
          <w:szCs w:val="22"/>
        </w:rPr>
        <w:t>Netherlands</w:t>
      </w:r>
    </w:p>
    <w:p w14:paraId="5DDCDAB6" w14:textId="77777777" w:rsidR="00C55961" w:rsidRDefault="00C55961">
      <w:pPr>
        <w:spacing w:line="240" w:lineRule="auto"/>
        <w:rPr>
          <w:szCs w:val="22"/>
        </w:rPr>
      </w:pPr>
    </w:p>
    <w:p w14:paraId="5DDCDAB7" w14:textId="77777777" w:rsidR="00C55961" w:rsidRDefault="00C55961">
      <w:pPr>
        <w:spacing w:line="240" w:lineRule="auto"/>
        <w:rPr>
          <w:szCs w:val="22"/>
        </w:rPr>
      </w:pPr>
    </w:p>
    <w:p w14:paraId="5DDCDAB8" w14:textId="77777777" w:rsidR="00C55961" w:rsidRDefault="002D4628">
      <w:pPr>
        <w:keepNext/>
        <w:suppressAutoHyphens/>
        <w:spacing w:line="240" w:lineRule="auto"/>
        <w:ind w:left="567" w:hanging="567"/>
        <w:rPr>
          <w:b/>
          <w:szCs w:val="22"/>
        </w:rPr>
      </w:pPr>
      <w:r>
        <w:rPr>
          <w:b/>
          <w:szCs w:val="22"/>
        </w:rPr>
        <w:t>8.</w:t>
      </w:r>
      <w:r>
        <w:rPr>
          <w:b/>
          <w:szCs w:val="22"/>
        </w:rPr>
        <w:tab/>
        <w:t>MARKETING AUTHORISATION NUMBER(S)</w:t>
      </w:r>
    </w:p>
    <w:p w14:paraId="5DDCDAB9" w14:textId="77777777" w:rsidR="007D2165" w:rsidRDefault="007D2165">
      <w:pPr>
        <w:keepNext/>
        <w:suppressAutoHyphens/>
        <w:spacing w:line="240" w:lineRule="auto"/>
        <w:ind w:left="567" w:hanging="567"/>
        <w:rPr>
          <w:b/>
          <w:szCs w:val="22"/>
        </w:rPr>
      </w:pPr>
    </w:p>
    <w:p w14:paraId="5DDCDABA" w14:textId="77777777" w:rsidR="007D2165" w:rsidRDefault="002D4628">
      <w:pPr>
        <w:keepNext/>
        <w:suppressAutoHyphens/>
        <w:spacing w:line="240" w:lineRule="auto"/>
        <w:ind w:left="567" w:hanging="567"/>
        <w:rPr>
          <w:b/>
          <w:szCs w:val="22"/>
        </w:rPr>
      </w:pPr>
      <w:r w:rsidRPr="004A2A21">
        <w:rPr>
          <w:rFonts w:cs="Verdana"/>
          <w:color w:val="000000"/>
        </w:rPr>
        <w:t>EU/1/20/1469/001</w:t>
      </w:r>
    </w:p>
    <w:p w14:paraId="5DDCDABB" w14:textId="77777777" w:rsidR="00C55961" w:rsidRDefault="00C55961">
      <w:pPr>
        <w:keepNext/>
        <w:spacing w:line="240" w:lineRule="auto"/>
        <w:rPr>
          <w:szCs w:val="22"/>
        </w:rPr>
      </w:pPr>
    </w:p>
    <w:p w14:paraId="5DDCDABC" w14:textId="77777777" w:rsidR="00C55961" w:rsidRDefault="00C55961">
      <w:pPr>
        <w:spacing w:line="240" w:lineRule="auto"/>
        <w:rPr>
          <w:szCs w:val="22"/>
        </w:rPr>
      </w:pPr>
    </w:p>
    <w:p w14:paraId="5DDCDABD" w14:textId="77777777" w:rsidR="00C55961" w:rsidRDefault="002D4628">
      <w:pPr>
        <w:keepNext/>
        <w:suppressAutoHyphens/>
        <w:spacing w:line="240" w:lineRule="auto"/>
        <w:ind w:left="567" w:hanging="567"/>
        <w:rPr>
          <w:b/>
          <w:szCs w:val="22"/>
        </w:rPr>
      </w:pPr>
      <w:r>
        <w:rPr>
          <w:b/>
          <w:szCs w:val="22"/>
        </w:rPr>
        <w:t>9.</w:t>
      </w:r>
      <w:r>
        <w:rPr>
          <w:b/>
          <w:szCs w:val="22"/>
        </w:rPr>
        <w:tab/>
        <w:t>DATE OF FIRST AUTHORISATION/RENEWAL OF THE AUTHORISATION</w:t>
      </w:r>
    </w:p>
    <w:p w14:paraId="5DDCDABE" w14:textId="77777777" w:rsidR="00C55961" w:rsidRDefault="00C55961">
      <w:pPr>
        <w:keepNext/>
        <w:spacing w:line="240" w:lineRule="auto"/>
        <w:rPr>
          <w:i/>
          <w:szCs w:val="22"/>
        </w:rPr>
      </w:pPr>
    </w:p>
    <w:p w14:paraId="5DDCDABF" w14:textId="77777777" w:rsidR="00C55961" w:rsidRDefault="002D4628">
      <w:pPr>
        <w:keepNext/>
        <w:spacing w:line="240" w:lineRule="auto"/>
        <w:rPr>
          <w:szCs w:val="22"/>
        </w:rPr>
      </w:pPr>
      <w:r>
        <w:rPr>
          <w:szCs w:val="22"/>
        </w:rPr>
        <w:t xml:space="preserve">Date of first authorisation: </w:t>
      </w:r>
      <w:r w:rsidR="00EE7E39" w:rsidRPr="00EE7E39">
        <w:rPr>
          <w:szCs w:val="22"/>
        </w:rPr>
        <w:t>27 October 2020</w:t>
      </w:r>
    </w:p>
    <w:p w14:paraId="5DDCDAC0" w14:textId="77777777" w:rsidR="00C55961" w:rsidRPr="00BD32A8" w:rsidRDefault="002D4628">
      <w:pPr>
        <w:suppressAutoHyphens/>
        <w:spacing w:line="240" w:lineRule="auto"/>
        <w:ind w:left="567" w:hanging="567"/>
        <w:rPr>
          <w:szCs w:val="22"/>
        </w:rPr>
      </w:pPr>
      <w:ins w:id="31" w:author="Author">
        <w:r w:rsidRPr="00BD32A8">
          <w:rPr>
            <w:szCs w:val="22"/>
          </w:rPr>
          <w:t>Date of latest renewal:</w:t>
        </w:r>
      </w:ins>
    </w:p>
    <w:p w14:paraId="5DDCDAC1" w14:textId="77777777" w:rsidR="00C55961" w:rsidRDefault="00C55961">
      <w:pPr>
        <w:suppressAutoHyphens/>
        <w:spacing w:line="240" w:lineRule="auto"/>
        <w:ind w:left="567" w:hanging="567"/>
        <w:rPr>
          <w:b/>
        </w:rPr>
      </w:pPr>
    </w:p>
    <w:p w14:paraId="5DDCDAC2" w14:textId="77777777" w:rsidR="00C55961" w:rsidRDefault="002D4628">
      <w:pPr>
        <w:suppressAutoHyphens/>
        <w:spacing w:line="240" w:lineRule="auto"/>
        <w:ind w:left="567" w:hanging="567"/>
        <w:rPr>
          <w:b/>
          <w:szCs w:val="22"/>
        </w:rPr>
      </w:pPr>
      <w:r>
        <w:rPr>
          <w:b/>
          <w:szCs w:val="22"/>
        </w:rPr>
        <w:t>10.</w:t>
      </w:r>
      <w:r>
        <w:rPr>
          <w:b/>
          <w:szCs w:val="22"/>
        </w:rPr>
        <w:tab/>
        <w:t>DATE OF REVISION OF THE TEXT</w:t>
      </w:r>
    </w:p>
    <w:p w14:paraId="5DDCDAC3" w14:textId="77777777" w:rsidR="00C55961" w:rsidRDefault="00C55961">
      <w:pPr>
        <w:spacing w:line="240" w:lineRule="auto"/>
        <w:rPr>
          <w:szCs w:val="22"/>
        </w:rPr>
      </w:pPr>
    </w:p>
    <w:p w14:paraId="5DDCDAC4" w14:textId="77777777" w:rsidR="00C55961" w:rsidRDefault="00C55961">
      <w:pPr>
        <w:numPr>
          <w:ilvl w:val="12"/>
          <w:numId w:val="0"/>
        </w:numPr>
        <w:spacing w:line="240" w:lineRule="auto"/>
        <w:ind w:right="-2"/>
        <w:rPr>
          <w:szCs w:val="22"/>
        </w:rPr>
      </w:pPr>
    </w:p>
    <w:p w14:paraId="5DDCDAC5" w14:textId="77777777" w:rsidR="00C55961" w:rsidRDefault="00C55961">
      <w:pPr>
        <w:numPr>
          <w:ilvl w:val="12"/>
          <w:numId w:val="0"/>
        </w:numPr>
        <w:spacing w:line="240" w:lineRule="auto"/>
        <w:ind w:right="-2"/>
        <w:rPr>
          <w:szCs w:val="22"/>
        </w:rPr>
      </w:pPr>
    </w:p>
    <w:p w14:paraId="5DDCDAC6" w14:textId="77777777" w:rsidR="00134DFA" w:rsidRDefault="002D4628" w:rsidP="008B6413">
      <w:pPr>
        <w:numPr>
          <w:ilvl w:val="12"/>
          <w:numId w:val="0"/>
        </w:numPr>
        <w:spacing w:line="240" w:lineRule="auto"/>
        <w:ind w:right="-2"/>
        <w:rPr>
          <w:szCs w:val="22"/>
        </w:rPr>
      </w:pPr>
      <w:r>
        <w:rPr>
          <w:szCs w:val="22"/>
        </w:rPr>
        <w:t xml:space="preserve">Detailed information on this medicinal product is available on the website of the European Medicines Agency </w:t>
      </w:r>
      <w:r w:rsidR="00B116B0">
        <w:fldChar w:fldCharType="begin"/>
      </w:r>
      <w:r w:rsidR="00B116B0">
        <w:instrText>HYPERLINK "https://www.ema.europa.eu"</w:instrText>
      </w:r>
      <w:r w:rsidR="00B116B0">
        <w:fldChar w:fldCharType="separate"/>
      </w:r>
      <w:r w:rsidR="00B116B0" w:rsidRPr="00747AD2">
        <w:rPr>
          <w:rStyle w:val="Hyperlink"/>
          <w:szCs w:val="22"/>
        </w:rPr>
        <w:t>http</w:t>
      </w:r>
      <w:ins w:id="32" w:author="Author">
        <w:r w:rsidR="00B116B0" w:rsidRPr="00747AD2">
          <w:rPr>
            <w:rStyle w:val="Hyperlink"/>
            <w:szCs w:val="22"/>
          </w:rPr>
          <w:t>s</w:t>
        </w:r>
      </w:ins>
      <w:r w:rsidR="00B116B0" w:rsidRPr="00747AD2">
        <w:rPr>
          <w:rStyle w:val="Hyperlink"/>
          <w:szCs w:val="22"/>
        </w:rPr>
        <w:t>://www.ema.europa.eu</w:t>
      </w:r>
      <w:r w:rsidR="00B116B0">
        <w:fldChar w:fldCharType="end"/>
      </w:r>
      <w:r>
        <w:rPr>
          <w:szCs w:val="22"/>
        </w:rPr>
        <w:t>.</w:t>
      </w:r>
    </w:p>
    <w:p w14:paraId="5DDCDAC7" w14:textId="77777777" w:rsidR="00C77B33" w:rsidRDefault="002D4628">
      <w:pPr>
        <w:tabs>
          <w:tab w:val="clear" w:pos="567"/>
        </w:tabs>
        <w:spacing w:line="240" w:lineRule="auto"/>
        <w:rPr>
          <w:szCs w:val="22"/>
        </w:rPr>
      </w:pPr>
      <w:r>
        <w:rPr>
          <w:szCs w:val="22"/>
        </w:rPr>
        <w:br w:type="page"/>
      </w:r>
    </w:p>
    <w:p w14:paraId="5DDCDAC8" w14:textId="77777777" w:rsidR="00C77B33" w:rsidRDefault="00C77B33" w:rsidP="00C77B33">
      <w:pPr>
        <w:spacing w:line="240" w:lineRule="auto"/>
        <w:rPr>
          <w:szCs w:val="22"/>
        </w:rPr>
      </w:pPr>
    </w:p>
    <w:p w14:paraId="5DDCDAC9" w14:textId="77777777" w:rsidR="00BE4A76" w:rsidRDefault="00BE4A76" w:rsidP="00C77B33">
      <w:pPr>
        <w:spacing w:line="240" w:lineRule="auto"/>
        <w:rPr>
          <w:szCs w:val="22"/>
        </w:rPr>
      </w:pPr>
    </w:p>
    <w:p w14:paraId="5DDCDACA" w14:textId="77777777" w:rsidR="00BE4A76" w:rsidRDefault="00BE4A76" w:rsidP="00C77B33">
      <w:pPr>
        <w:spacing w:line="240" w:lineRule="auto"/>
        <w:rPr>
          <w:szCs w:val="22"/>
        </w:rPr>
      </w:pPr>
    </w:p>
    <w:p w14:paraId="5DDCDACB" w14:textId="77777777" w:rsidR="00BE4A76" w:rsidRDefault="00BE4A76" w:rsidP="00C77B33">
      <w:pPr>
        <w:spacing w:line="240" w:lineRule="auto"/>
        <w:rPr>
          <w:szCs w:val="22"/>
        </w:rPr>
      </w:pPr>
    </w:p>
    <w:p w14:paraId="5DDCDACC" w14:textId="77777777" w:rsidR="00BE4A76" w:rsidRDefault="00BE4A76" w:rsidP="00C77B33">
      <w:pPr>
        <w:spacing w:line="240" w:lineRule="auto"/>
        <w:rPr>
          <w:szCs w:val="22"/>
        </w:rPr>
      </w:pPr>
    </w:p>
    <w:p w14:paraId="5DDCDACD" w14:textId="77777777" w:rsidR="00BE4A76" w:rsidRDefault="00BE4A76" w:rsidP="00C77B33">
      <w:pPr>
        <w:spacing w:line="240" w:lineRule="auto"/>
        <w:rPr>
          <w:szCs w:val="22"/>
        </w:rPr>
      </w:pPr>
    </w:p>
    <w:p w14:paraId="5DDCDACE" w14:textId="77777777" w:rsidR="00BE4A76" w:rsidRDefault="00BE4A76" w:rsidP="00C77B33">
      <w:pPr>
        <w:spacing w:line="240" w:lineRule="auto"/>
        <w:rPr>
          <w:szCs w:val="22"/>
        </w:rPr>
      </w:pPr>
    </w:p>
    <w:p w14:paraId="5DDCDACF" w14:textId="77777777" w:rsidR="00BE4A76" w:rsidRDefault="00BE4A76" w:rsidP="00C77B33">
      <w:pPr>
        <w:spacing w:line="240" w:lineRule="auto"/>
        <w:rPr>
          <w:szCs w:val="22"/>
        </w:rPr>
      </w:pPr>
    </w:p>
    <w:p w14:paraId="5DDCDAD0" w14:textId="77777777" w:rsidR="00BE4A76" w:rsidRDefault="00BE4A76" w:rsidP="00C77B33">
      <w:pPr>
        <w:spacing w:line="240" w:lineRule="auto"/>
        <w:rPr>
          <w:szCs w:val="22"/>
        </w:rPr>
      </w:pPr>
    </w:p>
    <w:p w14:paraId="5DDCDAD1" w14:textId="77777777" w:rsidR="00BE4A76" w:rsidRDefault="00BE4A76" w:rsidP="00C77B33">
      <w:pPr>
        <w:spacing w:line="240" w:lineRule="auto"/>
        <w:rPr>
          <w:szCs w:val="22"/>
        </w:rPr>
      </w:pPr>
    </w:p>
    <w:p w14:paraId="5DDCDAD2" w14:textId="77777777" w:rsidR="00BE4A76" w:rsidRDefault="00BE4A76" w:rsidP="00C77B33">
      <w:pPr>
        <w:spacing w:line="240" w:lineRule="auto"/>
        <w:rPr>
          <w:szCs w:val="22"/>
        </w:rPr>
      </w:pPr>
    </w:p>
    <w:p w14:paraId="5DDCDAD3" w14:textId="77777777" w:rsidR="00BE4A76" w:rsidRDefault="00BE4A76" w:rsidP="00C77B33">
      <w:pPr>
        <w:spacing w:line="240" w:lineRule="auto"/>
        <w:rPr>
          <w:szCs w:val="22"/>
        </w:rPr>
      </w:pPr>
    </w:p>
    <w:p w14:paraId="5DDCDAD4" w14:textId="77777777" w:rsidR="00BE4A76" w:rsidRDefault="00BE4A76" w:rsidP="00C77B33">
      <w:pPr>
        <w:spacing w:line="240" w:lineRule="auto"/>
        <w:rPr>
          <w:szCs w:val="22"/>
        </w:rPr>
      </w:pPr>
    </w:p>
    <w:p w14:paraId="5DDCDAD5" w14:textId="77777777" w:rsidR="00BE4A76" w:rsidRDefault="00BE4A76" w:rsidP="00C77B33">
      <w:pPr>
        <w:spacing w:line="240" w:lineRule="auto"/>
        <w:rPr>
          <w:szCs w:val="22"/>
        </w:rPr>
      </w:pPr>
    </w:p>
    <w:p w14:paraId="5DDCDAD6" w14:textId="77777777" w:rsidR="00BE4A76" w:rsidRDefault="00BE4A76" w:rsidP="00C77B33">
      <w:pPr>
        <w:spacing w:line="240" w:lineRule="auto"/>
        <w:rPr>
          <w:szCs w:val="22"/>
        </w:rPr>
      </w:pPr>
    </w:p>
    <w:p w14:paraId="5DDCDAD7" w14:textId="77777777" w:rsidR="00BE4A76" w:rsidRDefault="00BE4A76" w:rsidP="00C77B33">
      <w:pPr>
        <w:spacing w:line="240" w:lineRule="auto"/>
        <w:rPr>
          <w:szCs w:val="22"/>
        </w:rPr>
      </w:pPr>
    </w:p>
    <w:p w14:paraId="5DDCDAD8" w14:textId="77777777" w:rsidR="00BE4A76" w:rsidRDefault="00BE4A76" w:rsidP="00C77B33">
      <w:pPr>
        <w:spacing w:line="240" w:lineRule="auto"/>
        <w:rPr>
          <w:szCs w:val="22"/>
        </w:rPr>
      </w:pPr>
    </w:p>
    <w:p w14:paraId="5DDCDAD9" w14:textId="77777777" w:rsidR="00BE4A76" w:rsidRDefault="00BE4A76" w:rsidP="00C77B33">
      <w:pPr>
        <w:spacing w:line="240" w:lineRule="auto"/>
        <w:rPr>
          <w:szCs w:val="22"/>
        </w:rPr>
      </w:pPr>
    </w:p>
    <w:p w14:paraId="5DDCDADA" w14:textId="77777777" w:rsidR="00BE4A76" w:rsidRDefault="00BE4A76" w:rsidP="00C77B33">
      <w:pPr>
        <w:spacing w:line="240" w:lineRule="auto"/>
        <w:rPr>
          <w:szCs w:val="22"/>
        </w:rPr>
      </w:pPr>
    </w:p>
    <w:p w14:paraId="5DDCDADB" w14:textId="77777777" w:rsidR="00BE4A76" w:rsidRDefault="00BE4A76" w:rsidP="00C77B33">
      <w:pPr>
        <w:spacing w:line="240" w:lineRule="auto"/>
        <w:rPr>
          <w:szCs w:val="22"/>
        </w:rPr>
      </w:pPr>
    </w:p>
    <w:p w14:paraId="5DDCDADC" w14:textId="77777777" w:rsidR="00BE4A76" w:rsidRDefault="00BE4A76" w:rsidP="00C77B33">
      <w:pPr>
        <w:spacing w:line="240" w:lineRule="auto"/>
        <w:rPr>
          <w:szCs w:val="22"/>
        </w:rPr>
      </w:pPr>
    </w:p>
    <w:p w14:paraId="5DDCDADD" w14:textId="77777777" w:rsidR="00BE4A76" w:rsidRDefault="00BE4A76" w:rsidP="00C77B33">
      <w:pPr>
        <w:spacing w:line="240" w:lineRule="auto"/>
        <w:rPr>
          <w:szCs w:val="22"/>
        </w:rPr>
      </w:pPr>
    </w:p>
    <w:p w14:paraId="5DDCDADE" w14:textId="77777777" w:rsidR="00BE4A76" w:rsidRDefault="00BE4A76" w:rsidP="00C77B33">
      <w:pPr>
        <w:spacing w:line="240" w:lineRule="auto"/>
        <w:rPr>
          <w:szCs w:val="22"/>
        </w:rPr>
      </w:pPr>
    </w:p>
    <w:p w14:paraId="5DDCDADF" w14:textId="77777777" w:rsidR="00C77B33" w:rsidRDefault="002D4628" w:rsidP="00C77B33">
      <w:pPr>
        <w:spacing w:line="240" w:lineRule="auto"/>
        <w:jc w:val="center"/>
        <w:rPr>
          <w:szCs w:val="22"/>
        </w:rPr>
      </w:pPr>
      <w:r>
        <w:rPr>
          <w:b/>
          <w:szCs w:val="22"/>
        </w:rPr>
        <w:t>ANNEX II</w:t>
      </w:r>
    </w:p>
    <w:p w14:paraId="5DDCDAE0" w14:textId="77777777" w:rsidR="00C77B33" w:rsidRDefault="00C77B33" w:rsidP="00C77B33">
      <w:pPr>
        <w:spacing w:line="240" w:lineRule="auto"/>
        <w:ind w:right="1416"/>
        <w:rPr>
          <w:szCs w:val="22"/>
        </w:rPr>
      </w:pPr>
    </w:p>
    <w:p w14:paraId="5DDCDAE1" w14:textId="77777777" w:rsidR="00C77B33" w:rsidRDefault="002D4628" w:rsidP="00C77B33">
      <w:pPr>
        <w:spacing w:line="240" w:lineRule="auto"/>
        <w:ind w:left="1701" w:right="1416" w:hanging="708"/>
        <w:rPr>
          <w:b/>
          <w:szCs w:val="22"/>
        </w:rPr>
      </w:pPr>
      <w:r>
        <w:rPr>
          <w:b/>
          <w:szCs w:val="22"/>
        </w:rPr>
        <w:t>A.</w:t>
      </w:r>
      <w:r>
        <w:rPr>
          <w:b/>
          <w:szCs w:val="22"/>
        </w:rPr>
        <w:tab/>
        <w:t>MANUFACTURER(S) RESPONSIBLE FOR BATCH RELEASE</w:t>
      </w:r>
    </w:p>
    <w:p w14:paraId="5DDCDAE2" w14:textId="77777777" w:rsidR="00C77B33" w:rsidRDefault="00C77B33" w:rsidP="00C77B33">
      <w:pPr>
        <w:spacing w:line="240" w:lineRule="auto"/>
        <w:ind w:left="567" w:hanging="567"/>
        <w:rPr>
          <w:szCs w:val="22"/>
        </w:rPr>
      </w:pPr>
    </w:p>
    <w:p w14:paraId="5DDCDAE3" w14:textId="77777777" w:rsidR="00C77B33" w:rsidRDefault="002D4628" w:rsidP="00C77B33">
      <w:pPr>
        <w:spacing w:line="240" w:lineRule="auto"/>
        <w:ind w:left="1701" w:right="1418" w:hanging="709"/>
        <w:rPr>
          <w:b/>
          <w:szCs w:val="22"/>
        </w:rPr>
      </w:pPr>
      <w:r>
        <w:rPr>
          <w:b/>
          <w:szCs w:val="22"/>
        </w:rPr>
        <w:t>B.</w:t>
      </w:r>
      <w:r>
        <w:rPr>
          <w:b/>
          <w:szCs w:val="22"/>
        </w:rPr>
        <w:tab/>
        <w:t>CONDITIONS OR RESTRICTIONS REGARDING SUPPLY AND USE</w:t>
      </w:r>
    </w:p>
    <w:p w14:paraId="5DDCDAE4" w14:textId="77777777" w:rsidR="00C77B33" w:rsidRDefault="00C77B33" w:rsidP="00C77B33">
      <w:pPr>
        <w:spacing w:line="240" w:lineRule="auto"/>
        <w:ind w:left="567" w:hanging="567"/>
        <w:rPr>
          <w:szCs w:val="22"/>
        </w:rPr>
      </w:pPr>
    </w:p>
    <w:p w14:paraId="5DDCDAE5" w14:textId="77777777" w:rsidR="00C77B33" w:rsidRDefault="002D4628" w:rsidP="00C77B33">
      <w:pPr>
        <w:spacing w:line="240" w:lineRule="auto"/>
        <w:ind w:left="1701" w:right="1559" w:hanging="709"/>
        <w:rPr>
          <w:b/>
          <w:szCs w:val="22"/>
        </w:rPr>
      </w:pPr>
      <w:r>
        <w:rPr>
          <w:b/>
          <w:szCs w:val="22"/>
        </w:rPr>
        <w:t>C.</w:t>
      </w:r>
      <w:r>
        <w:rPr>
          <w:b/>
          <w:szCs w:val="22"/>
        </w:rPr>
        <w:tab/>
        <w:t>OTHER CONDITIONS AND REQUIREMENTS OF THE MARKETING AUTHORISATION</w:t>
      </w:r>
    </w:p>
    <w:p w14:paraId="5DDCDAE6" w14:textId="77777777" w:rsidR="00C77B33" w:rsidRDefault="00C77B33" w:rsidP="00C77B33">
      <w:pPr>
        <w:spacing w:line="240" w:lineRule="auto"/>
        <w:ind w:right="1558"/>
        <w:rPr>
          <w:b/>
          <w:szCs w:val="22"/>
        </w:rPr>
      </w:pPr>
    </w:p>
    <w:p w14:paraId="5DDCDAE7" w14:textId="77777777" w:rsidR="00C77B33" w:rsidRDefault="002D4628" w:rsidP="00C77B33">
      <w:pPr>
        <w:spacing w:line="240" w:lineRule="auto"/>
        <w:ind w:left="1701" w:right="1416" w:hanging="708"/>
        <w:rPr>
          <w:b/>
          <w:szCs w:val="22"/>
        </w:rPr>
      </w:pPr>
      <w:r>
        <w:rPr>
          <w:b/>
          <w:szCs w:val="22"/>
        </w:rPr>
        <w:t>D.</w:t>
      </w:r>
      <w:r>
        <w:rPr>
          <w:b/>
          <w:szCs w:val="22"/>
        </w:rPr>
        <w:tab/>
      </w:r>
      <w:r>
        <w:rPr>
          <w:b/>
          <w:caps/>
          <w:szCs w:val="22"/>
        </w:rPr>
        <w:t>conditions or restrictions with regard to the safe and effective use of the medicinal product</w:t>
      </w:r>
    </w:p>
    <w:p w14:paraId="5DDCDAE8" w14:textId="77777777" w:rsidR="00C77B33" w:rsidRDefault="00C77B33" w:rsidP="00C77B33">
      <w:pPr>
        <w:spacing w:line="240" w:lineRule="auto"/>
        <w:ind w:right="1416"/>
        <w:rPr>
          <w:b/>
          <w:szCs w:val="22"/>
        </w:rPr>
      </w:pPr>
    </w:p>
    <w:p w14:paraId="5DDCDAE9" w14:textId="77777777" w:rsidR="00C77B33" w:rsidRDefault="002D4628" w:rsidP="009603D6">
      <w:pPr>
        <w:pStyle w:val="TitleB"/>
      </w:pPr>
      <w:r>
        <w:br w:type="page"/>
      </w:r>
      <w:r>
        <w:lastRenderedPageBreak/>
        <w:t>A.</w:t>
      </w:r>
      <w:r>
        <w:tab/>
        <w:t>MANUFACTURER(S) RESPONSIBLE FOR BATCH RELEASE</w:t>
      </w:r>
    </w:p>
    <w:p w14:paraId="5DDCDAEA" w14:textId="77777777" w:rsidR="00C77B33" w:rsidRDefault="00C77B33" w:rsidP="00C77B33">
      <w:pPr>
        <w:spacing w:line="240" w:lineRule="auto"/>
        <w:ind w:right="1416"/>
        <w:rPr>
          <w:szCs w:val="22"/>
        </w:rPr>
      </w:pPr>
    </w:p>
    <w:p w14:paraId="5DDCDAEB" w14:textId="77777777" w:rsidR="00C77B33" w:rsidRDefault="002D4628" w:rsidP="00C77B33">
      <w:pPr>
        <w:spacing w:line="240" w:lineRule="auto"/>
        <w:outlineLvl w:val="0"/>
        <w:rPr>
          <w:szCs w:val="22"/>
        </w:rPr>
      </w:pPr>
      <w:r>
        <w:rPr>
          <w:szCs w:val="22"/>
          <w:u w:val="single"/>
        </w:rPr>
        <w:t>Name and address of the manufacturer responsible for batch release</w:t>
      </w:r>
    </w:p>
    <w:p w14:paraId="5DDCDAEC" w14:textId="77777777" w:rsidR="00C77B33" w:rsidRDefault="00C77B33" w:rsidP="00C77B33">
      <w:pPr>
        <w:spacing w:line="240" w:lineRule="auto"/>
        <w:rPr>
          <w:szCs w:val="22"/>
        </w:rPr>
      </w:pPr>
    </w:p>
    <w:p w14:paraId="5DDCDAED" w14:textId="77777777" w:rsidR="00C77B33" w:rsidRDefault="002D4628" w:rsidP="00C77B33">
      <w:pPr>
        <w:pStyle w:val="BodyText"/>
        <w:kinsoku w:val="0"/>
        <w:overflowPunct w:val="0"/>
        <w:rPr>
          <w:i w:val="0"/>
          <w:color w:val="auto"/>
          <w:szCs w:val="22"/>
        </w:rPr>
      </w:pPr>
      <w:r>
        <w:rPr>
          <w:i w:val="0"/>
          <w:color w:val="auto"/>
          <w:szCs w:val="22"/>
        </w:rPr>
        <w:t>Almac Pharma Services (Ireland) Ltd.</w:t>
      </w:r>
    </w:p>
    <w:p w14:paraId="5DDCDAEE" w14:textId="77777777" w:rsidR="00C77B33" w:rsidRDefault="002D4628" w:rsidP="00C77B33">
      <w:pPr>
        <w:pStyle w:val="BodyText"/>
        <w:kinsoku w:val="0"/>
        <w:overflowPunct w:val="0"/>
        <w:rPr>
          <w:i w:val="0"/>
          <w:color w:val="auto"/>
          <w:szCs w:val="22"/>
        </w:rPr>
      </w:pPr>
      <w:r>
        <w:rPr>
          <w:i w:val="0"/>
          <w:color w:val="auto"/>
          <w:szCs w:val="22"/>
        </w:rPr>
        <w:t>Finnabair Industrial Estate,</w:t>
      </w:r>
    </w:p>
    <w:p w14:paraId="5DDCDAEF" w14:textId="77777777" w:rsidR="00C77B33" w:rsidRDefault="002D4628" w:rsidP="00C77B33">
      <w:pPr>
        <w:pStyle w:val="BodyText"/>
        <w:kinsoku w:val="0"/>
        <w:overflowPunct w:val="0"/>
        <w:rPr>
          <w:i w:val="0"/>
          <w:color w:val="auto"/>
          <w:szCs w:val="22"/>
        </w:rPr>
      </w:pPr>
      <w:r>
        <w:rPr>
          <w:i w:val="0"/>
          <w:color w:val="auto"/>
          <w:szCs w:val="22"/>
        </w:rPr>
        <w:t>Dundalk, Co. Louth, A91 P9KD,</w:t>
      </w:r>
    </w:p>
    <w:p w14:paraId="5DDCDAF0" w14:textId="77777777" w:rsidR="00C77B33" w:rsidRDefault="002D4628" w:rsidP="00C77B33">
      <w:pPr>
        <w:pStyle w:val="BodyText"/>
        <w:kinsoku w:val="0"/>
        <w:overflowPunct w:val="0"/>
        <w:rPr>
          <w:i w:val="0"/>
          <w:color w:val="auto"/>
          <w:szCs w:val="22"/>
        </w:rPr>
      </w:pPr>
      <w:r>
        <w:rPr>
          <w:i w:val="0"/>
          <w:color w:val="auto"/>
          <w:szCs w:val="22"/>
        </w:rPr>
        <w:t>Ireland</w:t>
      </w:r>
    </w:p>
    <w:p w14:paraId="5DDCDAF1" w14:textId="77777777" w:rsidR="00C77B33" w:rsidRDefault="00C77B33" w:rsidP="00C77B33">
      <w:pPr>
        <w:spacing w:line="240" w:lineRule="auto"/>
        <w:rPr>
          <w:szCs w:val="22"/>
        </w:rPr>
      </w:pPr>
    </w:p>
    <w:p w14:paraId="5DDCDAF2" w14:textId="77777777" w:rsidR="00C77B33" w:rsidRPr="00E73CE2" w:rsidRDefault="00C77B33" w:rsidP="00C77B33">
      <w:pPr>
        <w:spacing w:line="240" w:lineRule="auto"/>
        <w:rPr>
          <w:szCs w:val="22"/>
        </w:rPr>
      </w:pPr>
    </w:p>
    <w:p w14:paraId="5DDCDAF3" w14:textId="77777777" w:rsidR="00C77B33" w:rsidRDefault="002D4628" w:rsidP="009603D6">
      <w:pPr>
        <w:pStyle w:val="TitleB"/>
      </w:pPr>
      <w:bookmarkStart w:id="33" w:name="OLE_LINK2"/>
      <w:r>
        <w:t>B.</w:t>
      </w:r>
      <w:bookmarkEnd w:id="33"/>
      <w:r>
        <w:tab/>
        <w:t>CONDITIONS OR RESTRICTIONS REGARDING SUPPLY AND USE</w:t>
      </w:r>
    </w:p>
    <w:p w14:paraId="5DDCDAF4" w14:textId="77777777" w:rsidR="00C77B33" w:rsidRPr="008E0A66" w:rsidRDefault="00C77B33" w:rsidP="00C77B33">
      <w:pPr>
        <w:spacing w:line="240" w:lineRule="auto"/>
        <w:rPr>
          <w:szCs w:val="22"/>
        </w:rPr>
      </w:pPr>
    </w:p>
    <w:p w14:paraId="5DDCDAF5" w14:textId="77777777" w:rsidR="00C77B33" w:rsidRDefault="002D4628" w:rsidP="00C77B33">
      <w:pPr>
        <w:numPr>
          <w:ilvl w:val="12"/>
          <w:numId w:val="0"/>
        </w:numPr>
        <w:spacing w:line="240" w:lineRule="auto"/>
        <w:rPr>
          <w:szCs w:val="22"/>
        </w:rPr>
      </w:pPr>
      <w:r w:rsidRPr="008E0A66">
        <w:rPr>
          <w:rFonts w:eastAsia="SimSun"/>
          <w:szCs w:val="22"/>
          <w:lang w:eastAsia="en-IE"/>
        </w:rPr>
        <w:t xml:space="preserve">Medicinal product subject to restricted medical </w:t>
      </w:r>
      <w:r>
        <w:rPr>
          <w:rFonts w:eastAsia="SimSun"/>
          <w:szCs w:val="22"/>
          <w:lang w:eastAsia="en-IE"/>
        </w:rPr>
        <w:t>prescription</w:t>
      </w:r>
      <w:r w:rsidR="00C53E10">
        <w:rPr>
          <w:rFonts w:eastAsia="SimSun"/>
          <w:szCs w:val="22"/>
          <w:lang w:eastAsia="en-IE"/>
        </w:rPr>
        <w:t xml:space="preserve"> (</w:t>
      </w:r>
      <w:ins w:id="34" w:author="Author">
        <w:r w:rsidR="00DE6AF3" w:rsidRPr="00DE6AF3">
          <w:rPr>
            <w:rFonts w:eastAsia="SimSun"/>
            <w:szCs w:val="22"/>
            <w:lang w:eastAsia="en-IE"/>
          </w:rPr>
          <w:t>see Annex I: Summary of Product Characteristics, section 4.2</w:t>
        </w:r>
      </w:ins>
      <w:del w:id="35" w:author="Author">
        <w:r w:rsidR="00C53E10">
          <w:rPr>
            <w:rFonts w:eastAsia="SimSun"/>
            <w:szCs w:val="22"/>
            <w:lang w:eastAsia="en-IE"/>
          </w:rPr>
          <w:delText>see section 4.2</w:delText>
        </w:r>
      </w:del>
      <w:r w:rsidR="00C53E10">
        <w:rPr>
          <w:rFonts w:eastAsia="SimSun"/>
          <w:szCs w:val="22"/>
          <w:lang w:eastAsia="en-IE"/>
        </w:rPr>
        <w:t>)</w:t>
      </w:r>
      <w:r>
        <w:rPr>
          <w:szCs w:val="22"/>
        </w:rPr>
        <w:t>.</w:t>
      </w:r>
    </w:p>
    <w:p w14:paraId="5DDCDAF6" w14:textId="77777777" w:rsidR="00C77B33" w:rsidRDefault="00C77B33" w:rsidP="00C77B33">
      <w:pPr>
        <w:numPr>
          <w:ilvl w:val="12"/>
          <w:numId w:val="0"/>
        </w:numPr>
        <w:spacing w:line="240" w:lineRule="auto"/>
        <w:rPr>
          <w:szCs w:val="22"/>
        </w:rPr>
      </w:pPr>
    </w:p>
    <w:p w14:paraId="5DDCDAF7" w14:textId="77777777" w:rsidR="00C77B33" w:rsidRDefault="00C77B33" w:rsidP="00C77B33">
      <w:pPr>
        <w:numPr>
          <w:ilvl w:val="12"/>
          <w:numId w:val="0"/>
        </w:numPr>
        <w:spacing w:line="240" w:lineRule="auto"/>
        <w:rPr>
          <w:szCs w:val="22"/>
        </w:rPr>
      </w:pPr>
    </w:p>
    <w:p w14:paraId="5DDCDAF8" w14:textId="77777777" w:rsidR="00C77B33" w:rsidRDefault="002D4628" w:rsidP="009603D6">
      <w:pPr>
        <w:pStyle w:val="TitleB"/>
      </w:pPr>
      <w:r>
        <w:t xml:space="preserve">C. </w:t>
      </w:r>
      <w:r>
        <w:tab/>
        <w:t>OTHER CONDITIONS AND REQUIREMENTS OF THE MARKETING AUTHORISATION</w:t>
      </w:r>
    </w:p>
    <w:p w14:paraId="5DDCDAF9" w14:textId="77777777" w:rsidR="00C77B33" w:rsidRDefault="00C77B33" w:rsidP="00C77B33">
      <w:pPr>
        <w:spacing w:line="240" w:lineRule="auto"/>
        <w:ind w:right="-1"/>
        <w:rPr>
          <w:iCs/>
          <w:szCs w:val="22"/>
          <w:u w:val="single"/>
        </w:rPr>
      </w:pPr>
    </w:p>
    <w:p w14:paraId="5DDCDAFA" w14:textId="77777777" w:rsidR="00C77B33" w:rsidRDefault="002D4628" w:rsidP="00C77B33">
      <w:pPr>
        <w:numPr>
          <w:ilvl w:val="0"/>
          <w:numId w:val="2"/>
        </w:numPr>
        <w:spacing w:line="240" w:lineRule="auto"/>
        <w:ind w:right="-1" w:hanging="720"/>
        <w:rPr>
          <w:b/>
          <w:szCs w:val="22"/>
        </w:rPr>
      </w:pPr>
      <w:r>
        <w:rPr>
          <w:b/>
          <w:szCs w:val="22"/>
        </w:rPr>
        <w:t xml:space="preserve">Periodic </w:t>
      </w:r>
      <w:del w:id="36" w:author="Author">
        <w:r>
          <w:rPr>
            <w:b/>
            <w:szCs w:val="22"/>
          </w:rPr>
          <w:delText xml:space="preserve">Safety </w:delText>
        </w:r>
      </w:del>
      <w:ins w:id="37" w:author="Author">
        <w:r w:rsidR="00DE6AF3">
          <w:rPr>
            <w:b/>
            <w:szCs w:val="22"/>
          </w:rPr>
          <w:t xml:space="preserve">safety </w:t>
        </w:r>
      </w:ins>
      <w:del w:id="38" w:author="Author">
        <w:r>
          <w:rPr>
            <w:b/>
            <w:szCs w:val="22"/>
          </w:rPr>
          <w:delText xml:space="preserve">Update </w:delText>
        </w:r>
      </w:del>
      <w:ins w:id="39" w:author="Author">
        <w:r w:rsidR="00DE6AF3">
          <w:rPr>
            <w:b/>
            <w:szCs w:val="22"/>
          </w:rPr>
          <w:t xml:space="preserve">update </w:t>
        </w:r>
      </w:ins>
      <w:del w:id="40" w:author="Author">
        <w:r>
          <w:rPr>
            <w:b/>
            <w:szCs w:val="22"/>
          </w:rPr>
          <w:delText>Reports</w:delText>
        </w:r>
      </w:del>
      <w:ins w:id="41" w:author="Author">
        <w:r w:rsidR="00DE6AF3">
          <w:rPr>
            <w:b/>
            <w:szCs w:val="22"/>
          </w:rPr>
          <w:t>reports (PSURs)</w:t>
        </w:r>
      </w:ins>
    </w:p>
    <w:p w14:paraId="5DDCDAFB" w14:textId="77777777" w:rsidR="00C77B33" w:rsidRDefault="00C77B33" w:rsidP="00C77B33">
      <w:pPr>
        <w:tabs>
          <w:tab w:val="left" w:pos="0"/>
        </w:tabs>
        <w:spacing w:line="240" w:lineRule="auto"/>
        <w:ind w:right="567"/>
        <w:rPr>
          <w:szCs w:val="22"/>
        </w:rPr>
      </w:pPr>
    </w:p>
    <w:p w14:paraId="5DDCDAFC" w14:textId="77777777" w:rsidR="00C77B33" w:rsidRDefault="002D4628" w:rsidP="00C77B33">
      <w:pPr>
        <w:tabs>
          <w:tab w:val="left" w:pos="0"/>
        </w:tabs>
        <w:spacing w:line="240" w:lineRule="auto"/>
        <w:ind w:right="567"/>
        <w:rPr>
          <w:iCs/>
          <w:szCs w:val="22"/>
        </w:rPr>
      </w:pPr>
      <w:r>
        <w:rPr>
          <w:iCs/>
          <w:szCs w:val="22"/>
        </w:rPr>
        <w:t xml:space="preserve">The requirements for submission of </w:t>
      </w:r>
      <w:ins w:id="42" w:author="Author">
        <w:r w:rsidR="00DE6AF3" w:rsidRPr="00DE6AF3">
          <w:rPr>
            <w:iCs/>
            <w:szCs w:val="22"/>
          </w:rPr>
          <w:t xml:space="preserve">PSURs </w:t>
        </w:r>
      </w:ins>
      <w:del w:id="43" w:author="Author">
        <w:r>
          <w:rPr>
            <w:iCs/>
            <w:szCs w:val="22"/>
          </w:rPr>
          <w:delText xml:space="preserve">periodic safety update reports </w:delText>
        </w:r>
      </w:del>
      <w:r>
        <w:rPr>
          <w:iCs/>
          <w:szCs w:val="22"/>
        </w:rPr>
        <w:t xml:space="preserve">for this medicinal product are set out in the list of Union reference dates (EURD list) </w:t>
      </w:r>
      <w:r>
        <w:rPr>
          <w:szCs w:val="22"/>
        </w:rPr>
        <w:t xml:space="preserve">provided for under Article 107c(7) of Directive 2001/83/EC and </w:t>
      </w:r>
      <w:r>
        <w:rPr>
          <w:iCs/>
          <w:szCs w:val="22"/>
        </w:rPr>
        <w:t>any subsequent updates published on the European medicines web-portal.</w:t>
      </w:r>
    </w:p>
    <w:p w14:paraId="5DDCDAFD" w14:textId="77777777" w:rsidR="00C77B33" w:rsidRDefault="00C77B33" w:rsidP="00C77B33">
      <w:pPr>
        <w:spacing w:line="240" w:lineRule="auto"/>
        <w:ind w:right="-1"/>
        <w:rPr>
          <w:iCs/>
          <w:szCs w:val="22"/>
          <w:u w:val="single"/>
        </w:rPr>
      </w:pPr>
    </w:p>
    <w:p w14:paraId="5DDCDAFE" w14:textId="77777777" w:rsidR="00C77B33" w:rsidRDefault="00C77B33" w:rsidP="00C77B33">
      <w:pPr>
        <w:spacing w:line="240" w:lineRule="auto"/>
        <w:ind w:right="-1"/>
        <w:rPr>
          <w:szCs w:val="22"/>
          <w:u w:val="single"/>
        </w:rPr>
      </w:pPr>
    </w:p>
    <w:p w14:paraId="5DDCDAFF" w14:textId="77777777" w:rsidR="00C77B33" w:rsidRDefault="002D4628" w:rsidP="009603D6">
      <w:pPr>
        <w:pStyle w:val="TitleB"/>
      </w:pPr>
      <w:r>
        <w:t>D.</w:t>
      </w:r>
      <w:r>
        <w:tab/>
        <w:t>CONDITIONS OR RESTRICTIONS WITH REGARD TO THE SAFE AND EFFECTIVE USE OF THE MEDICINAL PRODUCT</w:t>
      </w:r>
    </w:p>
    <w:p w14:paraId="5DDCDB00" w14:textId="77777777" w:rsidR="00C77B33" w:rsidRDefault="00C77B33" w:rsidP="00C77B33">
      <w:pPr>
        <w:spacing w:line="240" w:lineRule="auto"/>
        <w:ind w:right="-1"/>
        <w:rPr>
          <w:szCs w:val="22"/>
          <w:u w:val="single"/>
        </w:rPr>
      </w:pPr>
    </w:p>
    <w:p w14:paraId="5DDCDB01" w14:textId="77777777" w:rsidR="00C77B33" w:rsidRDefault="002D4628" w:rsidP="00C77B33">
      <w:pPr>
        <w:numPr>
          <w:ilvl w:val="0"/>
          <w:numId w:val="2"/>
        </w:numPr>
        <w:spacing w:line="240" w:lineRule="auto"/>
        <w:ind w:right="-1" w:hanging="720"/>
        <w:rPr>
          <w:b/>
          <w:szCs w:val="22"/>
        </w:rPr>
      </w:pPr>
      <w:r>
        <w:rPr>
          <w:b/>
          <w:szCs w:val="22"/>
        </w:rPr>
        <w:t xml:space="preserve">Risk </w:t>
      </w:r>
      <w:del w:id="44" w:author="Author">
        <w:r>
          <w:rPr>
            <w:b/>
            <w:szCs w:val="22"/>
          </w:rPr>
          <w:delText xml:space="preserve">Management </w:delText>
        </w:r>
      </w:del>
      <w:ins w:id="45" w:author="Author">
        <w:r w:rsidR="00FF44AF">
          <w:rPr>
            <w:b/>
            <w:szCs w:val="22"/>
          </w:rPr>
          <w:t xml:space="preserve">management </w:t>
        </w:r>
      </w:ins>
      <w:del w:id="46" w:author="Author">
        <w:r>
          <w:rPr>
            <w:b/>
            <w:szCs w:val="22"/>
          </w:rPr>
          <w:delText xml:space="preserve">Plan </w:delText>
        </w:r>
      </w:del>
      <w:ins w:id="47" w:author="Author">
        <w:r w:rsidR="00FF44AF">
          <w:rPr>
            <w:b/>
            <w:szCs w:val="22"/>
          </w:rPr>
          <w:t xml:space="preserve">plan </w:t>
        </w:r>
      </w:ins>
      <w:r>
        <w:rPr>
          <w:b/>
          <w:szCs w:val="22"/>
        </w:rPr>
        <w:t>(RMP)</w:t>
      </w:r>
    </w:p>
    <w:p w14:paraId="5DDCDB02" w14:textId="77777777" w:rsidR="00C77B33" w:rsidRDefault="00C77B33" w:rsidP="00C77B33">
      <w:pPr>
        <w:spacing w:line="240" w:lineRule="auto"/>
        <w:ind w:right="-1"/>
        <w:rPr>
          <w:b/>
          <w:szCs w:val="22"/>
        </w:rPr>
      </w:pPr>
    </w:p>
    <w:p w14:paraId="5DDCDB03" w14:textId="77777777" w:rsidR="00C77B33" w:rsidRDefault="002D4628" w:rsidP="00C77B33">
      <w:pPr>
        <w:tabs>
          <w:tab w:val="left" w:pos="0"/>
        </w:tabs>
        <w:spacing w:line="240" w:lineRule="auto"/>
        <w:ind w:right="567"/>
        <w:rPr>
          <w:szCs w:val="22"/>
        </w:rPr>
      </w:pPr>
      <w:r>
        <w:rPr>
          <w:szCs w:val="22"/>
        </w:rPr>
        <w:t xml:space="preserve">The </w:t>
      </w:r>
      <w:ins w:id="48" w:author="Author">
        <w:r w:rsidR="00DE6AF3" w:rsidRPr="00DE6AF3">
          <w:rPr>
            <w:szCs w:val="22"/>
          </w:rPr>
          <w:t>marketing authorisation holder (</w:t>
        </w:r>
      </w:ins>
      <w:r>
        <w:rPr>
          <w:szCs w:val="22"/>
        </w:rPr>
        <w:t>MAH</w:t>
      </w:r>
      <w:ins w:id="49" w:author="Author">
        <w:r w:rsidR="00DE6AF3">
          <w:rPr>
            <w:szCs w:val="22"/>
          </w:rPr>
          <w:t>)</w:t>
        </w:r>
      </w:ins>
      <w:r>
        <w:rPr>
          <w:szCs w:val="22"/>
        </w:rPr>
        <w:t xml:space="preserve"> shall perform the required pharmacovigilance activities and interventions detailed in the agreed RMP presented in Module 1.8.2 of the </w:t>
      </w:r>
      <w:del w:id="50" w:author="Author">
        <w:r>
          <w:rPr>
            <w:szCs w:val="22"/>
          </w:rPr>
          <w:delText xml:space="preserve">Marketing </w:delText>
        </w:r>
      </w:del>
      <w:ins w:id="51" w:author="Author">
        <w:r w:rsidR="00FF44AF">
          <w:rPr>
            <w:szCs w:val="22"/>
          </w:rPr>
          <w:t xml:space="preserve">marketing </w:t>
        </w:r>
      </w:ins>
      <w:del w:id="52" w:author="Author">
        <w:r>
          <w:rPr>
            <w:szCs w:val="22"/>
          </w:rPr>
          <w:delText xml:space="preserve">Authorisation </w:delText>
        </w:r>
      </w:del>
      <w:ins w:id="53" w:author="Author">
        <w:r w:rsidR="00FF44AF">
          <w:rPr>
            <w:szCs w:val="22"/>
          </w:rPr>
          <w:t xml:space="preserve">authorisation </w:t>
        </w:r>
      </w:ins>
      <w:r>
        <w:rPr>
          <w:szCs w:val="22"/>
        </w:rPr>
        <w:t>and any agreed subsequent updates of the RMP.</w:t>
      </w:r>
    </w:p>
    <w:p w14:paraId="5DDCDB04" w14:textId="77777777" w:rsidR="00C77B33" w:rsidRDefault="00C77B33" w:rsidP="00C77B33">
      <w:pPr>
        <w:spacing w:line="240" w:lineRule="auto"/>
        <w:ind w:right="-1"/>
        <w:rPr>
          <w:iCs/>
          <w:szCs w:val="22"/>
        </w:rPr>
      </w:pPr>
    </w:p>
    <w:p w14:paraId="5DDCDB05" w14:textId="77777777" w:rsidR="00C77B33" w:rsidRDefault="002D4628" w:rsidP="00C77B33">
      <w:pPr>
        <w:spacing w:line="240" w:lineRule="auto"/>
        <w:ind w:right="-1"/>
        <w:rPr>
          <w:iCs/>
          <w:szCs w:val="22"/>
        </w:rPr>
      </w:pPr>
      <w:r>
        <w:rPr>
          <w:iCs/>
          <w:szCs w:val="22"/>
        </w:rPr>
        <w:t>An updated RMP should be submitted:</w:t>
      </w:r>
    </w:p>
    <w:p w14:paraId="5DDCDB06" w14:textId="77777777" w:rsidR="00C77B33" w:rsidRDefault="002D4628" w:rsidP="00C77B33">
      <w:pPr>
        <w:numPr>
          <w:ilvl w:val="0"/>
          <w:numId w:val="1"/>
        </w:numPr>
        <w:tabs>
          <w:tab w:val="clear" w:pos="720"/>
          <w:tab w:val="num" w:pos="567"/>
        </w:tabs>
        <w:spacing w:line="240" w:lineRule="auto"/>
        <w:ind w:left="567" w:right="-1" w:hanging="567"/>
        <w:rPr>
          <w:iCs/>
          <w:szCs w:val="22"/>
        </w:rPr>
      </w:pPr>
      <w:r>
        <w:rPr>
          <w:iCs/>
          <w:szCs w:val="22"/>
        </w:rPr>
        <w:t>At the request of the European Medicines Agency;</w:t>
      </w:r>
    </w:p>
    <w:p w14:paraId="5DDCDB07" w14:textId="77777777" w:rsidR="00C77B33" w:rsidRDefault="002D4628" w:rsidP="00C77B33">
      <w:pPr>
        <w:numPr>
          <w:ilvl w:val="0"/>
          <w:numId w:val="1"/>
        </w:numPr>
        <w:tabs>
          <w:tab w:val="clear" w:pos="720"/>
          <w:tab w:val="num" w:pos="567"/>
        </w:tabs>
        <w:spacing w:line="240" w:lineRule="auto"/>
        <w:ind w:left="567" w:right="-1" w:hanging="567"/>
        <w:rPr>
          <w:iCs/>
          <w:szCs w:val="22"/>
        </w:rPr>
      </w:pPr>
      <w:r>
        <w:rPr>
          <w:iCs/>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5DDCDB08" w14:textId="77777777" w:rsidR="00C77B33" w:rsidRDefault="00C77B33" w:rsidP="00C77B33">
      <w:pPr>
        <w:spacing w:line="240" w:lineRule="auto"/>
        <w:ind w:right="-1"/>
        <w:rPr>
          <w:iCs/>
          <w:szCs w:val="22"/>
        </w:rPr>
      </w:pPr>
    </w:p>
    <w:p w14:paraId="5DDCDB09" w14:textId="77777777" w:rsidR="00C77B33" w:rsidRDefault="002D4628" w:rsidP="00C77B33">
      <w:pPr>
        <w:keepNext/>
        <w:numPr>
          <w:ilvl w:val="0"/>
          <w:numId w:val="2"/>
        </w:numPr>
        <w:spacing w:line="240" w:lineRule="auto"/>
        <w:ind w:right="-1" w:hanging="720"/>
        <w:rPr>
          <w:iCs/>
          <w:szCs w:val="22"/>
        </w:rPr>
      </w:pPr>
      <w:r>
        <w:rPr>
          <w:b/>
          <w:szCs w:val="22"/>
        </w:rPr>
        <w:t>Additional risk minimisation measures</w:t>
      </w:r>
    </w:p>
    <w:p w14:paraId="5DDCDB0A" w14:textId="77777777" w:rsidR="00C77B33" w:rsidRDefault="00C77B33" w:rsidP="00C77B33">
      <w:pPr>
        <w:keepNext/>
        <w:spacing w:line="240" w:lineRule="auto"/>
        <w:ind w:right="-1"/>
        <w:rPr>
          <w:iCs/>
          <w:szCs w:val="22"/>
        </w:rPr>
      </w:pPr>
    </w:p>
    <w:p w14:paraId="5DDCDB0B" w14:textId="77777777" w:rsidR="00C77B33" w:rsidRDefault="002D4628" w:rsidP="00C77B33">
      <w:pPr>
        <w:keepNext/>
        <w:spacing w:line="240" w:lineRule="auto"/>
        <w:ind w:right="-1"/>
        <w:rPr>
          <w:iCs/>
          <w:szCs w:val="22"/>
        </w:rPr>
      </w:pPr>
      <w:r>
        <w:rPr>
          <w:iCs/>
          <w:szCs w:val="22"/>
        </w:rPr>
        <w:t xml:space="preserve">The MAH has developed a patient alert card which will be included in the outer carton. The wording of the alert card is part of the labelling - please see Annex III, A. LABELLING. </w:t>
      </w:r>
    </w:p>
    <w:p w14:paraId="5DDCDB0C" w14:textId="77777777" w:rsidR="00C77B33" w:rsidRDefault="00C77B33" w:rsidP="00C77B33">
      <w:pPr>
        <w:keepNext/>
        <w:spacing w:line="240" w:lineRule="auto"/>
        <w:ind w:right="-1"/>
        <w:rPr>
          <w:iCs/>
          <w:szCs w:val="22"/>
        </w:rPr>
      </w:pPr>
    </w:p>
    <w:p w14:paraId="5DDCDB0D" w14:textId="77777777" w:rsidR="00C77B33" w:rsidRDefault="002D4628" w:rsidP="00C77B33">
      <w:pPr>
        <w:keepNext/>
        <w:spacing w:line="240" w:lineRule="auto"/>
        <w:ind w:right="-1"/>
        <w:rPr>
          <w:iCs/>
          <w:szCs w:val="22"/>
        </w:rPr>
      </w:pPr>
      <w:r>
        <w:rPr>
          <w:iCs/>
          <w:szCs w:val="22"/>
        </w:rPr>
        <w:t>The purpose of the alert card is to inform patients that the use of ARIKAYCE liposomal may be associated with the development of allergic alveolitis.</w:t>
      </w:r>
    </w:p>
    <w:p w14:paraId="5DDCDB0E" w14:textId="77777777" w:rsidR="00B61DA1" w:rsidRDefault="002D4628">
      <w:pPr>
        <w:tabs>
          <w:tab w:val="clear" w:pos="567"/>
        </w:tabs>
        <w:spacing w:line="240" w:lineRule="auto"/>
        <w:rPr>
          <w:iCs/>
          <w:szCs w:val="22"/>
        </w:rPr>
      </w:pPr>
      <w:r>
        <w:rPr>
          <w:iCs/>
          <w:szCs w:val="22"/>
        </w:rPr>
        <w:br w:type="page"/>
      </w:r>
    </w:p>
    <w:p w14:paraId="5DDCDB0F" w14:textId="77777777" w:rsidR="00C77B33" w:rsidRDefault="00C77B33" w:rsidP="00C77B33">
      <w:pPr>
        <w:spacing w:line="240" w:lineRule="auto"/>
        <w:ind w:right="-1"/>
        <w:rPr>
          <w:iCs/>
          <w:szCs w:val="22"/>
        </w:rPr>
      </w:pPr>
    </w:p>
    <w:p w14:paraId="5DDCDB10" w14:textId="77777777" w:rsidR="00C77B33" w:rsidRDefault="00C77B33" w:rsidP="00C77B33">
      <w:pPr>
        <w:numPr>
          <w:ilvl w:val="12"/>
          <w:numId w:val="0"/>
        </w:numPr>
        <w:spacing w:line="240" w:lineRule="auto"/>
        <w:ind w:right="-2"/>
        <w:rPr>
          <w:szCs w:val="22"/>
        </w:rPr>
      </w:pPr>
    </w:p>
    <w:p w14:paraId="5DDCDB11" w14:textId="77777777" w:rsidR="00C77B33" w:rsidRDefault="00C77B33" w:rsidP="00C77B33">
      <w:pPr>
        <w:spacing w:line="240" w:lineRule="auto"/>
        <w:rPr>
          <w:szCs w:val="22"/>
        </w:rPr>
      </w:pPr>
    </w:p>
    <w:p w14:paraId="5DDCDB12" w14:textId="77777777" w:rsidR="00C77B33" w:rsidRDefault="00C77B33" w:rsidP="00C77B33">
      <w:pPr>
        <w:spacing w:line="240" w:lineRule="auto"/>
        <w:rPr>
          <w:szCs w:val="22"/>
        </w:rPr>
      </w:pPr>
    </w:p>
    <w:p w14:paraId="5DDCDB13" w14:textId="77777777" w:rsidR="00C77B33" w:rsidRDefault="00C77B33" w:rsidP="00C77B33">
      <w:pPr>
        <w:spacing w:line="240" w:lineRule="auto"/>
        <w:rPr>
          <w:szCs w:val="22"/>
        </w:rPr>
      </w:pPr>
    </w:p>
    <w:p w14:paraId="5DDCDB14" w14:textId="77777777" w:rsidR="00C77B33" w:rsidRDefault="00C77B33" w:rsidP="00C77B33">
      <w:pPr>
        <w:spacing w:line="240" w:lineRule="auto"/>
        <w:rPr>
          <w:szCs w:val="22"/>
        </w:rPr>
      </w:pPr>
    </w:p>
    <w:p w14:paraId="5DDCDB15" w14:textId="77777777" w:rsidR="00C77B33" w:rsidRDefault="00C77B33" w:rsidP="00C77B33">
      <w:pPr>
        <w:spacing w:line="240" w:lineRule="auto"/>
        <w:rPr>
          <w:szCs w:val="22"/>
        </w:rPr>
      </w:pPr>
    </w:p>
    <w:p w14:paraId="5DDCDB16" w14:textId="77777777" w:rsidR="00C77B33" w:rsidRDefault="00C77B33" w:rsidP="00C77B33">
      <w:pPr>
        <w:spacing w:line="240" w:lineRule="auto"/>
        <w:rPr>
          <w:szCs w:val="22"/>
        </w:rPr>
      </w:pPr>
    </w:p>
    <w:p w14:paraId="5DDCDB17" w14:textId="77777777" w:rsidR="00C77B33" w:rsidRDefault="00C77B33" w:rsidP="00C77B33">
      <w:pPr>
        <w:spacing w:line="240" w:lineRule="auto"/>
        <w:rPr>
          <w:szCs w:val="22"/>
        </w:rPr>
      </w:pPr>
    </w:p>
    <w:p w14:paraId="5DDCDB18" w14:textId="77777777" w:rsidR="00C77B33" w:rsidRDefault="00C77B33" w:rsidP="00C77B33">
      <w:pPr>
        <w:spacing w:line="240" w:lineRule="auto"/>
        <w:rPr>
          <w:szCs w:val="22"/>
        </w:rPr>
      </w:pPr>
    </w:p>
    <w:p w14:paraId="5DDCDB19" w14:textId="77777777" w:rsidR="00C77B33" w:rsidRDefault="00C77B33" w:rsidP="00C77B33">
      <w:pPr>
        <w:spacing w:line="240" w:lineRule="auto"/>
        <w:rPr>
          <w:szCs w:val="22"/>
        </w:rPr>
      </w:pPr>
    </w:p>
    <w:p w14:paraId="5DDCDB1A" w14:textId="77777777" w:rsidR="00C77B33" w:rsidRDefault="00C77B33" w:rsidP="00C77B33">
      <w:pPr>
        <w:spacing w:line="240" w:lineRule="auto"/>
        <w:rPr>
          <w:szCs w:val="22"/>
        </w:rPr>
      </w:pPr>
    </w:p>
    <w:p w14:paraId="5DDCDB1B" w14:textId="77777777" w:rsidR="00C77B33" w:rsidRDefault="00C77B33" w:rsidP="00C77B33">
      <w:pPr>
        <w:spacing w:line="240" w:lineRule="auto"/>
        <w:rPr>
          <w:szCs w:val="22"/>
        </w:rPr>
      </w:pPr>
    </w:p>
    <w:p w14:paraId="5DDCDB1C" w14:textId="77777777" w:rsidR="00C77B33" w:rsidRDefault="00C77B33" w:rsidP="00C77B33">
      <w:pPr>
        <w:spacing w:line="240" w:lineRule="auto"/>
        <w:rPr>
          <w:szCs w:val="22"/>
        </w:rPr>
      </w:pPr>
    </w:p>
    <w:p w14:paraId="5DDCDB1D" w14:textId="77777777" w:rsidR="00C77B33" w:rsidRDefault="00C77B33" w:rsidP="00C77B33">
      <w:pPr>
        <w:spacing w:line="240" w:lineRule="auto"/>
        <w:rPr>
          <w:szCs w:val="22"/>
        </w:rPr>
      </w:pPr>
    </w:p>
    <w:p w14:paraId="5DDCDB1E" w14:textId="77777777" w:rsidR="00C77B33" w:rsidRDefault="00C77B33" w:rsidP="00C77B33">
      <w:pPr>
        <w:spacing w:line="240" w:lineRule="auto"/>
        <w:rPr>
          <w:szCs w:val="22"/>
        </w:rPr>
      </w:pPr>
    </w:p>
    <w:p w14:paraId="5DDCDB1F" w14:textId="77777777" w:rsidR="00C77B33" w:rsidRDefault="00C77B33" w:rsidP="00C77B33">
      <w:pPr>
        <w:spacing w:line="240" w:lineRule="auto"/>
        <w:rPr>
          <w:szCs w:val="22"/>
        </w:rPr>
      </w:pPr>
    </w:p>
    <w:p w14:paraId="5DDCDB20" w14:textId="77777777" w:rsidR="00C77B33" w:rsidRDefault="00C77B33" w:rsidP="00C77B33">
      <w:pPr>
        <w:spacing w:line="240" w:lineRule="auto"/>
        <w:outlineLvl w:val="0"/>
        <w:rPr>
          <w:b/>
          <w:szCs w:val="22"/>
        </w:rPr>
      </w:pPr>
    </w:p>
    <w:p w14:paraId="5DDCDB21" w14:textId="77777777" w:rsidR="00C77B33" w:rsidRDefault="00C77B33" w:rsidP="00C77B33">
      <w:pPr>
        <w:spacing w:line="240" w:lineRule="auto"/>
        <w:outlineLvl w:val="0"/>
        <w:rPr>
          <w:b/>
          <w:szCs w:val="22"/>
        </w:rPr>
      </w:pPr>
    </w:p>
    <w:p w14:paraId="5DDCDB22" w14:textId="77777777" w:rsidR="00C77B33" w:rsidRDefault="00C77B33" w:rsidP="00C77B33">
      <w:pPr>
        <w:spacing w:line="240" w:lineRule="auto"/>
        <w:outlineLvl w:val="0"/>
        <w:rPr>
          <w:b/>
          <w:szCs w:val="22"/>
        </w:rPr>
      </w:pPr>
    </w:p>
    <w:p w14:paraId="5DDCDB23" w14:textId="77777777" w:rsidR="00C77B33" w:rsidRDefault="00C77B33" w:rsidP="00C77B33">
      <w:pPr>
        <w:spacing w:line="240" w:lineRule="auto"/>
        <w:outlineLvl w:val="0"/>
        <w:rPr>
          <w:b/>
          <w:szCs w:val="22"/>
        </w:rPr>
      </w:pPr>
    </w:p>
    <w:p w14:paraId="5DDCDB24" w14:textId="77777777" w:rsidR="00C77B33" w:rsidRDefault="00C77B33" w:rsidP="00C77B33">
      <w:pPr>
        <w:spacing w:line="240" w:lineRule="auto"/>
        <w:outlineLvl w:val="0"/>
        <w:rPr>
          <w:b/>
          <w:szCs w:val="22"/>
        </w:rPr>
      </w:pPr>
    </w:p>
    <w:p w14:paraId="5DDCDB25" w14:textId="77777777" w:rsidR="00C77B33" w:rsidRDefault="00C77B33" w:rsidP="00C77B33">
      <w:pPr>
        <w:spacing w:line="240" w:lineRule="auto"/>
        <w:outlineLvl w:val="0"/>
        <w:rPr>
          <w:b/>
          <w:szCs w:val="22"/>
        </w:rPr>
      </w:pPr>
    </w:p>
    <w:p w14:paraId="5DDCDB26" w14:textId="77777777" w:rsidR="00C77B33" w:rsidRDefault="002D4628" w:rsidP="00C77B33">
      <w:pPr>
        <w:spacing w:line="240" w:lineRule="auto"/>
        <w:jc w:val="center"/>
        <w:outlineLvl w:val="0"/>
        <w:rPr>
          <w:b/>
          <w:szCs w:val="22"/>
        </w:rPr>
      </w:pPr>
      <w:r>
        <w:rPr>
          <w:b/>
          <w:szCs w:val="22"/>
        </w:rPr>
        <w:t>ANNEX III</w:t>
      </w:r>
    </w:p>
    <w:p w14:paraId="5DDCDB27" w14:textId="77777777" w:rsidR="00C77B33" w:rsidRDefault="00C77B33" w:rsidP="00C77B33">
      <w:pPr>
        <w:spacing w:line="240" w:lineRule="auto"/>
        <w:jc w:val="center"/>
        <w:rPr>
          <w:b/>
          <w:szCs w:val="22"/>
        </w:rPr>
      </w:pPr>
    </w:p>
    <w:p w14:paraId="5DDCDB28" w14:textId="77777777" w:rsidR="00C77B33" w:rsidRDefault="002D4628" w:rsidP="00C77B33">
      <w:pPr>
        <w:spacing w:line="240" w:lineRule="auto"/>
        <w:jc w:val="center"/>
        <w:outlineLvl w:val="0"/>
        <w:rPr>
          <w:b/>
          <w:szCs w:val="22"/>
        </w:rPr>
      </w:pPr>
      <w:r>
        <w:rPr>
          <w:b/>
          <w:szCs w:val="22"/>
        </w:rPr>
        <w:t>LABELLING AND PACKAGE LEAFLET</w:t>
      </w:r>
    </w:p>
    <w:p w14:paraId="5DDCDB29" w14:textId="77777777" w:rsidR="00C77B33" w:rsidRDefault="002D4628" w:rsidP="00C77B33">
      <w:pPr>
        <w:spacing w:line="240" w:lineRule="auto"/>
        <w:rPr>
          <w:b/>
          <w:szCs w:val="22"/>
        </w:rPr>
      </w:pPr>
      <w:r>
        <w:rPr>
          <w:b/>
          <w:szCs w:val="22"/>
        </w:rPr>
        <w:br w:type="page"/>
      </w:r>
    </w:p>
    <w:p w14:paraId="5DDCDB2A" w14:textId="77777777" w:rsidR="00C77B33" w:rsidRDefault="00C77B33" w:rsidP="00C77B33">
      <w:pPr>
        <w:spacing w:line="240" w:lineRule="auto"/>
        <w:outlineLvl w:val="0"/>
        <w:rPr>
          <w:b/>
          <w:szCs w:val="22"/>
        </w:rPr>
      </w:pPr>
    </w:p>
    <w:p w14:paraId="5DDCDB2B" w14:textId="77777777" w:rsidR="00C77B33" w:rsidRDefault="00C77B33" w:rsidP="00C77B33">
      <w:pPr>
        <w:spacing w:line="240" w:lineRule="auto"/>
        <w:outlineLvl w:val="0"/>
        <w:rPr>
          <w:b/>
          <w:szCs w:val="22"/>
        </w:rPr>
      </w:pPr>
    </w:p>
    <w:p w14:paraId="5DDCDB2C" w14:textId="77777777" w:rsidR="00C77B33" w:rsidRDefault="00C77B33" w:rsidP="00C77B33">
      <w:pPr>
        <w:spacing w:line="240" w:lineRule="auto"/>
        <w:outlineLvl w:val="0"/>
        <w:rPr>
          <w:b/>
          <w:szCs w:val="22"/>
        </w:rPr>
      </w:pPr>
    </w:p>
    <w:p w14:paraId="5DDCDB2D" w14:textId="77777777" w:rsidR="00C77B33" w:rsidRDefault="00C77B33" w:rsidP="00C77B33">
      <w:pPr>
        <w:spacing w:line="240" w:lineRule="auto"/>
        <w:outlineLvl w:val="0"/>
        <w:rPr>
          <w:b/>
          <w:szCs w:val="22"/>
        </w:rPr>
      </w:pPr>
    </w:p>
    <w:p w14:paraId="5DDCDB2E" w14:textId="77777777" w:rsidR="00C77B33" w:rsidRDefault="00C77B33" w:rsidP="00C77B33">
      <w:pPr>
        <w:spacing w:line="240" w:lineRule="auto"/>
        <w:outlineLvl w:val="0"/>
        <w:rPr>
          <w:b/>
          <w:szCs w:val="22"/>
        </w:rPr>
      </w:pPr>
    </w:p>
    <w:p w14:paraId="5DDCDB2F" w14:textId="77777777" w:rsidR="00C77B33" w:rsidRDefault="00C77B33" w:rsidP="00C77B33">
      <w:pPr>
        <w:spacing w:line="240" w:lineRule="auto"/>
        <w:outlineLvl w:val="0"/>
        <w:rPr>
          <w:b/>
          <w:szCs w:val="22"/>
        </w:rPr>
      </w:pPr>
    </w:p>
    <w:p w14:paraId="5DDCDB30" w14:textId="77777777" w:rsidR="00C77B33" w:rsidRDefault="00C77B33" w:rsidP="00C77B33">
      <w:pPr>
        <w:spacing w:line="240" w:lineRule="auto"/>
        <w:outlineLvl w:val="0"/>
        <w:rPr>
          <w:b/>
          <w:szCs w:val="22"/>
        </w:rPr>
      </w:pPr>
    </w:p>
    <w:p w14:paraId="5DDCDB31" w14:textId="77777777" w:rsidR="00C77B33" w:rsidRDefault="00C77B33" w:rsidP="00C77B33">
      <w:pPr>
        <w:spacing w:line="240" w:lineRule="auto"/>
        <w:outlineLvl w:val="0"/>
        <w:rPr>
          <w:b/>
          <w:szCs w:val="22"/>
        </w:rPr>
      </w:pPr>
    </w:p>
    <w:p w14:paraId="5DDCDB32" w14:textId="77777777" w:rsidR="00C77B33" w:rsidRDefault="00C77B33" w:rsidP="00C77B33">
      <w:pPr>
        <w:spacing w:line="240" w:lineRule="auto"/>
        <w:outlineLvl w:val="0"/>
        <w:rPr>
          <w:b/>
          <w:szCs w:val="22"/>
        </w:rPr>
      </w:pPr>
    </w:p>
    <w:p w14:paraId="5DDCDB33" w14:textId="77777777" w:rsidR="00C77B33" w:rsidRDefault="00C77B33" w:rsidP="00C77B33">
      <w:pPr>
        <w:spacing w:line="240" w:lineRule="auto"/>
        <w:outlineLvl w:val="0"/>
        <w:rPr>
          <w:b/>
          <w:szCs w:val="22"/>
        </w:rPr>
      </w:pPr>
    </w:p>
    <w:p w14:paraId="5DDCDB34" w14:textId="77777777" w:rsidR="00C77B33" w:rsidRDefault="00C77B33" w:rsidP="00C77B33">
      <w:pPr>
        <w:spacing w:line="240" w:lineRule="auto"/>
        <w:outlineLvl w:val="0"/>
        <w:rPr>
          <w:b/>
          <w:szCs w:val="22"/>
        </w:rPr>
      </w:pPr>
    </w:p>
    <w:p w14:paraId="5DDCDB35" w14:textId="77777777" w:rsidR="00C77B33" w:rsidRDefault="00C77B33" w:rsidP="00C77B33">
      <w:pPr>
        <w:spacing w:line="240" w:lineRule="auto"/>
        <w:outlineLvl w:val="0"/>
        <w:rPr>
          <w:b/>
          <w:szCs w:val="22"/>
        </w:rPr>
      </w:pPr>
    </w:p>
    <w:p w14:paraId="5DDCDB36" w14:textId="77777777" w:rsidR="00C77B33" w:rsidRDefault="00C77B33" w:rsidP="00C77B33">
      <w:pPr>
        <w:spacing w:line="240" w:lineRule="auto"/>
        <w:outlineLvl w:val="0"/>
        <w:rPr>
          <w:b/>
          <w:szCs w:val="22"/>
        </w:rPr>
      </w:pPr>
    </w:p>
    <w:p w14:paraId="5DDCDB37" w14:textId="77777777" w:rsidR="00C77B33" w:rsidRDefault="00C77B33" w:rsidP="00C77B33">
      <w:pPr>
        <w:spacing w:line="240" w:lineRule="auto"/>
        <w:outlineLvl w:val="0"/>
        <w:rPr>
          <w:b/>
          <w:szCs w:val="22"/>
        </w:rPr>
      </w:pPr>
    </w:p>
    <w:p w14:paraId="5DDCDB38" w14:textId="77777777" w:rsidR="00C77B33" w:rsidRDefault="00C77B33" w:rsidP="00C77B33">
      <w:pPr>
        <w:spacing w:line="240" w:lineRule="auto"/>
        <w:outlineLvl w:val="0"/>
        <w:rPr>
          <w:b/>
          <w:szCs w:val="22"/>
        </w:rPr>
      </w:pPr>
    </w:p>
    <w:p w14:paraId="5DDCDB39" w14:textId="77777777" w:rsidR="00C77B33" w:rsidRDefault="00C77B33" w:rsidP="00C77B33">
      <w:pPr>
        <w:spacing w:line="240" w:lineRule="auto"/>
        <w:outlineLvl w:val="0"/>
        <w:rPr>
          <w:b/>
          <w:szCs w:val="22"/>
        </w:rPr>
      </w:pPr>
    </w:p>
    <w:p w14:paraId="5DDCDB3A" w14:textId="77777777" w:rsidR="00C77B33" w:rsidRDefault="00C77B33" w:rsidP="00C77B33">
      <w:pPr>
        <w:spacing w:line="240" w:lineRule="auto"/>
        <w:outlineLvl w:val="0"/>
        <w:rPr>
          <w:b/>
          <w:szCs w:val="22"/>
        </w:rPr>
      </w:pPr>
    </w:p>
    <w:p w14:paraId="5DDCDB3B" w14:textId="77777777" w:rsidR="00C77B33" w:rsidRDefault="00C77B33" w:rsidP="00C77B33">
      <w:pPr>
        <w:spacing w:line="240" w:lineRule="auto"/>
        <w:outlineLvl w:val="0"/>
        <w:rPr>
          <w:b/>
          <w:szCs w:val="22"/>
        </w:rPr>
      </w:pPr>
    </w:p>
    <w:p w14:paraId="5DDCDB3C" w14:textId="77777777" w:rsidR="00C77B33" w:rsidRDefault="00C77B33" w:rsidP="00C77B33">
      <w:pPr>
        <w:spacing w:line="240" w:lineRule="auto"/>
        <w:outlineLvl w:val="0"/>
        <w:rPr>
          <w:b/>
          <w:szCs w:val="22"/>
        </w:rPr>
      </w:pPr>
    </w:p>
    <w:p w14:paraId="5DDCDB3D" w14:textId="77777777" w:rsidR="00C77B33" w:rsidRDefault="00C77B33" w:rsidP="00C77B33">
      <w:pPr>
        <w:spacing w:line="240" w:lineRule="auto"/>
        <w:outlineLvl w:val="0"/>
        <w:rPr>
          <w:b/>
          <w:szCs w:val="22"/>
        </w:rPr>
      </w:pPr>
    </w:p>
    <w:p w14:paraId="5DDCDB3E" w14:textId="77777777" w:rsidR="00C77B33" w:rsidRDefault="00C77B33" w:rsidP="00C77B33">
      <w:pPr>
        <w:spacing w:line="240" w:lineRule="auto"/>
        <w:outlineLvl w:val="0"/>
        <w:rPr>
          <w:b/>
          <w:szCs w:val="22"/>
        </w:rPr>
      </w:pPr>
    </w:p>
    <w:p w14:paraId="5DDCDB3F" w14:textId="77777777" w:rsidR="00C77B33" w:rsidRDefault="00C77B33" w:rsidP="00C77B33">
      <w:pPr>
        <w:spacing w:line="240" w:lineRule="auto"/>
        <w:outlineLvl w:val="0"/>
        <w:rPr>
          <w:b/>
          <w:szCs w:val="22"/>
        </w:rPr>
      </w:pPr>
    </w:p>
    <w:p w14:paraId="5DDCDB40" w14:textId="77777777" w:rsidR="00C77B33" w:rsidRDefault="002D4628" w:rsidP="00D31382">
      <w:pPr>
        <w:pStyle w:val="TitleA"/>
      </w:pPr>
      <w:r>
        <w:t>A. LABELLING</w:t>
      </w:r>
    </w:p>
    <w:p w14:paraId="5DDCDB41" w14:textId="77777777" w:rsidR="00C77B33" w:rsidRDefault="002D4628" w:rsidP="00C77B33">
      <w:pPr>
        <w:shd w:val="clear" w:color="auto" w:fill="FFFFFF"/>
        <w:spacing w:line="240" w:lineRule="auto"/>
        <w:rPr>
          <w:szCs w:val="22"/>
        </w:rPr>
      </w:pPr>
      <w:r>
        <w:rPr>
          <w:szCs w:val="22"/>
        </w:rPr>
        <w:br w:type="page"/>
      </w:r>
    </w:p>
    <w:p w14:paraId="5DDCDB42"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rPr>
          <w:b/>
          <w:szCs w:val="22"/>
        </w:rPr>
      </w:pPr>
      <w:r>
        <w:rPr>
          <w:b/>
          <w:szCs w:val="22"/>
        </w:rPr>
        <w:lastRenderedPageBreak/>
        <w:t xml:space="preserve">PARTICULARS TO APPEAR ON THE OUTER PACKAGING </w:t>
      </w:r>
    </w:p>
    <w:p w14:paraId="5DDCDB43" w14:textId="77777777" w:rsidR="00C77B33" w:rsidRDefault="00C77B33" w:rsidP="00C77B33">
      <w:pPr>
        <w:pBdr>
          <w:top w:val="single" w:sz="4" w:space="1" w:color="auto"/>
          <w:left w:val="single" w:sz="4" w:space="4" w:color="auto"/>
          <w:bottom w:val="single" w:sz="4" w:space="1" w:color="auto"/>
          <w:right w:val="single" w:sz="4" w:space="4" w:color="auto"/>
        </w:pBdr>
        <w:spacing w:line="240" w:lineRule="auto"/>
        <w:rPr>
          <w:b/>
          <w:szCs w:val="22"/>
        </w:rPr>
      </w:pPr>
    </w:p>
    <w:p w14:paraId="5DDCDB44"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rPr>
          <w:bCs/>
          <w:szCs w:val="22"/>
        </w:rPr>
      </w:pPr>
      <w:r>
        <w:rPr>
          <w:b/>
          <w:bCs/>
          <w:szCs w:val="22"/>
        </w:rPr>
        <w:t>OUTER CARTON FOR 28 VIALS CONTAINED IN 4 INNER CARTONS</w:t>
      </w:r>
    </w:p>
    <w:p w14:paraId="5DDCDB45" w14:textId="77777777" w:rsidR="00C77B33" w:rsidRDefault="00C77B33" w:rsidP="00C77B33">
      <w:pPr>
        <w:spacing w:line="240" w:lineRule="auto"/>
        <w:rPr>
          <w:szCs w:val="22"/>
        </w:rPr>
      </w:pPr>
    </w:p>
    <w:p w14:paraId="5DDCDB46" w14:textId="77777777" w:rsidR="00C77B33" w:rsidRDefault="00C77B33" w:rsidP="00C77B33">
      <w:pPr>
        <w:spacing w:line="240" w:lineRule="auto"/>
        <w:rPr>
          <w:szCs w:val="22"/>
        </w:rPr>
      </w:pPr>
    </w:p>
    <w:p w14:paraId="5DDCDB47"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1.</w:t>
      </w:r>
      <w:r>
        <w:rPr>
          <w:b/>
          <w:szCs w:val="22"/>
        </w:rPr>
        <w:tab/>
        <w:t>NAME OF THE MEDICINAL PRODUCT</w:t>
      </w:r>
    </w:p>
    <w:p w14:paraId="5DDCDB48" w14:textId="77777777" w:rsidR="00C77B33" w:rsidRDefault="00C77B33" w:rsidP="00C77B33">
      <w:pPr>
        <w:spacing w:line="240" w:lineRule="auto"/>
        <w:rPr>
          <w:szCs w:val="22"/>
        </w:rPr>
      </w:pPr>
    </w:p>
    <w:p w14:paraId="5DDCDB49" w14:textId="77777777" w:rsidR="00C77B33" w:rsidRDefault="002D4628" w:rsidP="00C77B33">
      <w:pPr>
        <w:spacing w:line="240" w:lineRule="auto"/>
        <w:rPr>
          <w:szCs w:val="22"/>
        </w:rPr>
      </w:pPr>
      <w:r>
        <w:rPr>
          <w:szCs w:val="22"/>
        </w:rPr>
        <w:t>ARIKAYCE liposomal 590 mg nebuliser dispersion</w:t>
      </w:r>
    </w:p>
    <w:p w14:paraId="5DDCDB4A" w14:textId="77777777" w:rsidR="00C77B33" w:rsidRDefault="002D4628" w:rsidP="00C77B33">
      <w:pPr>
        <w:spacing w:line="240" w:lineRule="auto"/>
        <w:rPr>
          <w:szCs w:val="22"/>
        </w:rPr>
      </w:pPr>
      <w:r>
        <w:rPr>
          <w:szCs w:val="22"/>
        </w:rPr>
        <w:t>amikacin</w:t>
      </w:r>
    </w:p>
    <w:p w14:paraId="5DDCDB4B" w14:textId="77777777" w:rsidR="00C77B33" w:rsidRDefault="00C77B33" w:rsidP="00C77B33">
      <w:pPr>
        <w:spacing w:line="240" w:lineRule="auto"/>
        <w:rPr>
          <w:szCs w:val="22"/>
        </w:rPr>
      </w:pPr>
    </w:p>
    <w:p w14:paraId="5DDCDB4C" w14:textId="77777777" w:rsidR="00C77B33" w:rsidRDefault="00C77B33" w:rsidP="00C77B33">
      <w:pPr>
        <w:spacing w:line="240" w:lineRule="auto"/>
        <w:rPr>
          <w:szCs w:val="22"/>
        </w:rPr>
      </w:pPr>
    </w:p>
    <w:p w14:paraId="5DDCDB4D"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szCs w:val="22"/>
        </w:rPr>
        <w:t>2.</w:t>
      </w:r>
      <w:r>
        <w:rPr>
          <w:b/>
          <w:szCs w:val="22"/>
        </w:rPr>
        <w:tab/>
        <w:t>STATEMENT OF ACTIVE SUBSTANCE(S)</w:t>
      </w:r>
    </w:p>
    <w:p w14:paraId="5DDCDB4E" w14:textId="77777777" w:rsidR="00C77B33" w:rsidRDefault="00C77B33" w:rsidP="00C77B33">
      <w:pPr>
        <w:spacing w:line="240" w:lineRule="auto"/>
        <w:rPr>
          <w:szCs w:val="22"/>
        </w:rPr>
      </w:pPr>
    </w:p>
    <w:p w14:paraId="5DDCDB4F" w14:textId="77777777" w:rsidR="00C77B33" w:rsidRDefault="002D4628" w:rsidP="00C77B33">
      <w:pPr>
        <w:spacing w:line="240" w:lineRule="auto"/>
        <w:rPr>
          <w:szCs w:val="22"/>
        </w:rPr>
      </w:pPr>
      <w:r>
        <w:rPr>
          <w:szCs w:val="22"/>
        </w:rPr>
        <w:t>Each vial contains amikacin sulfate equivalent to 590 mg amikacin in a liposomal formulation.</w:t>
      </w:r>
    </w:p>
    <w:p w14:paraId="5DDCDB50" w14:textId="77777777" w:rsidR="00C77B33" w:rsidRDefault="002D4628" w:rsidP="00C77B33">
      <w:pPr>
        <w:autoSpaceDE w:val="0"/>
        <w:autoSpaceDN w:val="0"/>
        <w:adjustRightInd w:val="0"/>
        <w:spacing w:line="240" w:lineRule="auto"/>
        <w:rPr>
          <w:rFonts w:eastAsia="DengXian"/>
          <w:szCs w:val="22"/>
          <w:lang w:eastAsia="zh-CN"/>
        </w:rPr>
      </w:pPr>
      <w:r>
        <w:rPr>
          <w:rFonts w:eastAsia="DengXian"/>
          <w:szCs w:val="22"/>
          <w:lang w:eastAsia="zh-CN"/>
        </w:rPr>
        <w:t>The mean delivered dose per vial is approximately 312 mg of amikacin.</w:t>
      </w:r>
    </w:p>
    <w:p w14:paraId="5DDCDB51" w14:textId="77777777" w:rsidR="00C77B33" w:rsidRDefault="00C77B33" w:rsidP="00C77B33">
      <w:pPr>
        <w:autoSpaceDE w:val="0"/>
        <w:autoSpaceDN w:val="0"/>
        <w:adjustRightInd w:val="0"/>
        <w:spacing w:line="240" w:lineRule="auto"/>
        <w:rPr>
          <w:rFonts w:eastAsia="DengXian"/>
        </w:rPr>
      </w:pPr>
    </w:p>
    <w:p w14:paraId="5DDCDB52" w14:textId="77777777" w:rsidR="00C77B33" w:rsidRDefault="00C77B33" w:rsidP="00C77B33">
      <w:pPr>
        <w:spacing w:line="240" w:lineRule="auto"/>
        <w:rPr>
          <w:szCs w:val="22"/>
        </w:rPr>
      </w:pPr>
    </w:p>
    <w:p w14:paraId="5DDCDB53"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3.</w:t>
      </w:r>
      <w:r>
        <w:rPr>
          <w:b/>
          <w:szCs w:val="22"/>
        </w:rPr>
        <w:tab/>
        <w:t>LIST OF EXCIPIENTS</w:t>
      </w:r>
    </w:p>
    <w:p w14:paraId="5DDCDB54" w14:textId="77777777" w:rsidR="00C77B33" w:rsidRDefault="00C77B33" w:rsidP="00C77B33">
      <w:pPr>
        <w:spacing w:line="240" w:lineRule="auto"/>
        <w:rPr>
          <w:szCs w:val="22"/>
        </w:rPr>
      </w:pPr>
    </w:p>
    <w:p w14:paraId="5DDCDB55" w14:textId="77777777" w:rsidR="00C77B33" w:rsidRDefault="002D4628" w:rsidP="00C77B33">
      <w:pPr>
        <w:spacing w:line="240" w:lineRule="auto"/>
        <w:rPr>
          <w:rFonts w:eastAsia="Calibri"/>
          <w:szCs w:val="22"/>
        </w:rPr>
      </w:pPr>
      <w:r>
        <w:rPr>
          <w:rFonts w:eastAsia="Calibri"/>
          <w:szCs w:val="22"/>
        </w:rPr>
        <w:t>Excipients: cholesterol, dipalmitoylphosphatidylcholine (DPPC), sodium chloride, sodium hydroxide and water for injections</w:t>
      </w:r>
    </w:p>
    <w:p w14:paraId="5DDCDB56" w14:textId="77777777" w:rsidR="00C77B33" w:rsidRDefault="00C77B33" w:rsidP="00C77B33">
      <w:pPr>
        <w:spacing w:line="240" w:lineRule="auto"/>
        <w:rPr>
          <w:szCs w:val="22"/>
        </w:rPr>
      </w:pPr>
    </w:p>
    <w:p w14:paraId="5DDCDB57" w14:textId="77777777" w:rsidR="00C77B33" w:rsidRDefault="00C77B33" w:rsidP="00C77B33">
      <w:pPr>
        <w:spacing w:line="240" w:lineRule="auto"/>
        <w:rPr>
          <w:szCs w:val="22"/>
        </w:rPr>
      </w:pPr>
    </w:p>
    <w:p w14:paraId="5DDCDB58"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4.</w:t>
      </w:r>
      <w:r>
        <w:rPr>
          <w:b/>
          <w:szCs w:val="22"/>
        </w:rPr>
        <w:tab/>
        <w:t>PHARMACEUTICAL FORM AND CONTENTS</w:t>
      </w:r>
    </w:p>
    <w:p w14:paraId="5DDCDB59" w14:textId="77777777" w:rsidR="00C77B33" w:rsidRDefault="00C77B33" w:rsidP="00C77B33">
      <w:pPr>
        <w:spacing w:line="240" w:lineRule="auto"/>
        <w:rPr>
          <w:szCs w:val="22"/>
        </w:rPr>
      </w:pPr>
    </w:p>
    <w:p w14:paraId="5DDCDB5A" w14:textId="77777777" w:rsidR="00C77B33" w:rsidRDefault="002D4628" w:rsidP="00C77B33">
      <w:pPr>
        <w:spacing w:line="240" w:lineRule="auto"/>
        <w:rPr>
          <w:szCs w:val="22"/>
        </w:rPr>
      </w:pPr>
      <w:r w:rsidRPr="005C391E">
        <w:rPr>
          <w:szCs w:val="22"/>
          <w:highlight w:val="lightGray"/>
          <w:rPrChange w:id="54" w:author="Author">
            <w:rPr>
              <w:szCs w:val="22"/>
            </w:rPr>
          </w:rPrChange>
        </w:rPr>
        <w:t>Nebuliser dispersion</w:t>
      </w:r>
    </w:p>
    <w:p w14:paraId="5DDCDB5B" w14:textId="77777777" w:rsidR="00C77B33" w:rsidRDefault="00C77B33" w:rsidP="00C77B33">
      <w:pPr>
        <w:spacing w:line="240" w:lineRule="auto"/>
        <w:rPr>
          <w:szCs w:val="22"/>
        </w:rPr>
      </w:pPr>
    </w:p>
    <w:p w14:paraId="5DDCDB5C" w14:textId="77777777" w:rsidR="00C77B33" w:rsidRDefault="002D4628" w:rsidP="00C77B33">
      <w:pPr>
        <w:spacing w:line="240" w:lineRule="auto"/>
      </w:pPr>
      <w:r>
        <w:t>28 vials</w:t>
      </w:r>
    </w:p>
    <w:p w14:paraId="5DDCDB5D" w14:textId="77777777" w:rsidR="00C77B33" w:rsidRDefault="002D4628" w:rsidP="00C77B33">
      <w:pPr>
        <w:spacing w:line="240" w:lineRule="auto"/>
      </w:pPr>
      <w:r>
        <w:t>4 Lamira aerosol heads</w:t>
      </w:r>
    </w:p>
    <w:p w14:paraId="5DDCDB5E" w14:textId="77777777" w:rsidR="00C77B33" w:rsidRDefault="002D4628" w:rsidP="00C77B33">
      <w:pPr>
        <w:spacing w:line="240" w:lineRule="auto"/>
        <w:rPr>
          <w:rFonts w:eastAsia="Calibri"/>
        </w:rPr>
      </w:pPr>
      <w:r>
        <w:rPr>
          <w:rFonts w:eastAsia="Calibri"/>
        </w:rPr>
        <w:t>1 Lamira Nebuliser Handset</w:t>
      </w:r>
    </w:p>
    <w:p w14:paraId="5DDCDB5F" w14:textId="77777777" w:rsidR="00C77B33" w:rsidRDefault="00C77B33" w:rsidP="00C77B33">
      <w:pPr>
        <w:spacing w:line="240" w:lineRule="auto"/>
      </w:pPr>
    </w:p>
    <w:p w14:paraId="5DDCDB60" w14:textId="77777777" w:rsidR="00C77B33" w:rsidRDefault="00C77B33" w:rsidP="00C77B33">
      <w:pPr>
        <w:keepNext/>
        <w:spacing w:line="240" w:lineRule="auto"/>
      </w:pPr>
    </w:p>
    <w:p w14:paraId="5DDCDB61" w14:textId="77777777" w:rsidR="00C77B33" w:rsidRDefault="002D4628" w:rsidP="00C77B3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5.</w:t>
      </w:r>
      <w:r>
        <w:rPr>
          <w:b/>
          <w:szCs w:val="22"/>
        </w:rPr>
        <w:tab/>
        <w:t>METHOD AND ROUTE(S) OF ADMINISTRATION</w:t>
      </w:r>
    </w:p>
    <w:p w14:paraId="5DDCDB62" w14:textId="77777777" w:rsidR="00C77B33" w:rsidRDefault="00C77B33" w:rsidP="00C77B33">
      <w:pPr>
        <w:keepNext/>
        <w:spacing w:line="240" w:lineRule="auto"/>
        <w:rPr>
          <w:szCs w:val="22"/>
        </w:rPr>
      </w:pPr>
    </w:p>
    <w:p w14:paraId="5DDCDB63" w14:textId="77777777" w:rsidR="00C77B33" w:rsidRDefault="002D4628" w:rsidP="00C77B33">
      <w:pPr>
        <w:keepNext/>
        <w:spacing w:line="240" w:lineRule="auto"/>
        <w:rPr>
          <w:szCs w:val="22"/>
        </w:rPr>
      </w:pPr>
      <w:r>
        <w:rPr>
          <w:szCs w:val="22"/>
        </w:rPr>
        <w:t>Read the package leaflet before use.</w:t>
      </w:r>
    </w:p>
    <w:p w14:paraId="5DDCDB64" w14:textId="77777777" w:rsidR="00C77B33" w:rsidRDefault="002D4628" w:rsidP="00C77B33">
      <w:pPr>
        <w:keepNext/>
        <w:spacing w:line="240" w:lineRule="auto"/>
        <w:rPr>
          <w:szCs w:val="22"/>
        </w:rPr>
      </w:pPr>
      <w:r>
        <w:rPr>
          <w:szCs w:val="22"/>
        </w:rPr>
        <w:t>Inhalation use.</w:t>
      </w:r>
    </w:p>
    <w:p w14:paraId="5DDCDB65" w14:textId="77777777" w:rsidR="00C77B33" w:rsidRDefault="00C77B33" w:rsidP="00C77B33">
      <w:pPr>
        <w:spacing w:line="240" w:lineRule="auto"/>
        <w:rPr>
          <w:szCs w:val="22"/>
        </w:rPr>
      </w:pPr>
    </w:p>
    <w:p w14:paraId="5DDCDB66" w14:textId="77777777" w:rsidR="00C77B33" w:rsidRDefault="00C77B33" w:rsidP="00C77B33">
      <w:pPr>
        <w:spacing w:line="240" w:lineRule="auto"/>
        <w:rPr>
          <w:szCs w:val="22"/>
        </w:rPr>
      </w:pPr>
    </w:p>
    <w:p w14:paraId="5DDCDB67"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6.</w:t>
      </w:r>
      <w:r>
        <w:rPr>
          <w:b/>
          <w:szCs w:val="22"/>
        </w:rPr>
        <w:tab/>
        <w:t>SPECIAL WARNING THAT THE MEDICINAL PRODUCT MUST BE STORED OUT OF THE SIGHT AND REACH OF CHILDREN</w:t>
      </w:r>
    </w:p>
    <w:p w14:paraId="5DDCDB68" w14:textId="77777777" w:rsidR="00C77B33" w:rsidRDefault="00C77B33" w:rsidP="00C77B33">
      <w:pPr>
        <w:spacing w:line="240" w:lineRule="auto"/>
        <w:rPr>
          <w:szCs w:val="22"/>
        </w:rPr>
      </w:pPr>
    </w:p>
    <w:p w14:paraId="5DDCDB69" w14:textId="77777777" w:rsidR="00C77B33" w:rsidRDefault="002D4628" w:rsidP="00C77B33">
      <w:pPr>
        <w:spacing w:line="240" w:lineRule="auto"/>
        <w:outlineLvl w:val="0"/>
        <w:rPr>
          <w:szCs w:val="22"/>
        </w:rPr>
      </w:pPr>
      <w:r>
        <w:rPr>
          <w:szCs w:val="22"/>
        </w:rPr>
        <w:t>Keep out of the sight and reach of children.</w:t>
      </w:r>
    </w:p>
    <w:p w14:paraId="5DDCDB6A" w14:textId="77777777" w:rsidR="00C77B33" w:rsidRDefault="00C77B33" w:rsidP="00C77B33">
      <w:pPr>
        <w:spacing w:line="240" w:lineRule="auto"/>
        <w:rPr>
          <w:szCs w:val="22"/>
        </w:rPr>
      </w:pPr>
    </w:p>
    <w:p w14:paraId="5DDCDB6B" w14:textId="77777777" w:rsidR="00C77B33" w:rsidRDefault="00C77B33" w:rsidP="00C77B33">
      <w:pPr>
        <w:spacing w:line="240" w:lineRule="auto"/>
        <w:rPr>
          <w:szCs w:val="22"/>
        </w:rPr>
      </w:pPr>
    </w:p>
    <w:p w14:paraId="5DDCDB6C"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7.</w:t>
      </w:r>
      <w:r>
        <w:rPr>
          <w:b/>
          <w:szCs w:val="22"/>
        </w:rPr>
        <w:tab/>
        <w:t>OTHER SPECIAL WARNING(S), IF NECESSARY</w:t>
      </w:r>
    </w:p>
    <w:p w14:paraId="5DDCDB6D" w14:textId="77777777" w:rsidR="00C77B33" w:rsidRDefault="00C77B33" w:rsidP="00C77B33">
      <w:pPr>
        <w:spacing w:line="240" w:lineRule="auto"/>
        <w:rPr>
          <w:szCs w:val="22"/>
        </w:rPr>
      </w:pPr>
    </w:p>
    <w:p w14:paraId="5DDCDB6E" w14:textId="77777777" w:rsidR="00C77B33" w:rsidRDefault="00C77B33" w:rsidP="00C77B33">
      <w:pPr>
        <w:tabs>
          <w:tab w:val="left" w:pos="749"/>
        </w:tabs>
        <w:spacing w:line="240" w:lineRule="auto"/>
        <w:rPr>
          <w:szCs w:val="22"/>
        </w:rPr>
      </w:pPr>
    </w:p>
    <w:p w14:paraId="5DDCDB6F" w14:textId="77777777" w:rsidR="00C77B33" w:rsidRDefault="002D4628" w:rsidP="00C77B3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8.</w:t>
      </w:r>
      <w:r>
        <w:rPr>
          <w:b/>
          <w:szCs w:val="22"/>
        </w:rPr>
        <w:tab/>
        <w:t>EXPIRY DATE</w:t>
      </w:r>
    </w:p>
    <w:p w14:paraId="5DDCDB70" w14:textId="77777777" w:rsidR="00C77B33" w:rsidRDefault="00C77B33" w:rsidP="00C77B33">
      <w:pPr>
        <w:keepNext/>
        <w:spacing w:line="240" w:lineRule="auto"/>
        <w:rPr>
          <w:szCs w:val="22"/>
        </w:rPr>
      </w:pPr>
    </w:p>
    <w:p w14:paraId="5DDCDB71" w14:textId="77777777" w:rsidR="00C77B33" w:rsidRDefault="002D4628" w:rsidP="00C77B33">
      <w:pPr>
        <w:keepNext/>
        <w:spacing w:line="240" w:lineRule="auto"/>
        <w:rPr>
          <w:szCs w:val="22"/>
        </w:rPr>
      </w:pPr>
      <w:r>
        <w:rPr>
          <w:szCs w:val="22"/>
        </w:rPr>
        <w:t>EXP</w:t>
      </w:r>
    </w:p>
    <w:p w14:paraId="5DDCDB72" w14:textId="77777777" w:rsidR="00C77B33" w:rsidRDefault="00C77B33" w:rsidP="00C77B33">
      <w:pPr>
        <w:spacing w:line="240" w:lineRule="auto"/>
        <w:rPr>
          <w:szCs w:val="22"/>
        </w:rPr>
      </w:pPr>
    </w:p>
    <w:p w14:paraId="5DDCDB73" w14:textId="77777777" w:rsidR="00C77B33" w:rsidRDefault="00C77B33" w:rsidP="00C77B33">
      <w:pPr>
        <w:spacing w:line="240" w:lineRule="auto"/>
        <w:rPr>
          <w:szCs w:val="22"/>
        </w:rPr>
      </w:pPr>
    </w:p>
    <w:p w14:paraId="5DDCDB74" w14:textId="77777777" w:rsidR="00C77B33" w:rsidRDefault="002D4628" w:rsidP="00C77B3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lastRenderedPageBreak/>
        <w:t>9.</w:t>
      </w:r>
      <w:r>
        <w:rPr>
          <w:b/>
          <w:szCs w:val="22"/>
        </w:rPr>
        <w:tab/>
        <w:t>SPECIAL STORAGE CONDITIONS</w:t>
      </w:r>
    </w:p>
    <w:p w14:paraId="5DDCDB75" w14:textId="77777777" w:rsidR="00C77B33" w:rsidRDefault="00C77B33" w:rsidP="00C77B33">
      <w:pPr>
        <w:keepNext/>
        <w:spacing w:line="240" w:lineRule="auto"/>
        <w:rPr>
          <w:szCs w:val="22"/>
        </w:rPr>
      </w:pPr>
    </w:p>
    <w:p w14:paraId="5DDCDB76" w14:textId="77777777" w:rsidR="00C77B33" w:rsidRDefault="002D4628" w:rsidP="00C77B33">
      <w:pPr>
        <w:keepNext/>
        <w:tabs>
          <w:tab w:val="clear" w:pos="567"/>
        </w:tabs>
        <w:spacing w:line="240" w:lineRule="auto"/>
        <w:outlineLvl w:val="0"/>
        <w:rPr>
          <w:szCs w:val="22"/>
        </w:rPr>
      </w:pPr>
      <w:r>
        <w:rPr>
          <w:szCs w:val="22"/>
        </w:rPr>
        <w:t>Store in a refrigerator.</w:t>
      </w:r>
    </w:p>
    <w:p w14:paraId="5DDCDB77" w14:textId="77777777" w:rsidR="00C77B33" w:rsidRDefault="002D4628" w:rsidP="00C77B33">
      <w:pPr>
        <w:tabs>
          <w:tab w:val="clear" w:pos="567"/>
        </w:tabs>
        <w:spacing w:line="240" w:lineRule="auto"/>
        <w:outlineLvl w:val="0"/>
        <w:rPr>
          <w:rFonts w:eastAsia="Calibri"/>
          <w:szCs w:val="22"/>
        </w:rPr>
      </w:pPr>
      <w:r>
        <w:rPr>
          <w:szCs w:val="22"/>
        </w:rPr>
        <w:t>Do not freeze.</w:t>
      </w:r>
    </w:p>
    <w:p w14:paraId="5DDCDB78" w14:textId="77777777" w:rsidR="00C77B33" w:rsidRDefault="002D4628" w:rsidP="00C77B33">
      <w:pPr>
        <w:spacing w:line="240" w:lineRule="auto"/>
        <w:rPr>
          <w:rFonts w:eastAsia="Calibri"/>
          <w:szCs w:val="22"/>
        </w:rPr>
      </w:pPr>
      <w:r>
        <w:rPr>
          <w:szCs w:val="22"/>
        </w:rPr>
        <w:t>Unopened vials can be stored at room temperature below 25 °C for up to 4 weeks.</w:t>
      </w:r>
    </w:p>
    <w:p w14:paraId="5DDCDB79" w14:textId="77777777" w:rsidR="00C77B33" w:rsidRDefault="00C77B33" w:rsidP="00C77B33">
      <w:pPr>
        <w:spacing w:line="240" w:lineRule="auto"/>
        <w:rPr>
          <w:szCs w:val="22"/>
        </w:rPr>
      </w:pPr>
    </w:p>
    <w:p w14:paraId="5DDCDB7A" w14:textId="77777777" w:rsidR="00C77B33" w:rsidRDefault="00C77B33" w:rsidP="00C77B33">
      <w:pPr>
        <w:spacing w:line="240" w:lineRule="auto"/>
        <w:ind w:left="567" w:hanging="567"/>
        <w:rPr>
          <w:szCs w:val="22"/>
        </w:rPr>
      </w:pPr>
    </w:p>
    <w:p w14:paraId="5DDCDB7B"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szCs w:val="22"/>
        </w:rPr>
        <w:t>10.</w:t>
      </w:r>
      <w:r>
        <w:rPr>
          <w:b/>
          <w:szCs w:val="22"/>
        </w:rPr>
        <w:tab/>
        <w:t>SPECIAL PRECAUTIONS FOR DISPOSAL OF UNUSED MEDICINAL PRODUCTS OR WASTE MATERIALS DERIVED FROM SUCH MEDICINAL PRODUCTS, IF APPROPRIATE</w:t>
      </w:r>
    </w:p>
    <w:p w14:paraId="5DDCDB7C" w14:textId="77777777" w:rsidR="00C77B33" w:rsidRDefault="00C77B33" w:rsidP="00C77B33">
      <w:pPr>
        <w:spacing w:line="240" w:lineRule="auto"/>
        <w:rPr>
          <w:szCs w:val="22"/>
        </w:rPr>
      </w:pPr>
    </w:p>
    <w:p w14:paraId="5DDCDB7D" w14:textId="77777777" w:rsidR="00C77B33" w:rsidRDefault="00C77B33" w:rsidP="00C77B33">
      <w:pPr>
        <w:spacing w:line="240" w:lineRule="auto"/>
        <w:rPr>
          <w:szCs w:val="22"/>
        </w:rPr>
      </w:pPr>
    </w:p>
    <w:p w14:paraId="5DDCDB7E"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11.</w:t>
      </w:r>
      <w:r>
        <w:rPr>
          <w:b/>
          <w:szCs w:val="22"/>
        </w:rPr>
        <w:tab/>
        <w:t>NAME AND ADDRESS OF THE MARKETING AUTHORISATION HOLDER</w:t>
      </w:r>
    </w:p>
    <w:p w14:paraId="5DDCDB7F" w14:textId="77777777" w:rsidR="00C77B33" w:rsidRDefault="00C77B33" w:rsidP="00C77B33">
      <w:pPr>
        <w:spacing w:line="240" w:lineRule="auto"/>
        <w:rPr>
          <w:szCs w:val="22"/>
        </w:rPr>
      </w:pPr>
    </w:p>
    <w:p w14:paraId="5DDCDB80" w14:textId="77777777" w:rsidR="00C77B33" w:rsidRPr="005C391E" w:rsidRDefault="002D4628" w:rsidP="00C77B33">
      <w:pPr>
        <w:pStyle w:val="TabletextrowsAgency"/>
        <w:keepNext/>
        <w:widowControl w:val="0"/>
        <w:spacing w:line="240" w:lineRule="auto"/>
        <w:rPr>
          <w:rFonts w:ascii="Times New Roman" w:hAnsi="Times New Roman" w:cs="Times New Roman"/>
          <w:sz w:val="22"/>
          <w:szCs w:val="22"/>
          <w:lang w:val="sv-SE"/>
          <w:rPrChange w:id="55" w:author="Author">
            <w:rPr>
              <w:rFonts w:ascii="Times New Roman" w:hAnsi="Times New Roman" w:cs="Times New Roman"/>
              <w:sz w:val="22"/>
              <w:szCs w:val="22"/>
            </w:rPr>
          </w:rPrChange>
        </w:rPr>
      </w:pPr>
      <w:r w:rsidRPr="005C391E">
        <w:rPr>
          <w:rFonts w:ascii="Times New Roman" w:hAnsi="Times New Roman" w:cs="Times New Roman"/>
          <w:sz w:val="22"/>
          <w:szCs w:val="22"/>
          <w:lang w:val="sv-SE"/>
          <w:rPrChange w:id="56" w:author="Author">
            <w:rPr>
              <w:rFonts w:ascii="Times New Roman" w:hAnsi="Times New Roman" w:cs="Times New Roman"/>
              <w:sz w:val="22"/>
              <w:szCs w:val="22"/>
            </w:rPr>
          </w:rPrChange>
        </w:rPr>
        <w:t>Insmed Netherlands B.V.</w:t>
      </w:r>
    </w:p>
    <w:p w14:paraId="5DDCDB81" w14:textId="77777777" w:rsidR="00C77B33" w:rsidRPr="005C391E" w:rsidRDefault="002D4628" w:rsidP="00C77B33">
      <w:pPr>
        <w:pStyle w:val="TabletextrowsAgency"/>
        <w:widowControl w:val="0"/>
        <w:spacing w:line="240" w:lineRule="auto"/>
        <w:rPr>
          <w:rFonts w:ascii="Times New Roman" w:hAnsi="Times New Roman" w:cs="Times New Roman"/>
          <w:sz w:val="22"/>
          <w:szCs w:val="22"/>
          <w:lang w:val="sv-SE"/>
          <w:rPrChange w:id="57" w:author="Author">
            <w:rPr>
              <w:rFonts w:ascii="Times New Roman" w:hAnsi="Times New Roman" w:cs="Times New Roman"/>
              <w:sz w:val="22"/>
              <w:szCs w:val="22"/>
            </w:rPr>
          </w:rPrChange>
        </w:rPr>
      </w:pPr>
      <w:r w:rsidRPr="005C391E">
        <w:rPr>
          <w:rFonts w:ascii="Times New Roman" w:hAnsi="Times New Roman" w:cs="Times New Roman"/>
          <w:sz w:val="22"/>
          <w:szCs w:val="22"/>
          <w:lang w:val="sv-SE"/>
          <w:rPrChange w:id="58" w:author="Author">
            <w:rPr>
              <w:rFonts w:ascii="Times New Roman" w:hAnsi="Times New Roman" w:cs="Times New Roman"/>
              <w:sz w:val="22"/>
              <w:szCs w:val="22"/>
            </w:rPr>
          </w:rPrChange>
        </w:rPr>
        <w:t>Stadsplateau 7</w:t>
      </w:r>
    </w:p>
    <w:p w14:paraId="5DDCDB82" w14:textId="77777777" w:rsidR="00C77B33" w:rsidRDefault="002D4628" w:rsidP="00C77B33">
      <w:r>
        <w:rPr>
          <w:szCs w:val="22"/>
        </w:rPr>
        <w:t>3521 AZ </w:t>
      </w:r>
      <w:r>
        <w:t>Utrecht</w:t>
      </w:r>
    </w:p>
    <w:p w14:paraId="5DDCDB83" w14:textId="77777777" w:rsidR="00C77B33" w:rsidRDefault="002D4628" w:rsidP="00C77B33">
      <w:pPr>
        <w:spacing w:line="240" w:lineRule="auto"/>
        <w:rPr>
          <w:szCs w:val="22"/>
        </w:rPr>
      </w:pPr>
      <w:r>
        <w:rPr>
          <w:szCs w:val="22"/>
        </w:rPr>
        <w:t>Netherlands</w:t>
      </w:r>
    </w:p>
    <w:p w14:paraId="5DDCDB84" w14:textId="77777777" w:rsidR="00210ED9" w:rsidRDefault="00210ED9" w:rsidP="00C77B33">
      <w:pPr>
        <w:spacing w:line="240" w:lineRule="auto"/>
        <w:rPr>
          <w:szCs w:val="22"/>
        </w:rPr>
      </w:pPr>
    </w:p>
    <w:p w14:paraId="5DDCDB85" w14:textId="77777777" w:rsidR="00C77B33" w:rsidRDefault="00C77B33" w:rsidP="00C77B33">
      <w:pPr>
        <w:spacing w:line="240" w:lineRule="auto"/>
        <w:rPr>
          <w:szCs w:val="22"/>
        </w:rPr>
      </w:pPr>
    </w:p>
    <w:p w14:paraId="5DDCDB86"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12.</w:t>
      </w:r>
      <w:r>
        <w:rPr>
          <w:b/>
          <w:szCs w:val="22"/>
        </w:rPr>
        <w:tab/>
        <w:t>MARKETING AUTHORISATION NUMBER(S)</w:t>
      </w:r>
    </w:p>
    <w:p w14:paraId="5DDCDB87" w14:textId="77777777" w:rsidR="00C77B33" w:rsidRDefault="00C77B33" w:rsidP="00C77B33">
      <w:pPr>
        <w:spacing w:line="240" w:lineRule="auto"/>
        <w:rPr>
          <w:szCs w:val="22"/>
        </w:rPr>
      </w:pPr>
    </w:p>
    <w:p w14:paraId="5DDCDB88" w14:textId="77777777" w:rsidR="00C77B33" w:rsidRDefault="002D4628" w:rsidP="00C77B33">
      <w:pPr>
        <w:spacing w:line="240" w:lineRule="auto"/>
        <w:rPr>
          <w:szCs w:val="22"/>
        </w:rPr>
      </w:pPr>
      <w:r w:rsidRPr="004A2A21">
        <w:rPr>
          <w:rFonts w:cs="Verdana"/>
          <w:color w:val="000000"/>
        </w:rPr>
        <w:t>EU/1/20/1469/001</w:t>
      </w:r>
    </w:p>
    <w:p w14:paraId="5DDCDB89" w14:textId="77777777" w:rsidR="00C77B33" w:rsidRDefault="00C77B33" w:rsidP="00C77B33">
      <w:pPr>
        <w:spacing w:line="240" w:lineRule="auto"/>
        <w:rPr>
          <w:szCs w:val="22"/>
        </w:rPr>
      </w:pPr>
    </w:p>
    <w:p w14:paraId="5DDCDB8A" w14:textId="77777777" w:rsidR="00C77B33" w:rsidRDefault="00C77B33" w:rsidP="00C77B33">
      <w:pPr>
        <w:spacing w:line="240" w:lineRule="auto"/>
        <w:rPr>
          <w:szCs w:val="22"/>
        </w:rPr>
      </w:pPr>
    </w:p>
    <w:p w14:paraId="5DDCDB8B"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13.</w:t>
      </w:r>
      <w:r>
        <w:rPr>
          <w:b/>
          <w:szCs w:val="22"/>
        </w:rPr>
        <w:tab/>
        <w:t>BATCH NUMBER</w:t>
      </w:r>
    </w:p>
    <w:p w14:paraId="5DDCDB8C" w14:textId="77777777" w:rsidR="00C77B33" w:rsidRDefault="00C77B33" w:rsidP="00C77B33">
      <w:pPr>
        <w:spacing w:line="240" w:lineRule="auto"/>
        <w:rPr>
          <w:szCs w:val="22"/>
        </w:rPr>
      </w:pPr>
    </w:p>
    <w:p w14:paraId="5DDCDB8D" w14:textId="77777777" w:rsidR="00C77B33" w:rsidRDefault="002D4628" w:rsidP="00C77B33">
      <w:pPr>
        <w:spacing w:line="240" w:lineRule="auto"/>
        <w:rPr>
          <w:szCs w:val="22"/>
        </w:rPr>
      </w:pPr>
      <w:r>
        <w:rPr>
          <w:szCs w:val="22"/>
        </w:rPr>
        <w:t>Lot</w:t>
      </w:r>
    </w:p>
    <w:p w14:paraId="5DDCDB8E" w14:textId="77777777" w:rsidR="00C77B33" w:rsidRDefault="00C77B33" w:rsidP="00C77B33">
      <w:pPr>
        <w:spacing w:line="240" w:lineRule="auto"/>
        <w:rPr>
          <w:szCs w:val="22"/>
        </w:rPr>
      </w:pPr>
    </w:p>
    <w:p w14:paraId="5DDCDB8F" w14:textId="77777777" w:rsidR="00C77B33" w:rsidRDefault="00C77B33" w:rsidP="00C77B33">
      <w:pPr>
        <w:spacing w:line="240" w:lineRule="auto"/>
        <w:rPr>
          <w:szCs w:val="22"/>
        </w:rPr>
      </w:pPr>
    </w:p>
    <w:p w14:paraId="5DDCDB90"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14.</w:t>
      </w:r>
      <w:r>
        <w:rPr>
          <w:b/>
          <w:szCs w:val="22"/>
        </w:rPr>
        <w:tab/>
        <w:t>GENERAL CLASSIFICATION FOR SUPPLY</w:t>
      </w:r>
    </w:p>
    <w:p w14:paraId="5DDCDB91" w14:textId="77777777" w:rsidR="00C77B33" w:rsidRDefault="00C77B33" w:rsidP="00C77B33">
      <w:pPr>
        <w:spacing w:line="240" w:lineRule="auto"/>
        <w:rPr>
          <w:i/>
          <w:szCs w:val="22"/>
        </w:rPr>
      </w:pPr>
    </w:p>
    <w:p w14:paraId="5DDCDB92" w14:textId="77777777" w:rsidR="00C77B33" w:rsidRDefault="00C77B33" w:rsidP="00C77B33">
      <w:pPr>
        <w:spacing w:line="240" w:lineRule="auto"/>
        <w:rPr>
          <w:szCs w:val="22"/>
        </w:rPr>
      </w:pPr>
    </w:p>
    <w:p w14:paraId="5DDCDB93" w14:textId="77777777" w:rsidR="00C77B33" w:rsidRDefault="002D4628" w:rsidP="00C77B33">
      <w:pPr>
        <w:pBdr>
          <w:top w:val="single" w:sz="4" w:space="2" w:color="auto"/>
          <w:left w:val="single" w:sz="4" w:space="4" w:color="auto"/>
          <w:bottom w:val="single" w:sz="4" w:space="1" w:color="auto"/>
          <w:right w:val="single" w:sz="4" w:space="4" w:color="auto"/>
        </w:pBdr>
        <w:spacing w:line="240" w:lineRule="auto"/>
        <w:outlineLvl w:val="0"/>
        <w:rPr>
          <w:szCs w:val="22"/>
        </w:rPr>
      </w:pPr>
      <w:r>
        <w:rPr>
          <w:b/>
          <w:szCs w:val="22"/>
        </w:rPr>
        <w:t>15.</w:t>
      </w:r>
      <w:r>
        <w:rPr>
          <w:b/>
          <w:szCs w:val="22"/>
        </w:rPr>
        <w:tab/>
        <w:t>INSTRUCTIONS ON USE</w:t>
      </w:r>
    </w:p>
    <w:p w14:paraId="5DDCDB94" w14:textId="77777777" w:rsidR="00C77B33" w:rsidRDefault="00C77B33" w:rsidP="00C77B33">
      <w:pPr>
        <w:spacing w:line="240" w:lineRule="auto"/>
        <w:rPr>
          <w:szCs w:val="22"/>
        </w:rPr>
      </w:pPr>
    </w:p>
    <w:p w14:paraId="5DDCDB95" w14:textId="77777777" w:rsidR="00C77B33" w:rsidRDefault="00C77B33" w:rsidP="00C77B33">
      <w:pPr>
        <w:spacing w:line="240" w:lineRule="auto"/>
        <w:rPr>
          <w:szCs w:val="22"/>
        </w:rPr>
      </w:pPr>
    </w:p>
    <w:p w14:paraId="5DDCDB96" w14:textId="77777777" w:rsidR="00C77B33" w:rsidRDefault="002D4628" w:rsidP="00C77B33">
      <w:pPr>
        <w:keepNext/>
        <w:pBdr>
          <w:top w:val="single" w:sz="4" w:space="1" w:color="auto"/>
          <w:left w:val="single" w:sz="4" w:space="4" w:color="auto"/>
          <w:bottom w:val="single" w:sz="4" w:space="0" w:color="auto"/>
          <w:right w:val="single" w:sz="4" w:space="4" w:color="auto"/>
        </w:pBdr>
        <w:spacing w:line="240" w:lineRule="auto"/>
        <w:rPr>
          <w:szCs w:val="22"/>
        </w:rPr>
      </w:pPr>
      <w:r>
        <w:rPr>
          <w:b/>
          <w:szCs w:val="22"/>
        </w:rPr>
        <w:t>16.</w:t>
      </w:r>
      <w:r>
        <w:rPr>
          <w:b/>
          <w:szCs w:val="22"/>
        </w:rPr>
        <w:tab/>
        <w:t>INFORMATION IN BRAILLE</w:t>
      </w:r>
    </w:p>
    <w:p w14:paraId="5DDCDB97" w14:textId="77777777" w:rsidR="00C77B33" w:rsidRDefault="00C77B33" w:rsidP="00C77B33">
      <w:pPr>
        <w:keepNext/>
        <w:spacing w:line="240" w:lineRule="auto"/>
        <w:rPr>
          <w:szCs w:val="22"/>
        </w:rPr>
      </w:pPr>
    </w:p>
    <w:p w14:paraId="5DDCDB98" w14:textId="77777777" w:rsidR="00C77B33" w:rsidRDefault="002D4628" w:rsidP="00C77B33">
      <w:pPr>
        <w:keepNext/>
        <w:spacing w:line="240" w:lineRule="auto"/>
        <w:rPr>
          <w:szCs w:val="22"/>
          <w:shd w:val="clear" w:color="auto" w:fill="CCCCCC"/>
        </w:rPr>
      </w:pPr>
      <w:r>
        <w:rPr>
          <w:szCs w:val="22"/>
        </w:rPr>
        <w:t>Arikayce</w:t>
      </w:r>
    </w:p>
    <w:p w14:paraId="5DDCDB99" w14:textId="77777777" w:rsidR="00C77B33" w:rsidRDefault="00C77B33" w:rsidP="00C77B33">
      <w:pPr>
        <w:spacing w:line="240" w:lineRule="auto"/>
        <w:rPr>
          <w:szCs w:val="22"/>
          <w:shd w:val="clear" w:color="auto" w:fill="CCCCCC"/>
        </w:rPr>
      </w:pPr>
    </w:p>
    <w:p w14:paraId="5DDCDB9A" w14:textId="77777777" w:rsidR="00C77B33" w:rsidRDefault="00C77B33" w:rsidP="00C77B33">
      <w:pPr>
        <w:spacing w:line="240" w:lineRule="auto"/>
        <w:rPr>
          <w:szCs w:val="22"/>
          <w:shd w:val="clear" w:color="auto" w:fill="CCCCCC"/>
        </w:rPr>
      </w:pPr>
    </w:p>
    <w:p w14:paraId="5DDCDB9B" w14:textId="77777777" w:rsidR="00C77B33" w:rsidRDefault="002D4628" w:rsidP="00C77B33">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szCs w:val="22"/>
        </w:rPr>
        <w:t>17.</w:t>
      </w:r>
      <w:r>
        <w:rPr>
          <w:b/>
          <w:szCs w:val="22"/>
        </w:rPr>
        <w:tab/>
        <w:t xml:space="preserve">UNIQUE IDENTIFIER – 2D BARCODE </w:t>
      </w:r>
    </w:p>
    <w:p w14:paraId="5DDCDB9C" w14:textId="77777777" w:rsidR="00C77B33" w:rsidRDefault="00C77B33" w:rsidP="00C77B33">
      <w:pPr>
        <w:tabs>
          <w:tab w:val="clear" w:pos="567"/>
        </w:tabs>
        <w:spacing w:line="240" w:lineRule="auto"/>
        <w:rPr>
          <w:szCs w:val="22"/>
        </w:rPr>
      </w:pPr>
    </w:p>
    <w:p w14:paraId="5DDCDB9D" w14:textId="77777777" w:rsidR="00C77B33" w:rsidRDefault="002D4628" w:rsidP="00C77B33">
      <w:pPr>
        <w:spacing w:line="240" w:lineRule="auto"/>
        <w:rPr>
          <w:szCs w:val="22"/>
          <w:shd w:val="clear" w:color="auto" w:fill="CCCCCC"/>
        </w:rPr>
      </w:pPr>
      <w:r>
        <w:rPr>
          <w:szCs w:val="22"/>
          <w:highlight w:val="lightGray"/>
        </w:rPr>
        <w:t>2D barcode carrying the unique identifier included.</w:t>
      </w:r>
    </w:p>
    <w:p w14:paraId="5DDCDB9E" w14:textId="77777777" w:rsidR="00C77B33" w:rsidRDefault="00C77B33" w:rsidP="00C77B33">
      <w:pPr>
        <w:tabs>
          <w:tab w:val="clear" w:pos="567"/>
        </w:tabs>
        <w:spacing w:line="240" w:lineRule="auto"/>
        <w:rPr>
          <w:szCs w:val="22"/>
        </w:rPr>
      </w:pPr>
    </w:p>
    <w:p w14:paraId="5DDCDB9F" w14:textId="77777777" w:rsidR="00C77B33" w:rsidRDefault="00C77B33" w:rsidP="00C77B33">
      <w:pPr>
        <w:tabs>
          <w:tab w:val="clear" w:pos="567"/>
        </w:tabs>
        <w:spacing w:line="240" w:lineRule="auto"/>
        <w:rPr>
          <w:szCs w:val="22"/>
        </w:rPr>
      </w:pPr>
    </w:p>
    <w:p w14:paraId="5DDCDBA0" w14:textId="77777777" w:rsidR="00C77B33" w:rsidRDefault="002D4628" w:rsidP="00C77B33">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szCs w:val="22"/>
        </w:rPr>
        <w:t>18.</w:t>
      </w:r>
      <w:r>
        <w:rPr>
          <w:b/>
          <w:szCs w:val="22"/>
        </w:rPr>
        <w:tab/>
        <w:t>UNIQUE IDENTIFIER - HUMAN READABLE DATA</w:t>
      </w:r>
    </w:p>
    <w:p w14:paraId="5DDCDBA1" w14:textId="77777777" w:rsidR="00C77B33" w:rsidRDefault="00C77B33" w:rsidP="00C77B33">
      <w:pPr>
        <w:tabs>
          <w:tab w:val="clear" w:pos="567"/>
        </w:tabs>
        <w:spacing w:line="240" w:lineRule="auto"/>
        <w:rPr>
          <w:szCs w:val="22"/>
        </w:rPr>
      </w:pPr>
    </w:p>
    <w:p w14:paraId="5DDCDBA2" w14:textId="77777777" w:rsidR="00C77B33" w:rsidRDefault="002D4628" w:rsidP="00C77B33">
      <w:pPr>
        <w:spacing w:line="240" w:lineRule="auto"/>
        <w:rPr>
          <w:szCs w:val="22"/>
        </w:rPr>
      </w:pPr>
      <w:r>
        <w:rPr>
          <w:szCs w:val="22"/>
        </w:rPr>
        <w:t>PC</w:t>
      </w:r>
    </w:p>
    <w:p w14:paraId="5DDCDBA3" w14:textId="77777777" w:rsidR="00C77B33" w:rsidRDefault="002D4628" w:rsidP="00C77B33">
      <w:pPr>
        <w:spacing w:line="240" w:lineRule="auto"/>
        <w:rPr>
          <w:szCs w:val="22"/>
        </w:rPr>
      </w:pPr>
      <w:r>
        <w:rPr>
          <w:szCs w:val="22"/>
        </w:rPr>
        <w:t>SN</w:t>
      </w:r>
    </w:p>
    <w:p w14:paraId="5DDCDBA4" w14:textId="77777777" w:rsidR="00C77B33" w:rsidRDefault="002D4628" w:rsidP="00C77B33">
      <w:pPr>
        <w:spacing w:line="240" w:lineRule="auto"/>
        <w:rPr>
          <w:del w:id="59" w:author="Author"/>
          <w:szCs w:val="22"/>
        </w:rPr>
      </w:pPr>
      <w:r>
        <w:rPr>
          <w:szCs w:val="22"/>
          <w:highlight w:val="lightGray"/>
        </w:rPr>
        <w:t>NN</w:t>
      </w:r>
    </w:p>
    <w:p w14:paraId="5DDCDBA5" w14:textId="77777777" w:rsidR="00C77B33" w:rsidRDefault="00C77B33" w:rsidP="00C77B33">
      <w:pPr>
        <w:spacing w:line="240" w:lineRule="auto"/>
        <w:rPr>
          <w:del w:id="60" w:author="Author"/>
          <w:szCs w:val="22"/>
          <w:shd w:val="clear" w:color="auto" w:fill="CCCCCC"/>
        </w:rPr>
      </w:pPr>
    </w:p>
    <w:p w14:paraId="5DDCDBA6" w14:textId="77777777" w:rsidR="00C77B33" w:rsidRDefault="00C77B33" w:rsidP="00C77B33">
      <w:pPr>
        <w:spacing w:line="240" w:lineRule="auto"/>
        <w:rPr>
          <w:del w:id="61" w:author="Author"/>
          <w:szCs w:val="22"/>
          <w:shd w:val="clear" w:color="auto" w:fill="CCCCCC"/>
        </w:rPr>
      </w:pPr>
    </w:p>
    <w:p w14:paraId="5DDCDBA7" w14:textId="77777777" w:rsidR="00C77B33" w:rsidRDefault="002D4628" w:rsidP="00C77B33">
      <w:pPr>
        <w:spacing w:line="240" w:lineRule="auto"/>
        <w:rPr>
          <w:szCs w:val="22"/>
        </w:rPr>
      </w:pPr>
      <w:r>
        <w:rPr>
          <w:szCs w:val="22"/>
          <w:shd w:val="clear" w:color="auto" w:fill="CCCCCC"/>
        </w:rPr>
        <w:br w:type="page"/>
      </w:r>
    </w:p>
    <w:p w14:paraId="5DDCDBA8" w14:textId="77777777" w:rsidR="00C77B33" w:rsidRDefault="00C77B33" w:rsidP="00C77B33">
      <w:pPr>
        <w:shd w:val="clear" w:color="auto" w:fill="FFFFFF"/>
        <w:spacing w:line="240" w:lineRule="auto"/>
        <w:rPr>
          <w:del w:id="62" w:author="Author"/>
          <w:szCs w:val="22"/>
        </w:rPr>
      </w:pPr>
    </w:p>
    <w:p w14:paraId="5DDCDBA9"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rPr>
          <w:b/>
          <w:bCs/>
          <w:szCs w:val="22"/>
        </w:rPr>
      </w:pPr>
      <w:r>
        <w:rPr>
          <w:b/>
          <w:bCs/>
          <w:szCs w:val="22"/>
        </w:rPr>
        <w:t>PARTICULARS TO APPEAR ON THE OUTER PACKAGING</w:t>
      </w:r>
    </w:p>
    <w:p w14:paraId="5DDCDBAA" w14:textId="77777777" w:rsidR="00C77B33" w:rsidRDefault="00C77B33" w:rsidP="00C77B33">
      <w:pPr>
        <w:pBdr>
          <w:top w:val="single" w:sz="4" w:space="1" w:color="auto"/>
          <w:left w:val="single" w:sz="4" w:space="4" w:color="auto"/>
          <w:bottom w:val="single" w:sz="4" w:space="1" w:color="auto"/>
          <w:right w:val="single" w:sz="4" w:space="4" w:color="auto"/>
        </w:pBdr>
        <w:spacing w:line="240" w:lineRule="auto"/>
        <w:rPr>
          <w:b/>
          <w:szCs w:val="22"/>
        </w:rPr>
      </w:pPr>
    </w:p>
    <w:p w14:paraId="5DDCDBAB"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rPr>
          <w:b/>
          <w:bCs/>
          <w:szCs w:val="22"/>
        </w:rPr>
      </w:pPr>
      <w:r>
        <w:rPr>
          <w:b/>
          <w:bCs/>
          <w:szCs w:val="22"/>
        </w:rPr>
        <w:t>INNER CARTON WITH TRAY FOR 7 VIALS AND 1 LAMIRA AEROSOL HEAD</w:t>
      </w:r>
    </w:p>
    <w:p w14:paraId="5DDCDBAC" w14:textId="77777777" w:rsidR="00C77B33" w:rsidRDefault="00C77B33" w:rsidP="00C77B33">
      <w:pPr>
        <w:spacing w:line="240" w:lineRule="auto"/>
        <w:rPr>
          <w:szCs w:val="22"/>
        </w:rPr>
      </w:pPr>
    </w:p>
    <w:p w14:paraId="5DDCDBAD" w14:textId="77777777" w:rsidR="00C77B33" w:rsidRDefault="00C77B33" w:rsidP="00C77B33">
      <w:pPr>
        <w:spacing w:line="240" w:lineRule="auto"/>
        <w:rPr>
          <w:szCs w:val="22"/>
        </w:rPr>
      </w:pPr>
    </w:p>
    <w:p w14:paraId="5DDCDBAE"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1.</w:t>
      </w:r>
      <w:r>
        <w:rPr>
          <w:b/>
          <w:szCs w:val="22"/>
        </w:rPr>
        <w:tab/>
        <w:t>NAME OF THE MEDICINAL PRODUCT</w:t>
      </w:r>
    </w:p>
    <w:p w14:paraId="5DDCDBAF" w14:textId="77777777" w:rsidR="00C77B33" w:rsidRDefault="00C77B33" w:rsidP="00C77B33">
      <w:pPr>
        <w:spacing w:line="240" w:lineRule="auto"/>
        <w:rPr>
          <w:szCs w:val="22"/>
        </w:rPr>
      </w:pPr>
    </w:p>
    <w:p w14:paraId="5DDCDBB0" w14:textId="77777777" w:rsidR="00C77B33" w:rsidRDefault="002D4628" w:rsidP="00C77B33">
      <w:pPr>
        <w:spacing w:line="240" w:lineRule="auto"/>
        <w:rPr>
          <w:szCs w:val="22"/>
        </w:rPr>
      </w:pPr>
      <w:r>
        <w:rPr>
          <w:szCs w:val="22"/>
        </w:rPr>
        <w:t>ARIKAYCE liposomal 590 mg nebuliser dispersion</w:t>
      </w:r>
    </w:p>
    <w:p w14:paraId="5DDCDBB1" w14:textId="77777777" w:rsidR="00C77B33" w:rsidRDefault="002D4628" w:rsidP="00C77B33">
      <w:pPr>
        <w:spacing w:line="240" w:lineRule="auto"/>
        <w:rPr>
          <w:szCs w:val="22"/>
        </w:rPr>
      </w:pPr>
      <w:r>
        <w:rPr>
          <w:szCs w:val="22"/>
        </w:rPr>
        <w:t>amikacin</w:t>
      </w:r>
    </w:p>
    <w:p w14:paraId="5DDCDBB2" w14:textId="77777777" w:rsidR="00C77B33" w:rsidRDefault="00C77B33" w:rsidP="00C77B33">
      <w:pPr>
        <w:spacing w:line="240" w:lineRule="auto"/>
        <w:rPr>
          <w:szCs w:val="22"/>
        </w:rPr>
      </w:pPr>
    </w:p>
    <w:p w14:paraId="5DDCDBB3" w14:textId="77777777" w:rsidR="00C77B33" w:rsidRDefault="00C77B33" w:rsidP="00C77B33">
      <w:pPr>
        <w:spacing w:line="240" w:lineRule="auto"/>
        <w:rPr>
          <w:szCs w:val="22"/>
        </w:rPr>
      </w:pPr>
    </w:p>
    <w:p w14:paraId="5DDCDBB4"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szCs w:val="22"/>
        </w:rPr>
        <w:t>2.</w:t>
      </w:r>
      <w:r>
        <w:rPr>
          <w:b/>
          <w:szCs w:val="22"/>
        </w:rPr>
        <w:tab/>
        <w:t>STATEMENT OF ACTIVE SUBSTANCE(S)</w:t>
      </w:r>
    </w:p>
    <w:p w14:paraId="5DDCDBB5" w14:textId="77777777" w:rsidR="00C77B33" w:rsidRDefault="00C77B33" w:rsidP="00C77B33">
      <w:pPr>
        <w:spacing w:line="240" w:lineRule="auto"/>
        <w:rPr>
          <w:szCs w:val="22"/>
        </w:rPr>
      </w:pPr>
    </w:p>
    <w:p w14:paraId="5DDCDBB6" w14:textId="77777777" w:rsidR="00C77B33" w:rsidRDefault="002D4628" w:rsidP="00C77B33">
      <w:pPr>
        <w:spacing w:line="240" w:lineRule="auto"/>
        <w:rPr>
          <w:szCs w:val="22"/>
        </w:rPr>
      </w:pPr>
      <w:r>
        <w:rPr>
          <w:szCs w:val="22"/>
        </w:rPr>
        <w:t>Each vial contains amikacin sulfate equivalent to 590 mg amikacin in a liposomal formulation.</w:t>
      </w:r>
    </w:p>
    <w:p w14:paraId="5DDCDBB7" w14:textId="77777777" w:rsidR="00C77B33" w:rsidRDefault="002D4628" w:rsidP="00C77B33">
      <w:pPr>
        <w:autoSpaceDE w:val="0"/>
        <w:autoSpaceDN w:val="0"/>
        <w:adjustRightInd w:val="0"/>
        <w:spacing w:line="240" w:lineRule="auto"/>
        <w:rPr>
          <w:rFonts w:eastAsia="DengXian"/>
          <w:szCs w:val="22"/>
          <w:lang w:eastAsia="zh-CN"/>
        </w:rPr>
      </w:pPr>
      <w:r>
        <w:rPr>
          <w:rFonts w:eastAsia="DengXian"/>
          <w:szCs w:val="22"/>
          <w:lang w:eastAsia="zh-CN"/>
        </w:rPr>
        <w:t>The mean delivered dose per vial is approximately 312 mg of amikacin.</w:t>
      </w:r>
    </w:p>
    <w:p w14:paraId="5DDCDBB8" w14:textId="77777777" w:rsidR="00C77B33" w:rsidRDefault="00C77B33" w:rsidP="00C77B33">
      <w:pPr>
        <w:autoSpaceDE w:val="0"/>
        <w:autoSpaceDN w:val="0"/>
        <w:adjustRightInd w:val="0"/>
        <w:spacing w:line="240" w:lineRule="auto"/>
        <w:rPr>
          <w:rFonts w:eastAsia="DengXian"/>
        </w:rPr>
      </w:pPr>
    </w:p>
    <w:p w14:paraId="5DDCDBB9" w14:textId="77777777" w:rsidR="00C77B33" w:rsidRDefault="00C77B33" w:rsidP="00C77B33">
      <w:pPr>
        <w:spacing w:line="240" w:lineRule="auto"/>
        <w:rPr>
          <w:szCs w:val="22"/>
        </w:rPr>
      </w:pPr>
    </w:p>
    <w:p w14:paraId="5DDCDBBA"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3.</w:t>
      </w:r>
      <w:r>
        <w:rPr>
          <w:b/>
          <w:szCs w:val="22"/>
        </w:rPr>
        <w:tab/>
        <w:t>LIST OF EXCIPIENTS</w:t>
      </w:r>
    </w:p>
    <w:p w14:paraId="5DDCDBBB" w14:textId="77777777" w:rsidR="00C77B33" w:rsidRDefault="00C77B33" w:rsidP="00C77B33">
      <w:pPr>
        <w:spacing w:line="240" w:lineRule="auto"/>
        <w:rPr>
          <w:szCs w:val="22"/>
        </w:rPr>
      </w:pPr>
    </w:p>
    <w:p w14:paraId="5DDCDBBC" w14:textId="77777777" w:rsidR="00C77B33" w:rsidRDefault="002D4628" w:rsidP="00C77B33">
      <w:pPr>
        <w:spacing w:line="240" w:lineRule="auto"/>
        <w:rPr>
          <w:rFonts w:eastAsia="Calibri"/>
          <w:szCs w:val="22"/>
        </w:rPr>
      </w:pPr>
      <w:r>
        <w:rPr>
          <w:rFonts w:eastAsia="Calibri"/>
          <w:szCs w:val="22"/>
        </w:rPr>
        <w:t>Excipients: cholesterol, dipalmitoylphosphatidylcholine (DPPC), sodium chloride, sodium hydroxide and water for injections</w:t>
      </w:r>
    </w:p>
    <w:p w14:paraId="5DDCDBBD" w14:textId="77777777" w:rsidR="00C77B33" w:rsidRDefault="00C77B33" w:rsidP="00C77B33">
      <w:pPr>
        <w:spacing w:line="240" w:lineRule="auto"/>
        <w:rPr>
          <w:szCs w:val="22"/>
        </w:rPr>
      </w:pPr>
    </w:p>
    <w:p w14:paraId="5DDCDBBE" w14:textId="77777777" w:rsidR="00C77B33" w:rsidRDefault="00C77B33" w:rsidP="00C77B33">
      <w:pPr>
        <w:spacing w:line="240" w:lineRule="auto"/>
        <w:rPr>
          <w:szCs w:val="22"/>
        </w:rPr>
      </w:pPr>
    </w:p>
    <w:p w14:paraId="5DDCDBBF"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4.</w:t>
      </w:r>
      <w:r>
        <w:rPr>
          <w:b/>
          <w:szCs w:val="22"/>
        </w:rPr>
        <w:tab/>
        <w:t>PHARMACEUTICAL FORM AND CONTENTS</w:t>
      </w:r>
    </w:p>
    <w:p w14:paraId="5DDCDBC0" w14:textId="77777777" w:rsidR="00C77B33" w:rsidRDefault="00C77B33" w:rsidP="00C77B33">
      <w:pPr>
        <w:spacing w:line="240" w:lineRule="auto"/>
        <w:rPr>
          <w:szCs w:val="22"/>
        </w:rPr>
      </w:pPr>
    </w:p>
    <w:p w14:paraId="5DDCDBC1" w14:textId="77777777" w:rsidR="00C77B33" w:rsidRDefault="002D4628" w:rsidP="00C77B33">
      <w:pPr>
        <w:spacing w:line="240" w:lineRule="auto"/>
        <w:rPr>
          <w:szCs w:val="22"/>
        </w:rPr>
      </w:pPr>
      <w:r w:rsidRPr="005C391E">
        <w:rPr>
          <w:szCs w:val="22"/>
          <w:highlight w:val="lightGray"/>
          <w:rPrChange w:id="63" w:author="Author">
            <w:rPr>
              <w:szCs w:val="22"/>
            </w:rPr>
          </w:rPrChange>
        </w:rPr>
        <w:t>Nebuliser dispersion</w:t>
      </w:r>
    </w:p>
    <w:p w14:paraId="5DDCDBC2" w14:textId="77777777" w:rsidR="00C77B33" w:rsidRDefault="00C77B33" w:rsidP="00C77B33">
      <w:pPr>
        <w:spacing w:line="240" w:lineRule="auto"/>
        <w:rPr>
          <w:szCs w:val="22"/>
        </w:rPr>
      </w:pPr>
    </w:p>
    <w:p w14:paraId="5DDCDBC3" w14:textId="77777777" w:rsidR="00C77B33" w:rsidRDefault="002D4628" w:rsidP="00C77B33">
      <w:pPr>
        <w:spacing w:line="240" w:lineRule="auto"/>
        <w:rPr>
          <w:szCs w:val="22"/>
        </w:rPr>
      </w:pPr>
      <w:r>
        <w:rPr>
          <w:szCs w:val="22"/>
        </w:rPr>
        <w:t>7 vials</w:t>
      </w:r>
    </w:p>
    <w:p w14:paraId="5DDCDBC4" w14:textId="77777777" w:rsidR="00C77B33" w:rsidRDefault="002D4628" w:rsidP="00C77B33">
      <w:pPr>
        <w:spacing w:line="240" w:lineRule="auto"/>
        <w:rPr>
          <w:szCs w:val="22"/>
        </w:rPr>
      </w:pPr>
      <w:r>
        <w:rPr>
          <w:szCs w:val="22"/>
        </w:rPr>
        <w:t>1 Lamira aerosol head</w:t>
      </w:r>
    </w:p>
    <w:p w14:paraId="5DDCDBC5" w14:textId="77777777" w:rsidR="00C77B33" w:rsidRDefault="00C77B33" w:rsidP="00C77B33">
      <w:pPr>
        <w:spacing w:line="240" w:lineRule="auto"/>
        <w:rPr>
          <w:szCs w:val="22"/>
        </w:rPr>
      </w:pPr>
    </w:p>
    <w:p w14:paraId="5DDCDBC6" w14:textId="77777777" w:rsidR="00C77B33" w:rsidRDefault="00C77B33" w:rsidP="00C77B33">
      <w:pPr>
        <w:spacing w:line="240" w:lineRule="auto"/>
        <w:rPr>
          <w:szCs w:val="22"/>
        </w:rPr>
      </w:pPr>
    </w:p>
    <w:p w14:paraId="5DDCDBC7" w14:textId="77777777" w:rsidR="00C77B33" w:rsidRDefault="002D4628" w:rsidP="00C77B3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5.</w:t>
      </w:r>
      <w:r>
        <w:rPr>
          <w:b/>
          <w:szCs w:val="22"/>
        </w:rPr>
        <w:tab/>
        <w:t>METHOD AND ROUTE(S) OF ADMINISTRATION</w:t>
      </w:r>
    </w:p>
    <w:p w14:paraId="5DDCDBC8" w14:textId="77777777" w:rsidR="00C77B33" w:rsidRDefault="00C77B33" w:rsidP="00C77B33">
      <w:pPr>
        <w:keepNext/>
        <w:spacing w:line="240" w:lineRule="auto"/>
        <w:rPr>
          <w:szCs w:val="22"/>
        </w:rPr>
      </w:pPr>
    </w:p>
    <w:p w14:paraId="5DDCDBC9" w14:textId="77777777" w:rsidR="00C77B33" w:rsidRDefault="002D4628" w:rsidP="00C77B33">
      <w:pPr>
        <w:keepNext/>
        <w:spacing w:line="240" w:lineRule="auto"/>
        <w:rPr>
          <w:szCs w:val="22"/>
        </w:rPr>
      </w:pPr>
      <w:r>
        <w:rPr>
          <w:szCs w:val="22"/>
        </w:rPr>
        <w:t>Read the package leaflet before use.</w:t>
      </w:r>
    </w:p>
    <w:p w14:paraId="5DDCDBCA" w14:textId="77777777" w:rsidR="00C77B33" w:rsidRDefault="002D4628" w:rsidP="00C77B33">
      <w:pPr>
        <w:keepNext/>
        <w:spacing w:line="240" w:lineRule="auto"/>
        <w:rPr>
          <w:szCs w:val="22"/>
        </w:rPr>
      </w:pPr>
      <w:r>
        <w:rPr>
          <w:szCs w:val="22"/>
        </w:rPr>
        <w:t>Inhalation use.</w:t>
      </w:r>
    </w:p>
    <w:p w14:paraId="5DDCDBCB" w14:textId="77777777" w:rsidR="00C77B33" w:rsidRDefault="00C77B33" w:rsidP="00C77B33">
      <w:pPr>
        <w:spacing w:line="240" w:lineRule="auto"/>
        <w:rPr>
          <w:szCs w:val="22"/>
        </w:rPr>
      </w:pPr>
    </w:p>
    <w:p w14:paraId="5DDCDBCC" w14:textId="77777777" w:rsidR="00C77B33" w:rsidRDefault="00C77B33" w:rsidP="00C77B33">
      <w:pPr>
        <w:spacing w:line="240" w:lineRule="auto"/>
        <w:rPr>
          <w:szCs w:val="22"/>
        </w:rPr>
      </w:pPr>
    </w:p>
    <w:p w14:paraId="5DDCDBCD"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6.</w:t>
      </w:r>
      <w:r>
        <w:rPr>
          <w:b/>
          <w:szCs w:val="22"/>
        </w:rPr>
        <w:tab/>
        <w:t>SPECIAL WARNING THAT THE MEDICINAL PRODUCT MUST BE STORED OUT OF THE SIGHT AND REACH OF CHILDREN</w:t>
      </w:r>
    </w:p>
    <w:p w14:paraId="5DDCDBCE" w14:textId="77777777" w:rsidR="00C77B33" w:rsidRDefault="00C77B33" w:rsidP="00C77B33">
      <w:pPr>
        <w:spacing w:line="240" w:lineRule="auto"/>
        <w:rPr>
          <w:szCs w:val="22"/>
        </w:rPr>
      </w:pPr>
    </w:p>
    <w:p w14:paraId="5DDCDBCF" w14:textId="77777777" w:rsidR="00C77B33" w:rsidRDefault="002D4628" w:rsidP="00C77B33">
      <w:pPr>
        <w:spacing w:line="240" w:lineRule="auto"/>
        <w:outlineLvl w:val="0"/>
        <w:rPr>
          <w:szCs w:val="22"/>
        </w:rPr>
      </w:pPr>
      <w:r>
        <w:rPr>
          <w:szCs w:val="22"/>
        </w:rPr>
        <w:t>Keep out of the sight and reach of children.</w:t>
      </w:r>
    </w:p>
    <w:p w14:paraId="5DDCDBD0" w14:textId="77777777" w:rsidR="00C77B33" w:rsidRDefault="00C77B33" w:rsidP="00C77B33">
      <w:pPr>
        <w:spacing w:line="240" w:lineRule="auto"/>
        <w:rPr>
          <w:szCs w:val="22"/>
        </w:rPr>
      </w:pPr>
    </w:p>
    <w:p w14:paraId="5DDCDBD1" w14:textId="77777777" w:rsidR="00C77B33" w:rsidRDefault="00C77B33" w:rsidP="00C77B33">
      <w:pPr>
        <w:spacing w:line="240" w:lineRule="auto"/>
        <w:rPr>
          <w:szCs w:val="22"/>
        </w:rPr>
      </w:pPr>
    </w:p>
    <w:p w14:paraId="5DDCDBD2"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7.</w:t>
      </w:r>
      <w:r>
        <w:rPr>
          <w:b/>
          <w:szCs w:val="22"/>
        </w:rPr>
        <w:tab/>
        <w:t>OTHER SPECIAL WARNING(S), IF NECESSARY</w:t>
      </w:r>
    </w:p>
    <w:p w14:paraId="5DDCDBD3" w14:textId="77777777" w:rsidR="00C77B33" w:rsidRDefault="00C77B33" w:rsidP="00C77B33">
      <w:pPr>
        <w:spacing w:line="240" w:lineRule="auto"/>
        <w:rPr>
          <w:szCs w:val="22"/>
        </w:rPr>
      </w:pPr>
    </w:p>
    <w:p w14:paraId="5DDCDBD4" w14:textId="77777777" w:rsidR="00C77B33" w:rsidRDefault="00C77B33" w:rsidP="00C77B33">
      <w:pPr>
        <w:tabs>
          <w:tab w:val="left" w:pos="749"/>
        </w:tabs>
        <w:spacing w:line="240" w:lineRule="auto"/>
        <w:rPr>
          <w:szCs w:val="22"/>
        </w:rPr>
      </w:pPr>
    </w:p>
    <w:p w14:paraId="5DDCDBD5" w14:textId="77777777" w:rsidR="00C77B33" w:rsidRDefault="002D4628" w:rsidP="00C77B3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8.</w:t>
      </w:r>
      <w:r>
        <w:rPr>
          <w:b/>
          <w:szCs w:val="22"/>
        </w:rPr>
        <w:tab/>
        <w:t>EXPIRY DATE</w:t>
      </w:r>
    </w:p>
    <w:p w14:paraId="5DDCDBD6" w14:textId="77777777" w:rsidR="00C77B33" w:rsidRDefault="00C77B33" w:rsidP="00C77B33">
      <w:pPr>
        <w:keepNext/>
        <w:spacing w:line="240" w:lineRule="auto"/>
        <w:rPr>
          <w:szCs w:val="22"/>
        </w:rPr>
      </w:pPr>
    </w:p>
    <w:p w14:paraId="5DDCDBD7" w14:textId="77777777" w:rsidR="00C77B33" w:rsidRDefault="002D4628" w:rsidP="00C77B33">
      <w:pPr>
        <w:keepNext/>
        <w:spacing w:line="240" w:lineRule="auto"/>
        <w:rPr>
          <w:szCs w:val="22"/>
        </w:rPr>
      </w:pPr>
      <w:r>
        <w:rPr>
          <w:szCs w:val="22"/>
        </w:rPr>
        <w:t>See vial for batch number and expiry date</w:t>
      </w:r>
    </w:p>
    <w:p w14:paraId="5DDCDBD8" w14:textId="77777777" w:rsidR="00C77B33" w:rsidRDefault="00C77B33" w:rsidP="00C77B33">
      <w:pPr>
        <w:spacing w:line="240" w:lineRule="auto"/>
        <w:rPr>
          <w:szCs w:val="22"/>
        </w:rPr>
      </w:pPr>
    </w:p>
    <w:p w14:paraId="5DDCDBD9" w14:textId="77777777" w:rsidR="00C77B33" w:rsidRDefault="00C77B33" w:rsidP="00C77B33">
      <w:pPr>
        <w:spacing w:line="240" w:lineRule="auto"/>
        <w:rPr>
          <w:szCs w:val="22"/>
        </w:rPr>
      </w:pPr>
    </w:p>
    <w:p w14:paraId="5DDCDBDA" w14:textId="77777777" w:rsidR="00C77B33" w:rsidRDefault="002D4628" w:rsidP="0054601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lastRenderedPageBreak/>
        <w:t>9.</w:t>
      </w:r>
      <w:r>
        <w:rPr>
          <w:b/>
          <w:szCs w:val="22"/>
        </w:rPr>
        <w:tab/>
        <w:t>SPECIAL STORAGE CONDITIONS</w:t>
      </w:r>
    </w:p>
    <w:p w14:paraId="5DDCDBDB" w14:textId="77777777" w:rsidR="00C77B33" w:rsidRDefault="00C77B33" w:rsidP="0054601B">
      <w:pPr>
        <w:keepNext/>
        <w:spacing w:line="240" w:lineRule="auto"/>
        <w:rPr>
          <w:szCs w:val="22"/>
        </w:rPr>
      </w:pPr>
    </w:p>
    <w:p w14:paraId="5DDCDBDC" w14:textId="77777777" w:rsidR="00C77B33" w:rsidRDefault="002D4628" w:rsidP="0054601B">
      <w:pPr>
        <w:keepNext/>
        <w:tabs>
          <w:tab w:val="clear" w:pos="567"/>
        </w:tabs>
        <w:spacing w:line="240" w:lineRule="auto"/>
        <w:outlineLvl w:val="0"/>
        <w:rPr>
          <w:szCs w:val="22"/>
        </w:rPr>
      </w:pPr>
      <w:r>
        <w:rPr>
          <w:szCs w:val="22"/>
        </w:rPr>
        <w:t>Store in a refrigerator.</w:t>
      </w:r>
    </w:p>
    <w:p w14:paraId="5DDCDBDD" w14:textId="77777777" w:rsidR="00C77B33" w:rsidRDefault="002D4628">
      <w:pPr>
        <w:keepNext/>
        <w:tabs>
          <w:tab w:val="clear" w:pos="567"/>
        </w:tabs>
        <w:spacing w:line="240" w:lineRule="auto"/>
        <w:outlineLvl w:val="0"/>
        <w:rPr>
          <w:rFonts w:eastAsia="Calibri"/>
          <w:szCs w:val="22"/>
        </w:rPr>
        <w:pPrChange w:id="64" w:author="Author">
          <w:pPr>
            <w:tabs>
              <w:tab w:val="clear" w:pos="567"/>
            </w:tabs>
            <w:spacing w:line="240" w:lineRule="auto"/>
            <w:outlineLvl w:val="0"/>
          </w:pPr>
        </w:pPrChange>
      </w:pPr>
      <w:r>
        <w:rPr>
          <w:szCs w:val="22"/>
        </w:rPr>
        <w:t>Do not freeze.</w:t>
      </w:r>
    </w:p>
    <w:p w14:paraId="5DDCDBDE" w14:textId="77777777" w:rsidR="00C77B33" w:rsidRDefault="002D4628">
      <w:pPr>
        <w:keepNext/>
        <w:tabs>
          <w:tab w:val="clear" w:pos="567"/>
        </w:tabs>
        <w:spacing w:line="240" w:lineRule="auto"/>
        <w:outlineLvl w:val="0"/>
        <w:rPr>
          <w:szCs w:val="22"/>
        </w:rPr>
        <w:pPrChange w:id="65" w:author="Author">
          <w:pPr>
            <w:tabs>
              <w:tab w:val="clear" w:pos="567"/>
            </w:tabs>
            <w:spacing w:line="240" w:lineRule="auto"/>
            <w:outlineLvl w:val="0"/>
          </w:pPr>
        </w:pPrChange>
      </w:pPr>
      <w:r>
        <w:rPr>
          <w:szCs w:val="22"/>
        </w:rPr>
        <w:t xml:space="preserve">Unopened vials can be stored at room temperature </w:t>
      </w:r>
      <w:ins w:id="66" w:author="Author">
        <w:r w:rsidR="00996645" w:rsidRPr="00996645">
          <w:rPr>
            <w:szCs w:val="22"/>
          </w:rPr>
          <w:t xml:space="preserve">below </w:t>
        </w:r>
      </w:ins>
      <w:del w:id="67" w:author="Author">
        <w:r>
          <w:rPr>
            <w:szCs w:val="22"/>
          </w:rPr>
          <w:delText xml:space="preserve">up to </w:delText>
        </w:r>
      </w:del>
      <w:r>
        <w:rPr>
          <w:szCs w:val="22"/>
        </w:rPr>
        <w:t>25 °C for up to 4 weeks.</w:t>
      </w:r>
    </w:p>
    <w:p w14:paraId="5DDCDBDF" w14:textId="77777777" w:rsidR="00C77B33" w:rsidRDefault="00C77B33" w:rsidP="00C77B33">
      <w:pPr>
        <w:spacing w:line="240" w:lineRule="auto"/>
        <w:rPr>
          <w:szCs w:val="22"/>
        </w:rPr>
      </w:pPr>
    </w:p>
    <w:p w14:paraId="5DDCDBE0" w14:textId="77777777" w:rsidR="00C77B33" w:rsidRDefault="00C77B33" w:rsidP="00C77B33">
      <w:pPr>
        <w:spacing w:line="240" w:lineRule="auto"/>
        <w:ind w:left="567" w:hanging="567"/>
        <w:rPr>
          <w:szCs w:val="22"/>
        </w:rPr>
      </w:pPr>
    </w:p>
    <w:p w14:paraId="5DDCDBE1"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szCs w:val="22"/>
        </w:rPr>
        <w:t>10.</w:t>
      </w:r>
      <w:r>
        <w:rPr>
          <w:b/>
          <w:szCs w:val="22"/>
        </w:rPr>
        <w:tab/>
        <w:t>SPECIAL PRECAUTIONS FOR DISPOSAL OF UNUSED MEDICINAL PRODUCTS OR WASTE MATERIALS DERIVED FROM SUCH MEDICINAL PRODUCTS, IF APPROPRIATE</w:t>
      </w:r>
    </w:p>
    <w:p w14:paraId="5DDCDBE2" w14:textId="77777777" w:rsidR="00C77B33" w:rsidRDefault="00C77B33" w:rsidP="00C77B33">
      <w:pPr>
        <w:spacing w:line="240" w:lineRule="auto"/>
        <w:rPr>
          <w:szCs w:val="22"/>
        </w:rPr>
      </w:pPr>
    </w:p>
    <w:p w14:paraId="5DDCDBE3" w14:textId="77777777" w:rsidR="00C77B33" w:rsidRDefault="00C77B33" w:rsidP="00C77B33">
      <w:pPr>
        <w:spacing w:line="240" w:lineRule="auto"/>
        <w:rPr>
          <w:szCs w:val="22"/>
        </w:rPr>
      </w:pPr>
    </w:p>
    <w:p w14:paraId="5DDCDBE4"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11.</w:t>
      </w:r>
      <w:r>
        <w:rPr>
          <w:b/>
          <w:szCs w:val="22"/>
        </w:rPr>
        <w:tab/>
        <w:t>NAME AND ADDRESS OF THE MARKETING AUTHORISATION HOLDER</w:t>
      </w:r>
    </w:p>
    <w:p w14:paraId="5DDCDBE5" w14:textId="77777777" w:rsidR="00C77B33" w:rsidRDefault="00C77B33" w:rsidP="00C77B33">
      <w:pPr>
        <w:spacing w:line="240" w:lineRule="auto"/>
        <w:rPr>
          <w:szCs w:val="22"/>
        </w:rPr>
      </w:pPr>
    </w:p>
    <w:p w14:paraId="5DDCDBE6" w14:textId="77777777" w:rsidR="00C77B33" w:rsidRPr="005C391E" w:rsidRDefault="002D4628" w:rsidP="00C77B33">
      <w:pPr>
        <w:pStyle w:val="TabletextrowsAgency"/>
        <w:keepNext/>
        <w:widowControl w:val="0"/>
        <w:spacing w:line="240" w:lineRule="auto"/>
        <w:rPr>
          <w:rFonts w:ascii="Times New Roman" w:hAnsi="Times New Roman" w:cs="Times New Roman"/>
          <w:sz w:val="22"/>
          <w:szCs w:val="22"/>
          <w:lang w:val="sv-SE"/>
          <w:rPrChange w:id="68" w:author="Author">
            <w:rPr>
              <w:rFonts w:ascii="Times New Roman" w:hAnsi="Times New Roman" w:cs="Times New Roman"/>
              <w:sz w:val="22"/>
              <w:szCs w:val="22"/>
            </w:rPr>
          </w:rPrChange>
        </w:rPr>
      </w:pPr>
      <w:r w:rsidRPr="005C391E">
        <w:rPr>
          <w:rFonts w:ascii="Times New Roman" w:hAnsi="Times New Roman" w:cs="Times New Roman"/>
          <w:sz w:val="22"/>
          <w:szCs w:val="22"/>
          <w:lang w:val="sv-SE"/>
          <w:rPrChange w:id="69" w:author="Author">
            <w:rPr>
              <w:rFonts w:ascii="Times New Roman" w:hAnsi="Times New Roman" w:cs="Times New Roman"/>
              <w:sz w:val="22"/>
              <w:szCs w:val="22"/>
            </w:rPr>
          </w:rPrChange>
        </w:rPr>
        <w:t>Insmed Netherlands B.V.</w:t>
      </w:r>
    </w:p>
    <w:p w14:paraId="5DDCDBE7" w14:textId="77777777" w:rsidR="00C77B33" w:rsidRPr="005C391E" w:rsidRDefault="002D4628" w:rsidP="00C77B33">
      <w:pPr>
        <w:pStyle w:val="TabletextrowsAgency"/>
        <w:widowControl w:val="0"/>
        <w:spacing w:line="240" w:lineRule="auto"/>
        <w:rPr>
          <w:rFonts w:ascii="Times New Roman" w:hAnsi="Times New Roman" w:cs="Times New Roman"/>
          <w:sz w:val="22"/>
          <w:szCs w:val="22"/>
          <w:lang w:val="sv-SE"/>
          <w:rPrChange w:id="70" w:author="Author">
            <w:rPr>
              <w:rFonts w:ascii="Times New Roman" w:hAnsi="Times New Roman" w:cs="Times New Roman"/>
              <w:sz w:val="22"/>
              <w:szCs w:val="22"/>
            </w:rPr>
          </w:rPrChange>
        </w:rPr>
      </w:pPr>
      <w:r w:rsidRPr="005C391E">
        <w:rPr>
          <w:rFonts w:ascii="Times New Roman" w:hAnsi="Times New Roman" w:cs="Times New Roman"/>
          <w:sz w:val="22"/>
          <w:szCs w:val="22"/>
          <w:lang w:val="sv-SE"/>
          <w:rPrChange w:id="71" w:author="Author">
            <w:rPr>
              <w:rFonts w:ascii="Times New Roman" w:hAnsi="Times New Roman" w:cs="Times New Roman"/>
              <w:sz w:val="22"/>
              <w:szCs w:val="22"/>
            </w:rPr>
          </w:rPrChange>
        </w:rPr>
        <w:t>Stadsplateau 7</w:t>
      </w:r>
    </w:p>
    <w:p w14:paraId="5DDCDBE8" w14:textId="77777777" w:rsidR="00C77B33" w:rsidRDefault="002D4628" w:rsidP="00C77B33">
      <w:r>
        <w:rPr>
          <w:szCs w:val="22"/>
        </w:rPr>
        <w:t>3521 AZ </w:t>
      </w:r>
      <w:r>
        <w:t>Utrecht</w:t>
      </w:r>
    </w:p>
    <w:p w14:paraId="5DDCDBE9" w14:textId="77777777" w:rsidR="00C77B33" w:rsidRDefault="002D4628" w:rsidP="00C77B33">
      <w:pPr>
        <w:spacing w:line="240" w:lineRule="auto"/>
        <w:rPr>
          <w:szCs w:val="22"/>
        </w:rPr>
      </w:pPr>
      <w:r>
        <w:rPr>
          <w:szCs w:val="22"/>
        </w:rPr>
        <w:t>Netherlands</w:t>
      </w:r>
    </w:p>
    <w:p w14:paraId="5DDCDBEA" w14:textId="77777777" w:rsidR="00210ED9" w:rsidRDefault="00210ED9" w:rsidP="00210ED9">
      <w:pPr>
        <w:spacing w:line="240" w:lineRule="auto"/>
        <w:rPr>
          <w:szCs w:val="22"/>
        </w:rPr>
      </w:pPr>
    </w:p>
    <w:p w14:paraId="5DDCDBEB" w14:textId="77777777" w:rsidR="00C77B33" w:rsidRDefault="00C77B33" w:rsidP="00C77B33">
      <w:pPr>
        <w:spacing w:line="240" w:lineRule="auto"/>
        <w:rPr>
          <w:szCs w:val="22"/>
        </w:rPr>
      </w:pPr>
    </w:p>
    <w:p w14:paraId="5DDCDBEC"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12.</w:t>
      </w:r>
      <w:r>
        <w:rPr>
          <w:b/>
          <w:szCs w:val="22"/>
        </w:rPr>
        <w:tab/>
        <w:t xml:space="preserve">MARKETING AUTHORISATION NUMBER(S) </w:t>
      </w:r>
    </w:p>
    <w:p w14:paraId="5DDCDBED" w14:textId="77777777" w:rsidR="00C77B33" w:rsidRDefault="00C77B33" w:rsidP="00C77B33">
      <w:pPr>
        <w:spacing w:line="240" w:lineRule="auto"/>
        <w:rPr>
          <w:szCs w:val="22"/>
        </w:rPr>
      </w:pPr>
    </w:p>
    <w:p w14:paraId="5DDCDBEE" w14:textId="77777777" w:rsidR="00C77B33" w:rsidRDefault="002D4628" w:rsidP="00C77B33">
      <w:pPr>
        <w:spacing w:line="240" w:lineRule="auto"/>
        <w:rPr>
          <w:szCs w:val="22"/>
        </w:rPr>
      </w:pPr>
      <w:r w:rsidRPr="004A2A21">
        <w:rPr>
          <w:rFonts w:cs="Verdana"/>
          <w:color w:val="000000"/>
        </w:rPr>
        <w:t>EU/1/20/1469/001</w:t>
      </w:r>
    </w:p>
    <w:p w14:paraId="5DDCDBEF" w14:textId="77777777" w:rsidR="00C77B33" w:rsidRDefault="00C77B33" w:rsidP="00C77B33">
      <w:pPr>
        <w:spacing w:line="240" w:lineRule="auto"/>
        <w:rPr>
          <w:szCs w:val="22"/>
        </w:rPr>
      </w:pPr>
    </w:p>
    <w:p w14:paraId="5DDCDBF0" w14:textId="77777777" w:rsidR="00C77B33" w:rsidRDefault="00C77B33" w:rsidP="00C77B33">
      <w:pPr>
        <w:spacing w:line="240" w:lineRule="auto"/>
        <w:rPr>
          <w:szCs w:val="22"/>
        </w:rPr>
      </w:pPr>
    </w:p>
    <w:p w14:paraId="5DDCDBF1"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13.</w:t>
      </w:r>
      <w:r>
        <w:rPr>
          <w:b/>
          <w:szCs w:val="22"/>
        </w:rPr>
        <w:tab/>
        <w:t>BATCH NUMBER</w:t>
      </w:r>
    </w:p>
    <w:p w14:paraId="5DDCDBF2" w14:textId="77777777" w:rsidR="00C77B33" w:rsidRDefault="00C77B33" w:rsidP="00C77B33">
      <w:pPr>
        <w:spacing w:line="240" w:lineRule="auto"/>
        <w:rPr>
          <w:szCs w:val="22"/>
        </w:rPr>
      </w:pPr>
    </w:p>
    <w:p w14:paraId="5DDCDBF3" w14:textId="77777777" w:rsidR="00C77B33" w:rsidRDefault="002D4628" w:rsidP="00C77B33">
      <w:pPr>
        <w:spacing w:line="240" w:lineRule="auto"/>
        <w:rPr>
          <w:szCs w:val="22"/>
        </w:rPr>
      </w:pPr>
      <w:r>
        <w:rPr>
          <w:szCs w:val="22"/>
        </w:rPr>
        <w:t>See vial for batch number and expiry date</w:t>
      </w:r>
    </w:p>
    <w:p w14:paraId="5DDCDBF4" w14:textId="77777777" w:rsidR="00C77B33" w:rsidRDefault="00C77B33" w:rsidP="00C77B33">
      <w:pPr>
        <w:spacing w:line="240" w:lineRule="auto"/>
        <w:rPr>
          <w:szCs w:val="22"/>
        </w:rPr>
      </w:pPr>
    </w:p>
    <w:p w14:paraId="5DDCDBF5" w14:textId="77777777" w:rsidR="00C77B33" w:rsidRDefault="00C77B33" w:rsidP="00C77B33">
      <w:pPr>
        <w:spacing w:line="240" w:lineRule="auto"/>
        <w:rPr>
          <w:szCs w:val="22"/>
        </w:rPr>
      </w:pPr>
    </w:p>
    <w:p w14:paraId="5DDCDBF6"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14.</w:t>
      </w:r>
      <w:r>
        <w:rPr>
          <w:b/>
          <w:szCs w:val="22"/>
        </w:rPr>
        <w:tab/>
        <w:t>GENERAL CLASSIFICATION FOR SUPPLY</w:t>
      </w:r>
    </w:p>
    <w:p w14:paraId="5DDCDBF7" w14:textId="77777777" w:rsidR="00C77B33" w:rsidRDefault="00C77B33" w:rsidP="00C77B33">
      <w:pPr>
        <w:spacing w:line="240" w:lineRule="auto"/>
        <w:rPr>
          <w:i/>
          <w:szCs w:val="22"/>
        </w:rPr>
      </w:pPr>
    </w:p>
    <w:p w14:paraId="5DDCDBF8" w14:textId="77777777" w:rsidR="00C77B33" w:rsidRDefault="00C77B33" w:rsidP="00C77B33">
      <w:pPr>
        <w:spacing w:line="240" w:lineRule="auto"/>
        <w:rPr>
          <w:szCs w:val="22"/>
        </w:rPr>
      </w:pPr>
    </w:p>
    <w:p w14:paraId="5DDCDBF9" w14:textId="77777777" w:rsidR="00C77B33" w:rsidRDefault="002D4628" w:rsidP="00C77B33">
      <w:pPr>
        <w:pBdr>
          <w:top w:val="single" w:sz="4" w:space="2" w:color="auto"/>
          <w:left w:val="single" w:sz="4" w:space="4" w:color="auto"/>
          <w:bottom w:val="single" w:sz="4" w:space="1" w:color="auto"/>
          <w:right w:val="single" w:sz="4" w:space="4" w:color="auto"/>
        </w:pBdr>
        <w:spacing w:line="240" w:lineRule="auto"/>
        <w:outlineLvl w:val="0"/>
        <w:rPr>
          <w:szCs w:val="22"/>
        </w:rPr>
      </w:pPr>
      <w:r>
        <w:rPr>
          <w:b/>
          <w:szCs w:val="22"/>
        </w:rPr>
        <w:t>15.</w:t>
      </w:r>
      <w:r>
        <w:rPr>
          <w:b/>
          <w:szCs w:val="22"/>
        </w:rPr>
        <w:tab/>
        <w:t>INSTRUCTIONS ON USE</w:t>
      </w:r>
    </w:p>
    <w:p w14:paraId="5DDCDBFA" w14:textId="77777777" w:rsidR="00C77B33" w:rsidRDefault="00C77B33" w:rsidP="00C77B33">
      <w:pPr>
        <w:spacing w:line="240" w:lineRule="auto"/>
        <w:rPr>
          <w:szCs w:val="22"/>
        </w:rPr>
      </w:pPr>
    </w:p>
    <w:p w14:paraId="5DDCDBFB" w14:textId="77777777" w:rsidR="00C77B33" w:rsidRDefault="00C77B33" w:rsidP="00C77B33">
      <w:pPr>
        <w:spacing w:line="240" w:lineRule="auto"/>
        <w:rPr>
          <w:szCs w:val="22"/>
        </w:rPr>
      </w:pPr>
    </w:p>
    <w:p w14:paraId="5DDCDBFC" w14:textId="77777777" w:rsidR="00C77B33" w:rsidRDefault="002D4628" w:rsidP="00C77B33">
      <w:pPr>
        <w:pBdr>
          <w:top w:val="single" w:sz="4" w:space="1" w:color="auto"/>
          <w:left w:val="single" w:sz="4" w:space="4" w:color="auto"/>
          <w:bottom w:val="single" w:sz="4" w:space="0" w:color="auto"/>
          <w:right w:val="single" w:sz="4" w:space="4" w:color="auto"/>
        </w:pBdr>
        <w:spacing w:line="240" w:lineRule="auto"/>
        <w:rPr>
          <w:szCs w:val="22"/>
          <w:lang w:val="fr-FR"/>
        </w:rPr>
      </w:pPr>
      <w:r>
        <w:rPr>
          <w:b/>
          <w:szCs w:val="22"/>
          <w:lang w:val="fr-FR"/>
        </w:rPr>
        <w:t>16.</w:t>
      </w:r>
      <w:r>
        <w:rPr>
          <w:b/>
          <w:szCs w:val="22"/>
          <w:lang w:val="fr-FR"/>
        </w:rPr>
        <w:tab/>
        <w:t>INFORMATION IN BRAILLE</w:t>
      </w:r>
    </w:p>
    <w:p w14:paraId="5DDCDBFD" w14:textId="77777777" w:rsidR="00C77B33" w:rsidRDefault="00C77B33" w:rsidP="00C77B33">
      <w:pPr>
        <w:spacing w:line="240" w:lineRule="auto"/>
        <w:rPr>
          <w:szCs w:val="22"/>
          <w:lang w:val="fr-FR"/>
        </w:rPr>
      </w:pPr>
    </w:p>
    <w:p w14:paraId="5DDCDBFE" w14:textId="77777777" w:rsidR="00C77B33" w:rsidRDefault="00C77B33" w:rsidP="00C77B33">
      <w:pPr>
        <w:spacing w:line="240" w:lineRule="auto"/>
        <w:rPr>
          <w:szCs w:val="22"/>
          <w:lang w:val="fr-FR"/>
        </w:rPr>
      </w:pPr>
    </w:p>
    <w:p w14:paraId="5DDCDBFF" w14:textId="77777777" w:rsidR="00C77B33" w:rsidRDefault="002D4628" w:rsidP="00C77B33">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fr-FR"/>
        </w:rPr>
      </w:pPr>
      <w:r>
        <w:rPr>
          <w:b/>
          <w:szCs w:val="22"/>
          <w:lang w:val="fr-FR"/>
        </w:rPr>
        <w:t>17.</w:t>
      </w:r>
      <w:r>
        <w:rPr>
          <w:b/>
          <w:szCs w:val="22"/>
          <w:lang w:val="fr-FR"/>
        </w:rPr>
        <w:tab/>
        <w:t xml:space="preserve">UNIQUE IDENTIFIER – 2D BARCODE </w:t>
      </w:r>
    </w:p>
    <w:p w14:paraId="5DDCDC00" w14:textId="77777777" w:rsidR="00C77B33" w:rsidRDefault="00C77B33" w:rsidP="00C77B33">
      <w:pPr>
        <w:tabs>
          <w:tab w:val="clear" w:pos="567"/>
        </w:tabs>
        <w:spacing w:line="240" w:lineRule="auto"/>
        <w:rPr>
          <w:szCs w:val="22"/>
          <w:lang w:val="fr-FR"/>
        </w:rPr>
      </w:pPr>
    </w:p>
    <w:p w14:paraId="5DDCDC01" w14:textId="77777777" w:rsidR="00C77B33" w:rsidRDefault="00C77B33" w:rsidP="00C77B33">
      <w:pPr>
        <w:tabs>
          <w:tab w:val="clear" w:pos="567"/>
        </w:tabs>
        <w:spacing w:line="240" w:lineRule="auto"/>
        <w:rPr>
          <w:szCs w:val="22"/>
          <w:lang w:val="fr-FR"/>
        </w:rPr>
      </w:pPr>
    </w:p>
    <w:p w14:paraId="5DDCDC02" w14:textId="77777777" w:rsidR="00C77B33" w:rsidRDefault="002D4628" w:rsidP="00C77B33">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szCs w:val="22"/>
        </w:rPr>
        <w:t>18.</w:t>
      </w:r>
      <w:r>
        <w:rPr>
          <w:b/>
          <w:szCs w:val="22"/>
        </w:rPr>
        <w:tab/>
        <w:t>UNIQUE IDENTIFIER - HUMAN READABLE DATA</w:t>
      </w:r>
    </w:p>
    <w:p w14:paraId="5DDCDC03" w14:textId="77777777" w:rsidR="00C77B33" w:rsidRDefault="00C77B33" w:rsidP="00C77B33">
      <w:pPr>
        <w:tabs>
          <w:tab w:val="clear" w:pos="567"/>
        </w:tabs>
        <w:spacing w:line="240" w:lineRule="auto"/>
      </w:pPr>
    </w:p>
    <w:p w14:paraId="5DDCDC04" w14:textId="77777777" w:rsidR="00C77B33" w:rsidRDefault="00C77B33" w:rsidP="00C77B33">
      <w:pPr>
        <w:spacing w:line="240" w:lineRule="auto"/>
        <w:rPr>
          <w:szCs w:val="22"/>
        </w:rPr>
      </w:pPr>
    </w:p>
    <w:p w14:paraId="5DDCDC05"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rPr>
          <w:b/>
          <w:szCs w:val="22"/>
        </w:rPr>
      </w:pPr>
      <w:r>
        <w:rPr>
          <w:b/>
          <w:szCs w:val="22"/>
        </w:rPr>
        <w:br w:type="page"/>
      </w:r>
      <w:r>
        <w:rPr>
          <w:b/>
          <w:szCs w:val="22"/>
        </w:rPr>
        <w:lastRenderedPageBreak/>
        <w:t>MINIMUM PARTICULARS TO APPEAR ON SMALL IMMEDIATE PACKAGING UNITS</w:t>
      </w:r>
    </w:p>
    <w:p w14:paraId="5DDCDC06" w14:textId="77777777" w:rsidR="00C77B33" w:rsidRDefault="00C77B33" w:rsidP="00C77B33">
      <w:pPr>
        <w:pBdr>
          <w:top w:val="single" w:sz="4" w:space="1" w:color="auto"/>
          <w:left w:val="single" w:sz="4" w:space="4" w:color="auto"/>
          <w:bottom w:val="single" w:sz="4" w:space="1" w:color="auto"/>
          <w:right w:val="single" w:sz="4" w:space="4" w:color="auto"/>
        </w:pBdr>
        <w:spacing w:line="240" w:lineRule="auto"/>
        <w:rPr>
          <w:b/>
          <w:szCs w:val="22"/>
        </w:rPr>
      </w:pPr>
    </w:p>
    <w:p w14:paraId="5DDCDC07"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 xml:space="preserve">VIAL </w:t>
      </w:r>
    </w:p>
    <w:p w14:paraId="5DDCDC08" w14:textId="77777777" w:rsidR="00C77B33" w:rsidRDefault="00C77B33" w:rsidP="00C77B33">
      <w:pPr>
        <w:spacing w:line="240" w:lineRule="auto"/>
        <w:rPr>
          <w:szCs w:val="22"/>
        </w:rPr>
      </w:pPr>
    </w:p>
    <w:p w14:paraId="5DDCDC09" w14:textId="77777777" w:rsidR="00C77B33" w:rsidRDefault="00C77B33" w:rsidP="00C77B33">
      <w:pPr>
        <w:spacing w:line="240" w:lineRule="auto"/>
        <w:rPr>
          <w:szCs w:val="22"/>
        </w:rPr>
      </w:pPr>
    </w:p>
    <w:p w14:paraId="5DDCDC0A"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1.</w:t>
      </w:r>
      <w:r>
        <w:rPr>
          <w:b/>
          <w:szCs w:val="22"/>
        </w:rPr>
        <w:tab/>
        <w:t>NAME OF THE MEDICINAL PRODUCT AND ROUTE(S) OF ADMINISTRATION</w:t>
      </w:r>
    </w:p>
    <w:p w14:paraId="5DDCDC0B" w14:textId="77777777" w:rsidR="00C77B33" w:rsidRDefault="00C77B33" w:rsidP="00C77B33">
      <w:pPr>
        <w:spacing w:line="240" w:lineRule="auto"/>
        <w:ind w:left="567" w:hanging="567"/>
        <w:rPr>
          <w:szCs w:val="22"/>
        </w:rPr>
      </w:pPr>
    </w:p>
    <w:p w14:paraId="5DDCDC0C" w14:textId="77777777" w:rsidR="00C77B33" w:rsidRPr="00BC0D30" w:rsidRDefault="002D4628" w:rsidP="00C77B33">
      <w:pPr>
        <w:spacing w:line="240" w:lineRule="auto"/>
        <w:rPr>
          <w:szCs w:val="22"/>
          <w:lang w:val="en-US"/>
          <w:rPrChange w:id="72" w:author="Author">
            <w:rPr>
              <w:szCs w:val="22"/>
            </w:rPr>
          </w:rPrChange>
        </w:rPr>
      </w:pPr>
      <w:r w:rsidRPr="00BC0D30">
        <w:rPr>
          <w:szCs w:val="22"/>
          <w:lang w:val="en-US"/>
          <w:rPrChange w:id="73" w:author="Author">
            <w:rPr>
              <w:szCs w:val="22"/>
            </w:rPr>
          </w:rPrChange>
        </w:rPr>
        <w:t xml:space="preserve">ARIKAYCE liposomal 590 mg </w:t>
      </w:r>
      <w:proofErr w:type="spellStart"/>
      <w:r w:rsidRPr="00BC0D30">
        <w:rPr>
          <w:szCs w:val="22"/>
          <w:lang w:val="en-US"/>
          <w:rPrChange w:id="74" w:author="Author">
            <w:rPr>
              <w:szCs w:val="22"/>
            </w:rPr>
          </w:rPrChange>
        </w:rPr>
        <w:t>nebuliser</w:t>
      </w:r>
      <w:proofErr w:type="spellEnd"/>
      <w:r w:rsidRPr="00BC0D30">
        <w:rPr>
          <w:szCs w:val="22"/>
          <w:lang w:val="en-US"/>
          <w:rPrChange w:id="75" w:author="Author">
            <w:rPr>
              <w:szCs w:val="22"/>
            </w:rPr>
          </w:rPrChange>
        </w:rPr>
        <w:t xml:space="preserve"> dispersion</w:t>
      </w:r>
    </w:p>
    <w:p w14:paraId="5DDCDC0D" w14:textId="77777777" w:rsidR="00C77B33" w:rsidRPr="00BC0D30" w:rsidRDefault="002D4628" w:rsidP="00C77B33">
      <w:pPr>
        <w:spacing w:line="240" w:lineRule="auto"/>
        <w:rPr>
          <w:szCs w:val="22"/>
          <w:lang w:val="en-US"/>
          <w:rPrChange w:id="76" w:author="Author">
            <w:rPr>
              <w:szCs w:val="22"/>
            </w:rPr>
          </w:rPrChange>
        </w:rPr>
      </w:pPr>
      <w:r w:rsidRPr="00BC0D30">
        <w:rPr>
          <w:szCs w:val="22"/>
          <w:lang w:val="en-US"/>
          <w:rPrChange w:id="77" w:author="Author">
            <w:rPr>
              <w:szCs w:val="22"/>
            </w:rPr>
          </w:rPrChange>
        </w:rPr>
        <w:t>amikacin</w:t>
      </w:r>
    </w:p>
    <w:p w14:paraId="5DDCDC0E" w14:textId="77777777" w:rsidR="00941801" w:rsidRPr="00BC0D30" w:rsidRDefault="002D4628" w:rsidP="00941801">
      <w:pPr>
        <w:spacing w:line="240" w:lineRule="auto"/>
        <w:rPr>
          <w:moveTo w:id="78" w:author="Author"/>
          <w:szCs w:val="22"/>
          <w:lang w:val="en-US"/>
          <w:rPrChange w:id="79" w:author="Author">
            <w:rPr>
              <w:moveTo w:id="80" w:author="Author"/>
              <w:szCs w:val="22"/>
            </w:rPr>
          </w:rPrChange>
        </w:rPr>
      </w:pPr>
      <w:moveToRangeStart w:id="81" w:author="Author" w:name="move191458624"/>
      <w:moveTo w:id="82" w:author="Author">
        <w:r w:rsidRPr="00BC0D30">
          <w:rPr>
            <w:szCs w:val="22"/>
            <w:lang w:val="en-US"/>
            <w:rPrChange w:id="83" w:author="Author">
              <w:rPr>
                <w:szCs w:val="22"/>
              </w:rPr>
            </w:rPrChange>
          </w:rPr>
          <w:t>Inhalation use</w:t>
        </w:r>
      </w:moveTo>
    </w:p>
    <w:moveToRangeEnd w:id="81"/>
    <w:p w14:paraId="5DDCDC0F" w14:textId="77777777" w:rsidR="00C77B33" w:rsidRPr="00BC0D30" w:rsidRDefault="00C77B33" w:rsidP="00C77B33">
      <w:pPr>
        <w:spacing w:line="240" w:lineRule="auto"/>
        <w:rPr>
          <w:szCs w:val="22"/>
          <w:lang w:val="en-US"/>
          <w:rPrChange w:id="84" w:author="Author">
            <w:rPr>
              <w:szCs w:val="22"/>
            </w:rPr>
          </w:rPrChange>
        </w:rPr>
      </w:pPr>
    </w:p>
    <w:p w14:paraId="5DDCDC10" w14:textId="77777777" w:rsidR="00C77B33" w:rsidRPr="00BC0D30" w:rsidRDefault="00C77B33" w:rsidP="00C77B33">
      <w:pPr>
        <w:spacing w:line="240" w:lineRule="auto"/>
        <w:rPr>
          <w:szCs w:val="22"/>
          <w:lang w:val="en-US"/>
          <w:rPrChange w:id="85" w:author="Author">
            <w:rPr>
              <w:szCs w:val="22"/>
            </w:rPr>
          </w:rPrChange>
        </w:rPr>
      </w:pPr>
    </w:p>
    <w:p w14:paraId="5DDCDC11"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2.</w:t>
      </w:r>
      <w:r>
        <w:rPr>
          <w:b/>
          <w:szCs w:val="22"/>
        </w:rPr>
        <w:tab/>
        <w:t>METHOD OF ADMINISTRATION</w:t>
      </w:r>
    </w:p>
    <w:p w14:paraId="5DDCDC12" w14:textId="77777777" w:rsidR="00C77B33" w:rsidRDefault="00C77B33" w:rsidP="00C77B33">
      <w:pPr>
        <w:spacing w:line="240" w:lineRule="auto"/>
        <w:rPr>
          <w:del w:id="86" w:author="Author"/>
          <w:szCs w:val="22"/>
        </w:rPr>
      </w:pPr>
    </w:p>
    <w:p w14:paraId="5DDCDC13" w14:textId="77777777" w:rsidR="00C77B33" w:rsidRDefault="002D4628" w:rsidP="00C77B33">
      <w:pPr>
        <w:spacing w:line="240" w:lineRule="auto"/>
        <w:rPr>
          <w:moveFrom w:id="87" w:author="Author"/>
          <w:szCs w:val="22"/>
        </w:rPr>
      </w:pPr>
      <w:moveFromRangeStart w:id="88" w:author="Author" w:name="move191458624"/>
      <w:moveFrom w:id="89" w:author="Author">
        <w:r>
          <w:rPr>
            <w:szCs w:val="22"/>
          </w:rPr>
          <w:t>Inhalation use</w:t>
        </w:r>
      </w:moveFrom>
    </w:p>
    <w:moveFromRangeEnd w:id="88"/>
    <w:p w14:paraId="5DDCDC14" w14:textId="77777777" w:rsidR="00C77B33" w:rsidRDefault="00C77B33" w:rsidP="00C77B33">
      <w:pPr>
        <w:spacing w:line="240" w:lineRule="auto"/>
        <w:rPr>
          <w:szCs w:val="22"/>
        </w:rPr>
      </w:pPr>
    </w:p>
    <w:p w14:paraId="5DDCDC15" w14:textId="77777777" w:rsidR="00C77B33" w:rsidRDefault="00C77B33" w:rsidP="00C77B33">
      <w:pPr>
        <w:spacing w:line="240" w:lineRule="auto"/>
        <w:rPr>
          <w:szCs w:val="22"/>
        </w:rPr>
      </w:pPr>
    </w:p>
    <w:p w14:paraId="5DDCDC16"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3.</w:t>
      </w:r>
      <w:r>
        <w:rPr>
          <w:b/>
          <w:szCs w:val="22"/>
        </w:rPr>
        <w:tab/>
        <w:t>EXPIRY DATE</w:t>
      </w:r>
    </w:p>
    <w:p w14:paraId="5DDCDC17" w14:textId="77777777" w:rsidR="00C77B33" w:rsidRDefault="00C77B33" w:rsidP="00C77B33">
      <w:pPr>
        <w:spacing w:line="240" w:lineRule="auto"/>
        <w:rPr>
          <w:szCs w:val="22"/>
        </w:rPr>
      </w:pPr>
    </w:p>
    <w:p w14:paraId="5DDCDC18" w14:textId="77777777" w:rsidR="00C77B33" w:rsidRDefault="002D4628" w:rsidP="00C77B33">
      <w:pPr>
        <w:spacing w:line="240" w:lineRule="auto"/>
        <w:rPr>
          <w:szCs w:val="22"/>
        </w:rPr>
      </w:pPr>
      <w:r>
        <w:rPr>
          <w:szCs w:val="22"/>
        </w:rPr>
        <w:t>EXP</w:t>
      </w:r>
    </w:p>
    <w:p w14:paraId="5DDCDC19" w14:textId="77777777" w:rsidR="00C77B33" w:rsidRDefault="00C77B33" w:rsidP="00C77B33">
      <w:pPr>
        <w:spacing w:line="240" w:lineRule="auto"/>
        <w:rPr>
          <w:szCs w:val="22"/>
        </w:rPr>
      </w:pPr>
    </w:p>
    <w:p w14:paraId="5DDCDC1A" w14:textId="77777777" w:rsidR="00C77B33" w:rsidRDefault="00C77B33" w:rsidP="00C77B33">
      <w:pPr>
        <w:spacing w:line="240" w:lineRule="auto"/>
        <w:rPr>
          <w:szCs w:val="22"/>
        </w:rPr>
      </w:pPr>
    </w:p>
    <w:p w14:paraId="5DDCDC1B" w14:textId="77777777" w:rsidR="00C77B33" w:rsidRDefault="002D4628" w:rsidP="00C77B33">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4.</w:t>
      </w:r>
      <w:r>
        <w:rPr>
          <w:b/>
          <w:szCs w:val="22"/>
        </w:rPr>
        <w:tab/>
        <w:t>BATCH NUMBER</w:t>
      </w:r>
    </w:p>
    <w:p w14:paraId="5DDCDC1C" w14:textId="77777777" w:rsidR="00C77B33" w:rsidRDefault="00C77B33" w:rsidP="00C77B33">
      <w:pPr>
        <w:keepNext/>
        <w:spacing w:line="240" w:lineRule="auto"/>
        <w:ind w:right="113"/>
        <w:rPr>
          <w:szCs w:val="22"/>
        </w:rPr>
      </w:pPr>
    </w:p>
    <w:p w14:paraId="5DDCDC1D" w14:textId="77777777" w:rsidR="00C77B33" w:rsidRDefault="002D4628" w:rsidP="00C77B33">
      <w:pPr>
        <w:keepNext/>
        <w:spacing w:line="240" w:lineRule="auto"/>
        <w:ind w:right="113"/>
        <w:rPr>
          <w:szCs w:val="22"/>
        </w:rPr>
      </w:pPr>
      <w:r>
        <w:rPr>
          <w:szCs w:val="22"/>
        </w:rPr>
        <w:t>Lot</w:t>
      </w:r>
    </w:p>
    <w:p w14:paraId="5DDCDC1E" w14:textId="77777777" w:rsidR="00C77B33" w:rsidRDefault="00C77B33" w:rsidP="00C77B33">
      <w:pPr>
        <w:spacing w:line="240" w:lineRule="auto"/>
        <w:rPr>
          <w:szCs w:val="22"/>
        </w:rPr>
      </w:pPr>
    </w:p>
    <w:p w14:paraId="5DDCDC1F" w14:textId="77777777" w:rsidR="00C77B33" w:rsidRDefault="00C77B33" w:rsidP="00C77B33">
      <w:pPr>
        <w:spacing w:line="240" w:lineRule="auto"/>
        <w:ind w:right="113"/>
        <w:rPr>
          <w:szCs w:val="22"/>
        </w:rPr>
      </w:pPr>
    </w:p>
    <w:p w14:paraId="5DDCDC20"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5.</w:t>
      </w:r>
      <w:r>
        <w:rPr>
          <w:b/>
          <w:szCs w:val="22"/>
        </w:rPr>
        <w:tab/>
        <w:t>CONTENTS BY WEIGHT, BY VOLUME OR BY UNIT</w:t>
      </w:r>
    </w:p>
    <w:p w14:paraId="5DDCDC21" w14:textId="77777777" w:rsidR="00C77B33" w:rsidRDefault="00C77B33" w:rsidP="00C77B33">
      <w:pPr>
        <w:spacing w:line="240" w:lineRule="auto"/>
        <w:ind w:right="113"/>
        <w:rPr>
          <w:szCs w:val="22"/>
        </w:rPr>
      </w:pPr>
    </w:p>
    <w:p w14:paraId="5DDCDC22" w14:textId="77777777" w:rsidR="00C77B33" w:rsidRDefault="002D4628" w:rsidP="00C77B33">
      <w:pPr>
        <w:spacing w:line="240" w:lineRule="auto"/>
        <w:rPr>
          <w:szCs w:val="22"/>
        </w:rPr>
      </w:pPr>
      <w:r>
        <w:rPr>
          <w:szCs w:val="22"/>
        </w:rPr>
        <w:t>8.9 mL</w:t>
      </w:r>
    </w:p>
    <w:p w14:paraId="5DDCDC23" w14:textId="77777777" w:rsidR="00C77B33" w:rsidRDefault="00C77B33" w:rsidP="00C77B33">
      <w:pPr>
        <w:spacing w:line="240" w:lineRule="auto"/>
        <w:rPr>
          <w:szCs w:val="22"/>
        </w:rPr>
      </w:pPr>
    </w:p>
    <w:p w14:paraId="5DDCDC24" w14:textId="77777777" w:rsidR="00C77B33" w:rsidRDefault="00C77B33" w:rsidP="00C77B33">
      <w:pPr>
        <w:spacing w:line="240" w:lineRule="auto"/>
        <w:ind w:right="113"/>
        <w:rPr>
          <w:szCs w:val="22"/>
        </w:rPr>
      </w:pPr>
    </w:p>
    <w:p w14:paraId="5DDCDC25"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6.</w:t>
      </w:r>
      <w:r>
        <w:rPr>
          <w:b/>
          <w:szCs w:val="22"/>
        </w:rPr>
        <w:tab/>
        <w:t>OTHER</w:t>
      </w:r>
    </w:p>
    <w:p w14:paraId="5DDCDC26" w14:textId="77777777" w:rsidR="00C77B33" w:rsidRDefault="00C77B33" w:rsidP="00C77B33">
      <w:pPr>
        <w:spacing w:line="240" w:lineRule="auto"/>
        <w:ind w:right="113"/>
        <w:rPr>
          <w:szCs w:val="22"/>
        </w:rPr>
      </w:pPr>
    </w:p>
    <w:p w14:paraId="5DDCDC27"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rPr>
          <w:b/>
          <w:szCs w:val="22"/>
        </w:rPr>
      </w:pPr>
      <w:r>
        <w:rPr>
          <w:b/>
          <w:szCs w:val="22"/>
        </w:rPr>
        <w:br w:type="page"/>
      </w:r>
      <w:bookmarkStart w:id="90" w:name="_Hlk40280264"/>
      <w:r>
        <w:rPr>
          <w:b/>
          <w:szCs w:val="22"/>
        </w:rPr>
        <w:lastRenderedPageBreak/>
        <w:t>PARTICULARS TO APPEAR ON THE PATIENT ALERT CARD</w:t>
      </w:r>
    </w:p>
    <w:p w14:paraId="5DDCDC28" w14:textId="77777777" w:rsidR="00C77B33" w:rsidRDefault="00C77B33" w:rsidP="00C77B33">
      <w:pPr>
        <w:pBdr>
          <w:top w:val="single" w:sz="4" w:space="1" w:color="auto"/>
          <w:left w:val="single" w:sz="4" w:space="4" w:color="auto"/>
          <w:bottom w:val="single" w:sz="4" w:space="1" w:color="auto"/>
          <w:right w:val="single" w:sz="4" w:space="4" w:color="auto"/>
        </w:pBdr>
        <w:spacing w:line="240" w:lineRule="auto"/>
        <w:rPr>
          <w:b/>
          <w:szCs w:val="22"/>
        </w:rPr>
      </w:pPr>
    </w:p>
    <w:p w14:paraId="5DDCDC29" w14:textId="77777777" w:rsidR="00C77B33" w:rsidRDefault="00C77B33" w:rsidP="00C77B33">
      <w:pPr>
        <w:spacing w:line="240" w:lineRule="auto"/>
        <w:rPr>
          <w:szCs w:val="22"/>
        </w:rPr>
      </w:pPr>
    </w:p>
    <w:p w14:paraId="5DDCDC2A" w14:textId="77777777" w:rsidR="00C77B33" w:rsidRDefault="002D4628" w:rsidP="00C77B33">
      <w:pPr>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1.</w:t>
      </w:r>
      <w:r>
        <w:rPr>
          <w:b/>
          <w:szCs w:val="22"/>
        </w:rPr>
        <w:tab/>
        <w:t>OTHER</w:t>
      </w:r>
    </w:p>
    <w:p w14:paraId="5DDCDC2B" w14:textId="77777777" w:rsidR="00C77B33" w:rsidRDefault="00C77B33" w:rsidP="00C77B33">
      <w:pPr>
        <w:spacing w:line="240" w:lineRule="auto"/>
        <w:ind w:right="113"/>
        <w:rPr>
          <w:szCs w:val="22"/>
        </w:rPr>
      </w:pPr>
    </w:p>
    <w:p w14:paraId="5DDCDC2C" w14:textId="77777777" w:rsidR="00C77B33" w:rsidRDefault="002D4628" w:rsidP="00C77B33">
      <w:pPr>
        <w:spacing w:line="240" w:lineRule="auto"/>
        <w:ind w:right="113"/>
        <w:rPr>
          <w:szCs w:val="22"/>
        </w:rPr>
      </w:pPr>
      <w:r>
        <w:rPr>
          <w:szCs w:val="22"/>
          <w:highlight w:val="lightGray"/>
        </w:rPr>
        <w:t>Front side</w:t>
      </w:r>
    </w:p>
    <w:p w14:paraId="5DDCDC2D" w14:textId="77777777" w:rsidR="00C77B33" w:rsidRDefault="00C77B33" w:rsidP="00C77B33">
      <w:pPr>
        <w:spacing w:line="240" w:lineRule="auto"/>
        <w:ind w:right="113"/>
        <w:rPr>
          <w:szCs w:val="22"/>
        </w:rPr>
      </w:pPr>
    </w:p>
    <w:p w14:paraId="5DDCDC2E" w14:textId="77777777" w:rsidR="00C77B33" w:rsidRDefault="002D4628" w:rsidP="00C77B33">
      <w:pPr>
        <w:spacing w:line="240" w:lineRule="auto"/>
        <w:ind w:right="113"/>
        <w:rPr>
          <w:b/>
          <w:bCs/>
          <w:szCs w:val="22"/>
        </w:rPr>
      </w:pPr>
      <w:r>
        <w:rPr>
          <w:b/>
          <w:bCs/>
          <w:szCs w:val="22"/>
        </w:rPr>
        <w:t>PATIENT ALERT CARD</w:t>
      </w:r>
    </w:p>
    <w:p w14:paraId="5DDCDC2F" w14:textId="77777777" w:rsidR="00C77B33" w:rsidRDefault="00C77B33" w:rsidP="00C77B33">
      <w:pPr>
        <w:spacing w:line="240" w:lineRule="auto"/>
        <w:ind w:right="113"/>
        <w:rPr>
          <w:b/>
          <w:bCs/>
          <w:szCs w:val="22"/>
        </w:rPr>
      </w:pPr>
    </w:p>
    <w:p w14:paraId="5DDCDC30" w14:textId="77777777" w:rsidR="00C77B33" w:rsidRDefault="002D4628" w:rsidP="00C77B33">
      <w:pPr>
        <w:spacing w:line="240" w:lineRule="auto"/>
        <w:ind w:right="113"/>
        <w:rPr>
          <w:b/>
          <w:bCs/>
          <w:szCs w:val="22"/>
        </w:rPr>
      </w:pPr>
      <w:r>
        <w:rPr>
          <w:b/>
          <w:bCs/>
          <w:szCs w:val="22"/>
        </w:rPr>
        <w:t>Important safety information</w:t>
      </w:r>
    </w:p>
    <w:p w14:paraId="5DDCDC31" w14:textId="77777777" w:rsidR="00C77B33" w:rsidRDefault="00C77B33" w:rsidP="00C77B33">
      <w:pPr>
        <w:spacing w:line="240" w:lineRule="auto"/>
        <w:ind w:right="113"/>
        <w:rPr>
          <w:b/>
          <w:bCs/>
          <w:szCs w:val="22"/>
        </w:rPr>
      </w:pPr>
    </w:p>
    <w:p w14:paraId="5DDCDC32" w14:textId="77777777" w:rsidR="00C77B33" w:rsidRPr="00747AD2" w:rsidRDefault="002D4628" w:rsidP="00C77B33">
      <w:pPr>
        <w:spacing w:line="240" w:lineRule="auto"/>
        <w:ind w:right="113"/>
        <w:rPr>
          <w:del w:id="91" w:author="Author"/>
          <w:szCs w:val="22"/>
        </w:rPr>
      </w:pPr>
      <w:r w:rsidRPr="00747AD2">
        <w:rPr>
          <w:szCs w:val="22"/>
        </w:rPr>
        <w:t>ARIKAYCE liposomal 590 mg</w:t>
      </w:r>
      <w:ins w:id="92" w:author="Author">
        <w:r w:rsidR="005578AA" w:rsidRPr="00747AD2">
          <w:rPr>
            <w:szCs w:val="22"/>
          </w:rPr>
          <w:t xml:space="preserve"> </w:t>
        </w:r>
      </w:ins>
    </w:p>
    <w:p w14:paraId="5DDCDC33" w14:textId="77777777" w:rsidR="0001697C" w:rsidRPr="009D07BD" w:rsidRDefault="002D4628" w:rsidP="0001697C">
      <w:pPr>
        <w:spacing w:line="240" w:lineRule="auto"/>
        <w:ind w:right="113"/>
        <w:rPr>
          <w:moveTo w:id="93" w:author="Author"/>
          <w:szCs w:val="22"/>
        </w:rPr>
      </w:pPr>
      <w:r w:rsidRPr="00747AD2">
        <w:rPr>
          <w:szCs w:val="22"/>
        </w:rPr>
        <w:t>(amikacin)</w:t>
      </w:r>
      <w:ins w:id="94" w:author="Author">
        <w:r w:rsidRPr="00747AD2">
          <w:rPr>
            <w:szCs w:val="22"/>
          </w:rPr>
          <w:t xml:space="preserve"> </w:t>
        </w:r>
      </w:ins>
      <w:moveToRangeStart w:id="95" w:author="Author" w:name="move181867638"/>
      <w:moveTo w:id="96" w:author="Author">
        <w:r w:rsidRPr="00747AD2">
          <w:rPr>
            <w:szCs w:val="22"/>
          </w:rPr>
          <w:t xml:space="preserve">may cause serious side effects. </w:t>
        </w:r>
      </w:moveTo>
    </w:p>
    <w:p w14:paraId="5DDCDC34" w14:textId="77777777" w:rsidR="0001697C" w:rsidRPr="009D07BD" w:rsidRDefault="002D4628" w:rsidP="0001697C">
      <w:pPr>
        <w:spacing w:line="240" w:lineRule="auto"/>
        <w:ind w:right="113"/>
        <w:rPr>
          <w:moveTo w:id="97" w:author="Author"/>
          <w:szCs w:val="22"/>
        </w:rPr>
      </w:pPr>
      <w:moveTo w:id="98" w:author="Author">
        <w:r w:rsidRPr="00747AD2">
          <w:rPr>
            <w:szCs w:val="22"/>
          </w:rPr>
          <w:t xml:space="preserve">These may happen any time during treatment. </w:t>
        </w:r>
      </w:moveTo>
    </w:p>
    <w:p w14:paraId="5DDCDC35" w14:textId="77777777" w:rsidR="0001697C" w:rsidRPr="009D07BD" w:rsidRDefault="002D4628" w:rsidP="0001697C">
      <w:pPr>
        <w:spacing w:line="240" w:lineRule="auto"/>
        <w:ind w:right="113"/>
        <w:rPr>
          <w:moveTo w:id="99" w:author="Author"/>
          <w:szCs w:val="22"/>
        </w:rPr>
      </w:pPr>
      <w:moveTo w:id="100" w:author="Author">
        <w:r w:rsidRPr="00747AD2">
          <w:rPr>
            <w:szCs w:val="22"/>
          </w:rPr>
          <w:t>You may experience more than one side effect at the same time.</w:t>
        </w:r>
      </w:moveTo>
    </w:p>
    <w:p w14:paraId="5DDCDC36" w14:textId="77777777" w:rsidR="0001697C" w:rsidRDefault="0001697C" w:rsidP="0001697C">
      <w:pPr>
        <w:spacing w:line="240" w:lineRule="auto"/>
        <w:ind w:right="113"/>
        <w:rPr>
          <w:moveTo w:id="101" w:author="Author"/>
          <w:szCs w:val="22"/>
        </w:rPr>
      </w:pPr>
    </w:p>
    <w:p w14:paraId="5DDCDC37" w14:textId="77777777" w:rsidR="0001697C" w:rsidRDefault="002D4628" w:rsidP="0001697C">
      <w:pPr>
        <w:spacing w:line="240" w:lineRule="auto"/>
        <w:ind w:right="113"/>
        <w:rPr>
          <w:moveTo w:id="102" w:author="Author"/>
          <w:szCs w:val="22"/>
        </w:rPr>
      </w:pPr>
      <w:moveTo w:id="103" w:author="Author">
        <w:r>
          <w:rPr>
            <w:b/>
            <w:bCs/>
            <w:szCs w:val="22"/>
          </w:rPr>
          <w:t>ARIKAYCE liposomal may be associated with the development of an allergic lung condition (allergic alveolitis)</w:t>
        </w:r>
      </w:moveTo>
    </w:p>
    <w:p w14:paraId="5DDCDC38" w14:textId="77777777" w:rsidR="0001697C" w:rsidRPr="009D07BD" w:rsidRDefault="002D4628" w:rsidP="0001697C">
      <w:pPr>
        <w:spacing w:line="240" w:lineRule="auto"/>
        <w:ind w:right="113"/>
        <w:rPr>
          <w:moveTo w:id="104" w:author="Author"/>
          <w:szCs w:val="22"/>
        </w:rPr>
      </w:pPr>
      <w:moveTo w:id="105" w:author="Author">
        <w:r>
          <w:rPr>
            <w:szCs w:val="22"/>
          </w:rPr>
          <w:br/>
        </w:r>
        <w:r>
          <w:rPr>
            <w:b/>
            <w:bCs/>
            <w:szCs w:val="22"/>
          </w:rPr>
          <w:t xml:space="preserve">CONTACT YOUR DOCTOR IMMEDIATELY </w:t>
        </w:r>
        <w:r w:rsidRPr="00747AD2">
          <w:rPr>
            <w:szCs w:val="22"/>
          </w:rPr>
          <w:t>if you develop any signs or symptoms such as:</w:t>
        </w:r>
      </w:moveTo>
    </w:p>
    <w:p w14:paraId="5DDCDC39" w14:textId="77777777" w:rsidR="0001697C" w:rsidRPr="009D07BD" w:rsidRDefault="002D4628" w:rsidP="0001697C">
      <w:pPr>
        <w:numPr>
          <w:ilvl w:val="0"/>
          <w:numId w:val="10"/>
        </w:numPr>
        <w:tabs>
          <w:tab w:val="clear" w:pos="720"/>
          <w:tab w:val="num" w:pos="567"/>
        </w:tabs>
        <w:spacing w:line="240" w:lineRule="auto"/>
        <w:ind w:left="567" w:right="113" w:hanging="567"/>
        <w:rPr>
          <w:moveTo w:id="106" w:author="Author"/>
          <w:szCs w:val="22"/>
        </w:rPr>
      </w:pPr>
      <w:moveTo w:id="107" w:author="Author">
        <w:r w:rsidRPr="00747AD2">
          <w:rPr>
            <w:szCs w:val="22"/>
          </w:rPr>
          <w:t xml:space="preserve">Fever, cough, worsening breathlessness, weight loss </w:t>
        </w:r>
      </w:moveTo>
    </w:p>
    <w:p w14:paraId="5DDCDC3A" w14:textId="77777777" w:rsidR="0001697C" w:rsidRPr="009D07BD" w:rsidRDefault="002D4628" w:rsidP="0001697C">
      <w:pPr>
        <w:numPr>
          <w:ilvl w:val="0"/>
          <w:numId w:val="10"/>
        </w:numPr>
        <w:tabs>
          <w:tab w:val="clear" w:pos="720"/>
          <w:tab w:val="num" w:pos="567"/>
        </w:tabs>
        <w:spacing w:line="240" w:lineRule="auto"/>
        <w:ind w:left="567" w:right="113" w:hanging="567"/>
        <w:rPr>
          <w:moveTo w:id="108" w:author="Author"/>
          <w:szCs w:val="22"/>
        </w:rPr>
      </w:pPr>
      <w:moveTo w:id="109" w:author="Author">
        <w:r w:rsidRPr="00747AD2">
          <w:rPr>
            <w:szCs w:val="22"/>
          </w:rPr>
          <w:t>Lung condition gets worse, affecting your breathing or overall health</w:t>
        </w:r>
      </w:moveTo>
    </w:p>
    <w:moveToRangeEnd w:id="95"/>
    <w:p w14:paraId="5DDCDC3B" w14:textId="77777777" w:rsidR="00C77B33" w:rsidRDefault="00C77B33" w:rsidP="00C77B33">
      <w:pPr>
        <w:spacing w:line="240" w:lineRule="auto"/>
        <w:ind w:right="113"/>
        <w:rPr>
          <w:del w:id="110" w:author="Author"/>
          <w:b/>
          <w:bCs/>
          <w:szCs w:val="22"/>
        </w:rPr>
      </w:pPr>
    </w:p>
    <w:p w14:paraId="5DDCDC3C" w14:textId="77777777" w:rsidR="00C77B33" w:rsidRDefault="00C77B33" w:rsidP="00C77B33">
      <w:pPr>
        <w:spacing w:line="240" w:lineRule="auto"/>
        <w:ind w:right="113"/>
        <w:rPr>
          <w:del w:id="111" w:author="Author"/>
          <w:b/>
          <w:bCs/>
          <w:szCs w:val="22"/>
        </w:rPr>
      </w:pPr>
    </w:p>
    <w:p w14:paraId="5DDCDC3D" w14:textId="77777777" w:rsidR="00C77B33" w:rsidRDefault="002D4628" w:rsidP="00C77B33">
      <w:pPr>
        <w:spacing w:line="240" w:lineRule="auto"/>
        <w:ind w:right="113"/>
        <w:rPr>
          <w:moveFrom w:id="112" w:author="Author"/>
          <w:b/>
          <w:bCs/>
          <w:szCs w:val="22"/>
        </w:rPr>
      </w:pPr>
      <w:moveFromRangeStart w:id="113" w:author="Author" w:name="move181867442"/>
      <w:moveFrom w:id="114" w:author="Author">
        <w:r>
          <w:rPr>
            <w:b/>
            <w:bCs/>
            <w:szCs w:val="22"/>
          </w:rPr>
          <w:t>Insmed</w:t>
        </w:r>
      </w:moveFrom>
    </w:p>
    <w:moveFromRangeEnd w:id="113"/>
    <w:p w14:paraId="5DDCDC3E" w14:textId="77777777" w:rsidR="00C77B33" w:rsidRDefault="00C77B33" w:rsidP="00C77B33">
      <w:pPr>
        <w:spacing w:line="240" w:lineRule="auto"/>
        <w:ind w:right="113"/>
        <w:rPr>
          <w:szCs w:val="22"/>
        </w:rPr>
      </w:pPr>
    </w:p>
    <w:p w14:paraId="5DDCDC3F" w14:textId="77777777" w:rsidR="00C77B33" w:rsidRDefault="002D4628" w:rsidP="00C77B33">
      <w:pPr>
        <w:spacing w:line="240" w:lineRule="auto"/>
        <w:ind w:right="113"/>
        <w:rPr>
          <w:szCs w:val="22"/>
        </w:rPr>
      </w:pPr>
      <w:r>
        <w:rPr>
          <w:szCs w:val="22"/>
          <w:highlight w:val="lightGray"/>
        </w:rPr>
        <w:t>Reverse side</w:t>
      </w:r>
    </w:p>
    <w:p w14:paraId="5DDCDC40" w14:textId="77777777" w:rsidR="00C77B33" w:rsidRDefault="00C77B33" w:rsidP="00C77B33">
      <w:pPr>
        <w:spacing w:line="240" w:lineRule="auto"/>
        <w:ind w:right="113"/>
        <w:rPr>
          <w:del w:id="115" w:author="Author"/>
          <w:szCs w:val="22"/>
        </w:rPr>
      </w:pPr>
    </w:p>
    <w:p w14:paraId="5DDCDC41" w14:textId="77777777" w:rsidR="00C77B33" w:rsidRDefault="002D4628" w:rsidP="0001697C">
      <w:pPr>
        <w:spacing w:line="240" w:lineRule="auto"/>
        <w:ind w:right="113"/>
        <w:rPr>
          <w:moveFrom w:id="116" w:author="Author"/>
          <w:szCs w:val="22"/>
        </w:rPr>
      </w:pPr>
      <w:bookmarkStart w:id="117" w:name="_Hlk40355579"/>
      <w:del w:id="118" w:author="Author">
        <w:r>
          <w:rPr>
            <w:b/>
            <w:bCs/>
            <w:szCs w:val="22"/>
          </w:rPr>
          <w:delText xml:space="preserve">ARIKAYCE liposomal (amikacin) </w:delText>
        </w:r>
      </w:del>
      <w:moveFromRangeStart w:id="119" w:author="Author" w:name="move181867638"/>
      <w:moveFrom w:id="120" w:author="Author">
        <w:r>
          <w:rPr>
            <w:b/>
            <w:bCs/>
            <w:szCs w:val="22"/>
          </w:rPr>
          <w:t xml:space="preserve">may cause serious side effects. </w:t>
        </w:r>
      </w:moveFrom>
    </w:p>
    <w:p w14:paraId="5DDCDC42" w14:textId="77777777" w:rsidR="00C77B33" w:rsidRDefault="002D4628" w:rsidP="0001697C">
      <w:pPr>
        <w:spacing w:line="240" w:lineRule="auto"/>
        <w:ind w:right="113"/>
        <w:rPr>
          <w:moveFrom w:id="121" w:author="Author"/>
          <w:szCs w:val="22"/>
        </w:rPr>
      </w:pPr>
      <w:moveFrom w:id="122" w:author="Author">
        <w:r>
          <w:rPr>
            <w:b/>
            <w:bCs/>
            <w:szCs w:val="22"/>
          </w:rPr>
          <w:t xml:space="preserve">These may happen any time during treatment. </w:t>
        </w:r>
      </w:moveFrom>
    </w:p>
    <w:p w14:paraId="5DDCDC43" w14:textId="77777777" w:rsidR="00C77B33" w:rsidRDefault="002D4628" w:rsidP="0001697C">
      <w:pPr>
        <w:spacing w:line="240" w:lineRule="auto"/>
        <w:ind w:right="113"/>
        <w:rPr>
          <w:moveFrom w:id="123" w:author="Author"/>
          <w:szCs w:val="22"/>
        </w:rPr>
      </w:pPr>
      <w:moveFrom w:id="124" w:author="Author">
        <w:r>
          <w:rPr>
            <w:b/>
            <w:bCs/>
            <w:szCs w:val="22"/>
          </w:rPr>
          <w:t>You may experience more than one side effect at the same time.</w:t>
        </w:r>
      </w:moveFrom>
    </w:p>
    <w:p w14:paraId="5DDCDC44" w14:textId="77777777" w:rsidR="00C77B33" w:rsidRDefault="00C77B33" w:rsidP="0001697C">
      <w:pPr>
        <w:spacing w:line="240" w:lineRule="auto"/>
        <w:ind w:right="113"/>
        <w:rPr>
          <w:moveFrom w:id="125" w:author="Author"/>
          <w:szCs w:val="22"/>
        </w:rPr>
      </w:pPr>
    </w:p>
    <w:p w14:paraId="5DDCDC45" w14:textId="77777777" w:rsidR="00C77B33" w:rsidRDefault="002D4628" w:rsidP="0001697C">
      <w:pPr>
        <w:spacing w:line="240" w:lineRule="auto"/>
        <w:ind w:right="113"/>
        <w:rPr>
          <w:moveFrom w:id="126" w:author="Author"/>
          <w:szCs w:val="22"/>
        </w:rPr>
      </w:pPr>
      <w:moveFrom w:id="127" w:author="Author">
        <w:r>
          <w:rPr>
            <w:b/>
            <w:bCs/>
            <w:szCs w:val="22"/>
          </w:rPr>
          <w:t>ARIKAYCE liposomal may be associated with the development of an allergic lung condition (allergic alveolitis)</w:t>
        </w:r>
      </w:moveFrom>
    </w:p>
    <w:p w14:paraId="5DDCDC46" w14:textId="77777777" w:rsidR="00C77B33" w:rsidRDefault="002D4628" w:rsidP="0001697C">
      <w:pPr>
        <w:spacing w:line="240" w:lineRule="auto"/>
        <w:ind w:right="113"/>
        <w:rPr>
          <w:moveFrom w:id="128" w:author="Author"/>
          <w:szCs w:val="22"/>
        </w:rPr>
      </w:pPr>
      <w:moveFrom w:id="129" w:author="Author">
        <w:r>
          <w:rPr>
            <w:szCs w:val="22"/>
          </w:rPr>
          <w:br/>
        </w:r>
        <w:r>
          <w:rPr>
            <w:b/>
            <w:bCs/>
            <w:szCs w:val="22"/>
          </w:rPr>
          <w:t>CONTACT YOUR DOCTOR IMMEDIATELY if you develop any signs or symptoms such as:</w:t>
        </w:r>
      </w:moveFrom>
    </w:p>
    <w:p w14:paraId="5DDCDC47" w14:textId="77777777" w:rsidR="00C77B33" w:rsidRDefault="002D4628" w:rsidP="0001697C">
      <w:pPr>
        <w:spacing w:line="240" w:lineRule="auto"/>
        <w:ind w:right="113"/>
        <w:rPr>
          <w:moveFrom w:id="130" w:author="Author"/>
          <w:szCs w:val="22"/>
        </w:rPr>
      </w:pPr>
      <w:moveFrom w:id="131" w:author="Author">
        <w:r>
          <w:rPr>
            <w:b/>
            <w:bCs/>
            <w:szCs w:val="22"/>
          </w:rPr>
          <w:t xml:space="preserve">Fever, cough, worsening breathlessness, weight loss </w:t>
        </w:r>
      </w:moveFrom>
    </w:p>
    <w:p w14:paraId="5DDCDC48" w14:textId="77777777" w:rsidR="00C77B33" w:rsidRDefault="002D4628" w:rsidP="0001697C">
      <w:pPr>
        <w:spacing w:line="240" w:lineRule="auto"/>
        <w:ind w:right="113"/>
        <w:rPr>
          <w:del w:id="132" w:author="Author"/>
          <w:szCs w:val="22"/>
        </w:rPr>
      </w:pPr>
      <w:moveFrom w:id="133" w:author="Author">
        <w:r>
          <w:rPr>
            <w:b/>
            <w:bCs/>
            <w:szCs w:val="22"/>
          </w:rPr>
          <w:t>Lung condition gets worse, affecting your breathing or overall healt</w:t>
        </w:r>
        <w:del w:id="134" w:author="Author">
          <w:r>
            <w:rPr>
              <w:b/>
              <w:bCs/>
              <w:szCs w:val="22"/>
            </w:rPr>
            <w:delText>h</w:delText>
          </w:r>
        </w:del>
      </w:moveFrom>
      <w:moveFromRangeEnd w:id="119"/>
    </w:p>
    <w:p w14:paraId="5DDCDC49" w14:textId="77777777" w:rsidR="00C77B33" w:rsidRDefault="00C77B33" w:rsidP="00C77B33">
      <w:pPr>
        <w:spacing w:line="240" w:lineRule="auto"/>
        <w:ind w:right="113"/>
        <w:rPr>
          <w:b/>
          <w:bCs/>
          <w:szCs w:val="22"/>
        </w:rPr>
      </w:pPr>
    </w:p>
    <w:p w14:paraId="5DDCDC4A" w14:textId="77777777" w:rsidR="00C77B33" w:rsidRPr="009D07BD" w:rsidRDefault="002D4628" w:rsidP="00C77B33">
      <w:pPr>
        <w:spacing w:line="240" w:lineRule="auto"/>
        <w:ind w:right="113"/>
        <w:rPr>
          <w:szCs w:val="22"/>
        </w:rPr>
      </w:pPr>
      <w:r w:rsidRPr="00747AD2">
        <w:rPr>
          <w:szCs w:val="22"/>
        </w:rPr>
        <w:t>Your doctor may give you other medicines to prevent more severe complications and reduce your symptoms. Your doctor may decide to stop treatment.</w:t>
      </w:r>
    </w:p>
    <w:p w14:paraId="5DDCDC4B" w14:textId="77777777" w:rsidR="00C77B33" w:rsidRDefault="00C77B33" w:rsidP="00C77B33">
      <w:pPr>
        <w:spacing w:line="240" w:lineRule="auto"/>
        <w:ind w:right="113"/>
        <w:rPr>
          <w:szCs w:val="22"/>
        </w:rPr>
      </w:pPr>
    </w:p>
    <w:p w14:paraId="5DDCDC4C" w14:textId="77777777" w:rsidR="00C77B33" w:rsidRDefault="002D4628" w:rsidP="00C77B33">
      <w:pPr>
        <w:spacing w:line="240" w:lineRule="auto"/>
        <w:ind w:right="113"/>
        <w:rPr>
          <w:szCs w:val="22"/>
        </w:rPr>
      </w:pPr>
      <w:r>
        <w:rPr>
          <w:b/>
          <w:bCs/>
          <w:szCs w:val="22"/>
        </w:rPr>
        <w:t>Important</w:t>
      </w:r>
    </w:p>
    <w:p w14:paraId="5DDCDC4D" w14:textId="77777777" w:rsidR="00C77B33" w:rsidRDefault="002D4628" w:rsidP="00C77B33">
      <w:pPr>
        <w:numPr>
          <w:ilvl w:val="0"/>
          <w:numId w:val="11"/>
        </w:numPr>
        <w:spacing w:line="240" w:lineRule="auto"/>
        <w:ind w:left="567" w:right="113" w:hanging="567"/>
        <w:rPr>
          <w:szCs w:val="22"/>
        </w:rPr>
      </w:pPr>
      <w:r>
        <w:rPr>
          <w:szCs w:val="22"/>
        </w:rPr>
        <w:t>Do not attempt to diagnose or treat side effects yourself.</w:t>
      </w:r>
    </w:p>
    <w:p w14:paraId="5DDCDC4E" w14:textId="77777777" w:rsidR="00C77B33" w:rsidRDefault="002D4628" w:rsidP="00C77B33">
      <w:pPr>
        <w:numPr>
          <w:ilvl w:val="0"/>
          <w:numId w:val="11"/>
        </w:numPr>
        <w:spacing w:line="240" w:lineRule="auto"/>
        <w:ind w:left="567" w:right="113" w:hanging="567"/>
        <w:rPr>
          <w:szCs w:val="22"/>
        </w:rPr>
      </w:pPr>
      <w:r>
        <w:rPr>
          <w:b/>
          <w:bCs/>
          <w:szCs w:val="22"/>
        </w:rPr>
        <w:t>Please keep this card with you at all times</w:t>
      </w:r>
      <w:r>
        <w:rPr>
          <w:szCs w:val="22"/>
        </w:rPr>
        <w:t>, especially when you travel, whenever you go to the Emergency department, or when you must see another doctor.</w:t>
      </w:r>
    </w:p>
    <w:p w14:paraId="5DDCDC4F" w14:textId="77777777" w:rsidR="00C77B33" w:rsidRDefault="002D4628" w:rsidP="00C77B33">
      <w:pPr>
        <w:numPr>
          <w:ilvl w:val="0"/>
          <w:numId w:val="11"/>
        </w:numPr>
        <w:spacing w:line="240" w:lineRule="auto"/>
        <w:ind w:left="567" w:right="113" w:hanging="567"/>
        <w:rPr>
          <w:szCs w:val="22"/>
        </w:rPr>
      </w:pPr>
      <w:r>
        <w:rPr>
          <w:szCs w:val="22"/>
        </w:rPr>
        <w:t>Be sure to notify any health care professional you see that you are being treated with ARIKAYCE liposomal and show them this card.</w:t>
      </w:r>
    </w:p>
    <w:p w14:paraId="5DDCDC50" w14:textId="77777777" w:rsidR="00C77B33" w:rsidRDefault="002D4628" w:rsidP="00C77B33">
      <w:pPr>
        <w:numPr>
          <w:ilvl w:val="0"/>
          <w:numId w:val="11"/>
        </w:numPr>
        <w:spacing w:line="240" w:lineRule="auto"/>
        <w:ind w:left="567" w:right="113" w:hanging="567"/>
        <w:rPr>
          <w:szCs w:val="22"/>
        </w:rPr>
      </w:pPr>
      <w:r>
        <w:rPr>
          <w:szCs w:val="22"/>
        </w:rPr>
        <w:t>If you get any side effects, talk to your doctor, pharmacist or nurse. This includes any possible side effects not listed on this card.</w:t>
      </w:r>
    </w:p>
    <w:p w14:paraId="5DDCDC51" w14:textId="77777777" w:rsidR="00C77B33" w:rsidRDefault="00C77B33" w:rsidP="00C77B33">
      <w:pPr>
        <w:spacing w:line="240" w:lineRule="auto"/>
        <w:ind w:right="113"/>
        <w:rPr>
          <w:szCs w:val="22"/>
        </w:rPr>
      </w:pPr>
    </w:p>
    <w:p w14:paraId="5DDCDC52" w14:textId="77777777" w:rsidR="00C77B33" w:rsidRDefault="002D4628" w:rsidP="00C77B33">
      <w:pPr>
        <w:spacing w:line="240" w:lineRule="auto"/>
        <w:ind w:right="113"/>
        <w:rPr>
          <w:szCs w:val="22"/>
        </w:rPr>
      </w:pPr>
      <w:r>
        <w:rPr>
          <w:b/>
          <w:bCs/>
          <w:szCs w:val="22"/>
        </w:rPr>
        <w:t>ARIKAYCE liposomal start date</w:t>
      </w:r>
    </w:p>
    <w:bookmarkEnd w:id="90"/>
    <w:bookmarkEnd w:id="117"/>
    <w:p w14:paraId="5DDCDC53" w14:textId="77777777" w:rsidR="005578AA" w:rsidRDefault="002D4628" w:rsidP="005578AA">
      <w:pPr>
        <w:spacing w:line="240" w:lineRule="auto"/>
        <w:ind w:right="113"/>
        <w:rPr>
          <w:moveTo w:id="135" w:author="Author"/>
          <w:b/>
          <w:bCs/>
          <w:szCs w:val="22"/>
        </w:rPr>
      </w:pPr>
      <w:moveToRangeStart w:id="136" w:author="Author" w:name="move181867442"/>
      <w:moveTo w:id="137" w:author="Author">
        <w:r>
          <w:rPr>
            <w:b/>
            <w:bCs/>
            <w:szCs w:val="22"/>
          </w:rPr>
          <w:t>Insmed</w:t>
        </w:r>
      </w:moveTo>
    </w:p>
    <w:moveToRangeEnd w:id="136"/>
    <w:p w14:paraId="5DDCDC54" w14:textId="77777777" w:rsidR="00C77B33" w:rsidRDefault="00C77B33" w:rsidP="00C77B33">
      <w:pPr>
        <w:spacing w:line="240" w:lineRule="auto"/>
        <w:ind w:right="113"/>
        <w:rPr>
          <w:szCs w:val="22"/>
        </w:rPr>
      </w:pPr>
    </w:p>
    <w:p w14:paraId="5DDCDC55" w14:textId="77777777" w:rsidR="00C77B33" w:rsidRDefault="002D4628" w:rsidP="00C77B33">
      <w:pPr>
        <w:spacing w:line="240" w:lineRule="auto"/>
        <w:outlineLvl w:val="0"/>
        <w:rPr>
          <w:b/>
          <w:szCs w:val="22"/>
        </w:rPr>
      </w:pPr>
      <w:r>
        <w:rPr>
          <w:b/>
          <w:szCs w:val="22"/>
        </w:rPr>
        <w:br w:type="page"/>
      </w:r>
    </w:p>
    <w:p w14:paraId="5DDCDC56" w14:textId="77777777" w:rsidR="00C77B33" w:rsidRDefault="00C77B33" w:rsidP="00C77B33">
      <w:pPr>
        <w:spacing w:line="240" w:lineRule="auto"/>
        <w:outlineLvl w:val="0"/>
        <w:rPr>
          <w:b/>
          <w:szCs w:val="22"/>
        </w:rPr>
      </w:pPr>
    </w:p>
    <w:p w14:paraId="5DDCDC57" w14:textId="77777777" w:rsidR="00C77B33" w:rsidRDefault="00C77B33" w:rsidP="00C77B33">
      <w:pPr>
        <w:spacing w:line="240" w:lineRule="auto"/>
        <w:outlineLvl w:val="0"/>
        <w:rPr>
          <w:b/>
          <w:szCs w:val="22"/>
        </w:rPr>
      </w:pPr>
    </w:p>
    <w:p w14:paraId="5DDCDC58" w14:textId="77777777" w:rsidR="00C77B33" w:rsidRDefault="00C77B33" w:rsidP="00C77B33">
      <w:pPr>
        <w:spacing w:line="240" w:lineRule="auto"/>
        <w:outlineLvl w:val="0"/>
        <w:rPr>
          <w:b/>
          <w:szCs w:val="22"/>
        </w:rPr>
      </w:pPr>
    </w:p>
    <w:p w14:paraId="5DDCDC59" w14:textId="77777777" w:rsidR="00C77B33" w:rsidRDefault="00C77B33" w:rsidP="00C77B33">
      <w:pPr>
        <w:spacing w:line="240" w:lineRule="auto"/>
        <w:outlineLvl w:val="0"/>
        <w:rPr>
          <w:b/>
          <w:szCs w:val="22"/>
        </w:rPr>
      </w:pPr>
    </w:p>
    <w:p w14:paraId="5DDCDC5A" w14:textId="77777777" w:rsidR="00C77B33" w:rsidRDefault="00C77B33" w:rsidP="00C77B33">
      <w:pPr>
        <w:spacing w:line="240" w:lineRule="auto"/>
        <w:outlineLvl w:val="0"/>
        <w:rPr>
          <w:b/>
          <w:szCs w:val="22"/>
        </w:rPr>
      </w:pPr>
    </w:p>
    <w:p w14:paraId="5DDCDC5B" w14:textId="77777777" w:rsidR="00C77B33" w:rsidRDefault="00C77B33" w:rsidP="00C77B33">
      <w:pPr>
        <w:spacing w:line="240" w:lineRule="auto"/>
        <w:outlineLvl w:val="0"/>
        <w:rPr>
          <w:b/>
          <w:szCs w:val="22"/>
        </w:rPr>
      </w:pPr>
    </w:p>
    <w:p w14:paraId="5DDCDC5C" w14:textId="77777777" w:rsidR="00C77B33" w:rsidRDefault="00C77B33" w:rsidP="00C77B33">
      <w:pPr>
        <w:spacing w:line="240" w:lineRule="auto"/>
        <w:outlineLvl w:val="0"/>
        <w:rPr>
          <w:b/>
          <w:szCs w:val="22"/>
        </w:rPr>
      </w:pPr>
    </w:p>
    <w:p w14:paraId="5DDCDC5D" w14:textId="77777777" w:rsidR="00C77B33" w:rsidRDefault="00C77B33" w:rsidP="00C77B33">
      <w:pPr>
        <w:spacing w:line="240" w:lineRule="auto"/>
        <w:outlineLvl w:val="0"/>
        <w:rPr>
          <w:b/>
          <w:szCs w:val="22"/>
        </w:rPr>
      </w:pPr>
    </w:p>
    <w:p w14:paraId="5DDCDC5E" w14:textId="77777777" w:rsidR="00C77B33" w:rsidRDefault="00C77B33" w:rsidP="00C77B33">
      <w:pPr>
        <w:spacing w:line="240" w:lineRule="auto"/>
        <w:outlineLvl w:val="0"/>
        <w:rPr>
          <w:b/>
          <w:szCs w:val="22"/>
        </w:rPr>
      </w:pPr>
    </w:p>
    <w:p w14:paraId="5DDCDC5F" w14:textId="77777777" w:rsidR="00C77B33" w:rsidRDefault="00C77B33" w:rsidP="00C77B33">
      <w:pPr>
        <w:spacing w:line="240" w:lineRule="auto"/>
        <w:outlineLvl w:val="0"/>
        <w:rPr>
          <w:b/>
          <w:szCs w:val="22"/>
        </w:rPr>
      </w:pPr>
    </w:p>
    <w:p w14:paraId="5DDCDC60" w14:textId="77777777" w:rsidR="00C77B33" w:rsidRDefault="00C77B33" w:rsidP="00C77B33">
      <w:pPr>
        <w:spacing w:line="240" w:lineRule="auto"/>
        <w:outlineLvl w:val="0"/>
        <w:rPr>
          <w:b/>
          <w:szCs w:val="22"/>
        </w:rPr>
      </w:pPr>
    </w:p>
    <w:p w14:paraId="5DDCDC61" w14:textId="77777777" w:rsidR="00C77B33" w:rsidRDefault="00C77B33" w:rsidP="00C77B33">
      <w:pPr>
        <w:spacing w:line="240" w:lineRule="auto"/>
        <w:outlineLvl w:val="0"/>
        <w:rPr>
          <w:b/>
          <w:szCs w:val="22"/>
        </w:rPr>
      </w:pPr>
    </w:p>
    <w:p w14:paraId="5DDCDC62" w14:textId="77777777" w:rsidR="00C77B33" w:rsidRDefault="00C77B33" w:rsidP="00C77B33">
      <w:pPr>
        <w:spacing w:line="240" w:lineRule="auto"/>
        <w:outlineLvl w:val="0"/>
        <w:rPr>
          <w:b/>
          <w:szCs w:val="22"/>
        </w:rPr>
      </w:pPr>
    </w:p>
    <w:p w14:paraId="5DDCDC63" w14:textId="77777777" w:rsidR="00C77B33" w:rsidRDefault="00C77B33" w:rsidP="00C77B33">
      <w:pPr>
        <w:spacing w:line="240" w:lineRule="auto"/>
        <w:outlineLvl w:val="0"/>
        <w:rPr>
          <w:b/>
          <w:szCs w:val="22"/>
        </w:rPr>
      </w:pPr>
    </w:p>
    <w:p w14:paraId="5DDCDC64" w14:textId="77777777" w:rsidR="00C77B33" w:rsidRDefault="00C77B33" w:rsidP="00C77B33">
      <w:pPr>
        <w:spacing w:line="240" w:lineRule="auto"/>
        <w:outlineLvl w:val="0"/>
        <w:rPr>
          <w:b/>
          <w:szCs w:val="22"/>
        </w:rPr>
      </w:pPr>
    </w:p>
    <w:p w14:paraId="5DDCDC65" w14:textId="77777777" w:rsidR="00C77B33" w:rsidRDefault="00C77B33" w:rsidP="00C77B33">
      <w:pPr>
        <w:spacing w:line="240" w:lineRule="auto"/>
        <w:outlineLvl w:val="0"/>
        <w:rPr>
          <w:b/>
          <w:szCs w:val="22"/>
        </w:rPr>
      </w:pPr>
    </w:p>
    <w:p w14:paraId="5DDCDC66" w14:textId="77777777" w:rsidR="00C77B33" w:rsidRDefault="00C77B33" w:rsidP="00C77B33">
      <w:pPr>
        <w:spacing w:line="240" w:lineRule="auto"/>
        <w:outlineLvl w:val="0"/>
        <w:rPr>
          <w:b/>
          <w:szCs w:val="22"/>
        </w:rPr>
      </w:pPr>
    </w:p>
    <w:p w14:paraId="5DDCDC67" w14:textId="77777777" w:rsidR="00C77B33" w:rsidRDefault="00C77B33" w:rsidP="00C77B33">
      <w:pPr>
        <w:spacing w:line="240" w:lineRule="auto"/>
        <w:outlineLvl w:val="0"/>
        <w:rPr>
          <w:b/>
          <w:szCs w:val="22"/>
        </w:rPr>
      </w:pPr>
    </w:p>
    <w:p w14:paraId="5DDCDC68" w14:textId="77777777" w:rsidR="00C77B33" w:rsidRDefault="00C77B33" w:rsidP="00C77B33">
      <w:pPr>
        <w:spacing w:line="240" w:lineRule="auto"/>
        <w:outlineLvl w:val="0"/>
        <w:rPr>
          <w:b/>
          <w:szCs w:val="22"/>
        </w:rPr>
      </w:pPr>
    </w:p>
    <w:p w14:paraId="5DDCDC69" w14:textId="77777777" w:rsidR="00C77B33" w:rsidRDefault="00C77B33" w:rsidP="00C77B33">
      <w:pPr>
        <w:spacing w:line="240" w:lineRule="auto"/>
        <w:outlineLvl w:val="0"/>
        <w:rPr>
          <w:b/>
          <w:szCs w:val="22"/>
        </w:rPr>
      </w:pPr>
    </w:p>
    <w:p w14:paraId="5DDCDC6A" w14:textId="77777777" w:rsidR="00C77B33" w:rsidRDefault="00C77B33" w:rsidP="00C77B33">
      <w:pPr>
        <w:spacing w:line="240" w:lineRule="auto"/>
        <w:outlineLvl w:val="0"/>
        <w:rPr>
          <w:b/>
          <w:szCs w:val="22"/>
        </w:rPr>
      </w:pPr>
    </w:p>
    <w:p w14:paraId="5DDCDC6B" w14:textId="77777777" w:rsidR="00C77B33" w:rsidRDefault="00C77B33" w:rsidP="00C77B33">
      <w:pPr>
        <w:spacing w:line="240" w:lineRule="auto"/>
        <w:outlineLvl w:val="0"/>
        <w:rPr>
          <w:b/>
          <w:szCs w:val="22"/>
        </w:rPr>
      </w:pPr>
    </w:p>
    <w:p w14:paraId="5DDCDC6C" w14:textId="77777777" w:rsidR="00C77B33" w:rsidRDefault="002D4628" w:rsidP="00D31382">
      <w:pPr>
        <w:pStyle w:val="TitleA"/>
      </w:pPr>
      <w:r>
        <w:t>B. PACKAGE LEAFLET</w:t>
      </w:r>
    </w:p>
    <w:p w14:paraId="5DDCDC6D" w14:textId="77777777" w:rsidR="00C77B33" w:rsidRDefault="002D4628" w:rsidP="00C77B33">
      <w:pPr>
        <w:tabs>
          <w:tab w:val="clear" w:pos="567"/>
        </w:tabs>
        <w:spacing w:line="240" w:lineRule="auto"/>
        <w:jc w:val="center"/>
        <w:outlineLvl w:val="0"/>
        <w:rPr>
          <w:b/>
          <w:szCs w:val="22"/>
        </w:rPr>
      </w:pPr>
      <w:r>
        <w:rPr>
          <w:szCs w:val="22"/>
        </w:rPr>
        <w:br w:type="page"/>
      </w:r>
      <w:r>
        <w:rPr>
          <w:b/>
          <w:szCs w:val="22"/>
        </w:rPr>
        <w:lastRenderedPageBreak/>
        <w:t>Package leaflet: Information for the patient</w:t>
      </w:r>
    </w:p>
    <w:p w14:paraId="5DDCDC6E" w14:textId="77777777" w:rsidR="00C77B33" w:rsidRDefault="00C77B33" w:rsidP="00C77B33">
      <w:pPr>
        <w:tabs>
          <w:tab w:val="clear" w:pos="567"/>
        </w:tabs>
        <w:spacing w:line="240" w:lineRule="auto"/>
        <w:jc w:val="center"/>
        <w:outlineLvl w:val="0"/>
        <w:rPr>
          <w:b/>
          <w:szCs w:val="22"/>
        </w:rPr>
      </w:pPr>
    </w:p>
    <w:p w14:paraId="5DDCDC6F" w14:textId="77777777" w:rsidR="00C77B33" w:rsidRDefault="002D4628" w:rsidP="00C77B33">
      <w:pPr>
        <w:spacing w:line="240" w:lineRule="auto"/>
        <w:jc w:val="center"/>
        <w:rPr>
          <w:b/>
        </w:rPr>
      </w:pPr>
      <w:r>
        <w:rPr>
          <w:b/>
        </w:rPr>
        <w:t xml:space="preserve">ARIKAYCE liposomal 590 mg nebuliser </w:t>
      </w:r>
      <w:r>
        <w:rPr>
          <w:b/>
          <w:szCs w:val="22"/>
        </w:rPr>
        <w:t>dispersion</w:t>
      </w:r>
    </w:p>
    <w:p w14:paraId="5DDCDC70" w14:textId="77777777" w:rsidR="00C77B33" w:rsidRDefault="002D4628" w:rsidP="00C77B33">
      <w:pPr>
        <w:spacing w:line="240" w:lineRule="auto"/>
        <w:jc w:val="center"/>
      </w:pPr>
      <w:r>
        <w:t>amikacin</w:t>
      </w:r>
    </w:p>
    <w:p w14:paraId="5DDCDC71" w14:textId="77777777" w:rsidR="00C77B33" w:rsidRDefault="00C77B33" w:rsidP="00C77B33">
      <w:pPr>
        <w:spacing w:line="240" w:lineRule="auto"/>
      </w:pPr>
    </w:p>
    <w:p w14:paraId="5DDCDC72" w14:textId="77777777" w:rsidR="00C77B33" w:rsidRDefault="002D4628" w:rsidP="00C77B33">
      <w:pPr>
        <w:spacing w:line="240" w:lineRule="auto"/>
        <w:rPr>
          <w:b/>
          <w:szCs w:val="22"/>
        </w:rPr>
      </w:pPr>
      <w:r>
        <w:rPr>
          <w:b/>
          <w:szCs w:val="22"/>
        </w:rPr>
        <w:t>Read all of this leaflet carefully before you start using this medicine because it contains important information for you.</w:t>
      </w:r>
    </w:p>
    <w:p w14:paraId="5DDCDC73" w14:textId="77777777" w:rsidR="00C77B33" w:rsidRDefault="002D4628" w:rsidP="00C77B33">
      <w:pPr>
        <w:numPr>
          <w:ilvl w:val="0"/>
          <w:numId w:val="9"/>
        </w:numPr>
        <w:spacing w:line="240" w:lineRule="auto"/>
        <w:ind w:left="567" w:hanging="567"/>
        <w:rPr>
          <w:szCs w:val="22"/>
        </w:rPr>
      </w:pPr>
      <w:r>
        <w:rPr>
          <w:szCs w:val="22"/>
        </w:rPr>
        <w:t xml:space="preserve">Keep this leaflet. You may need to read it again. </w:t>
      </w:r>
    </w:p>
    <w:p w14:paraId="5DDCDC74" w14:textId="77777777" w:rsidR="00C77B33" w:rsidRDefault="002D4628" w:rsidP="00C77B33">
      <w:pPr>
        <w:numPr>
          <w:ilvl w:val="0"/>
          <w:numId w:val="9"/>
        </w:numPr>
        <w:spacing w:line="240" w:lineRule="auto"/>
        <w:ind w:left="567" w:hanging="567"/>
        <w:rPr>
          <w:szCs w:val="22"/>
        </w:rPr>
      </w:pPr>
      <w:r>
        <w:rPr>
          <w:szCs w:val="22"/>
        </w:rPr>
        <w:t>If you have any further questions, ask your doctor or pharmacist.</w:t>
      </w:r>
    </w:p>
    <w:p w14:paraId="5DDCDC75" w14:textId="77777777" w:rsidR="00C77B33" w:rsidRDefault="002D4628" w:rsidP="00C77B33">
      <w:pPr>
        <w:numPr>
          <w:ilvl w:val="0"/>
          <w:numId w:val="9"/>
        </w:numPr>
        <w:spacing w:line="240" w:lineRule="auto"/>
        <w:ind w:left="567" w:hanging="567"/>
        <w:rPr>
          <w:szCs w:val="22"/>
        </w:rPr>
      </w:pPr>
      <w:r>
        <w:rPr>
          <w:szCs w:val="22"/>
        </w:rPr>
        <w:t xml:space="preserve">This medicine has been prescribed for you only. Do not pass it on to others. It may harm them, even if their signs of illness are the same as yours. </w:t>
      </w:r>
    </w:p>
    <w:p w14:paraId="5DDCDC76" w14:textId="77777777" w:rsidR="00C77B33" w:rsidRDefault="002D4628" w:rsidP="00C77B33">
      <w:pPr>
        <w:numPr>
          <w:ilvl w:val="0"/>
          <w:numId w:val="9"/>
        </w:numPr>
        <w:spacing w:line="240" w:lineRule="auto"/>
        <w:ind w:left="567" w:hanging="567"/>
        <w:rPr>
          <w:szCs w:val="22"/>
        </w:rPr>
      </w:pPr>
      <w:r>
        <w:rPr>
          <w:szCs w:val="22"/>
        </w:rPr>
        <w:t>If you get any side effects, talk to your doctor or pharmacist. This includes any possible side effects not listed in this leaflet. See section 4.</w:t>
      </w:r>
    </w:p>
    <w:p w14:paraId="5DDCDC77" w14:textId="77777777" w:rsidR="00C77B33" w:rsidRDefault="00C77B33" w:rsidP="00C77B33">
      <w:pPr>
        <w:spacing w:line="240" w:lineRule="auto"/>
        <w:rPr>
          <w:szCs w:val="22"/>
        </w:rPr>
      </w:pPr>
    </w:p>
    <w:p w14:paraId="5DDCDC78" w14:textId="77777777" w:rsidR="00C77B33" w:rsidRDefault="002D4628" w:rsidP="00C77B33">
      <w:pPr>
        <w:tabs>
          <w:tab w:val="clear" w:pos="567"/>
        </w:tabs>
        <w:spacing w:line="240" w:lineRule="auto"/>
        <w:rPr>
          <w:b/>
          <w:szCs w:val="22"/>
        </w:rPr>
      </w:pPr>
      <w:r>
        <w:rPr>
          <w:b/>
          <w:szCs w:val="22"/>
        </w:rPr>
        <w:t>What is in this leaflet</w:t>
      </w:r>
    </w:p>
    <w:p w14:paraId="5DDCDC79" w14:textId="77777777" w:rsidR="00C77B33" w:rsidRDefault="00C77B33" w:rsidP="00C77B33">
      <w:pPr>
        <w:spacing w:line="240" w:lineRule="auto"/>
        <w:rPr>
          <w:szCs w:val="22"/>
        </w:rPr>
      </w:pPr>
    </w:p>
    <w:p w14:paraId="5DDCDC7A" w14:textId="77777777" w:rsidR="00C77B33" w:rsidRDefault="002D4628" w:rsidP="00C77B33">
      <w:pPr>
        <w:spacing w:line="240" w:lineRule="auto"/>
        <w:rPr>
          <w:szCs w:val="22"/>
        </w:rPr>
      </w:pPr>
      <w:r>
        <w:rPr>
          <w:szCs w:val="22"/>
        </w:rPr>
        <w:t>1.</w:t>
      </w:r>
      <w:r>
        <w:rPr>
          <w:szCs w:val="22"/>
        </w:rPr>
        <w:tab/>
        <w:t xml:space="preserve">What ARIKAYCE </w:t>
      </w:r>
      <w:bookmarkStart w:id="138" w:name="_Hlk39756118"/>
      <w:r>
        <w:rPr>
          <w:szCs w:val="22"/>
        </w:rPr>
        <w:t xml:space="preserve">liposomal </w:t>
      </w:r>
      <w:bookmarkEnd w:id="138"/>
      <w:r>
        <w:rPr>
          <w:szCs w:val="22"/>
        </w:rPr>
        <w:t>is and what it is used for</w:t>
      </w:r>
    </w:p>
    <w:p w14:paraId="5DDCDC7B" w14:textId="77777777" w:rsidR="00C77B33" w:rsidRDefault="002D4628" w:rsidP="00C77B33">
      <w:pPr>
        <w:spacing w:line="240" w:lineRule="auto"/>
        <w:rPr>
          <w:szCs w:val="22"/>
        </w:rPr>
      </w:pPr>
      <w:r>
        <w:rPr>
          <w:szCs w:val="22"/>
        </w:rPr>
        <w:t>2.</w:t>
      </w:r>
      <w:r>
        <w:rPr>
          <w:szCs w:val="22"/>
        </w:rPr>
        <w:tab/>
        <w:t>What you need to know before you use ARIKAYCE liposomal</w:t>
      </w:r>
    </w:p>
    <w:p w14:paraId="5DDCDC7C" w14:textId="77777777" w:rsidR="00C77B33" w:rsidRDefault="002D4628" w:rsidP="00C77B33">
      <w:pPr>
        <w:spacing w:line="240" w:lineRule="auto"/>
        <w:rPr>
          <w:szCs w:val="22"/>
        </w:rPr>
      </w:pPr>
      <w:r>
        <w:rPr>
          <w:szCs w:val="22"/>
        </w:rPr>
        <w:t>3.</w:t>
      </w:r>
      <w:r>
        <w:rPr>
          <w:szCs w:val="22"/>
        </w:rPr>
        <w:tab/>
        <w:t>How to use ARIKAYCE liposomal</w:t>
      </w:r>
    </w:p>
    <w:p w14:paraId="5DDCDC7D" w14:textId="77777777" w:rsidR="00C77B33" w:rsidRDefault="002D4628" w:rsidP="00C77B33">
      <w:pPr>
        <w:spacing w:line="240" w:lineRule="auto"/>
        <w:rPr>
          <w:szCs w:val="22"/>
        </w:rPr>
      </w:pPr>
      <w:r>
        <w:rPr>
          <w:szCs w:val="22"/>
        </w:rPr>
        <w:t>4.</w:t>
      </w:r>
      <w:r>
        <w:rPr>
          <w:szCs w:val="22"/>
        </w:rPr>
        <w:tab/>
        <w:t>Possible side effects</w:t>
      </w:r>
    </w:p>
    <w:p w14:paraId="5DDCDC7E" w14:textId="77777777" w:rsidR="00C77B33" w:rsidRDefault="002D4628" w:rsidP="00C77B33">
      <w:pPr>
        <w:spacing w:line="240" w:lineRule="auto"/>
        <w:rPr>
          <w:szCs w:val="22"/>
        </w:rPr>
      </w:pPr>
      <w:r>
        <w:rPr>
          <w:szCs w:val="22"/>
        </w:rPr>
        <w:t>5.</w:t>
      </w:r>
      <w:r>
        <w:rPr>
          <w:szCs w:val="22"/>
        </w:rPr>
        <w:tab/>
        <w:t>How to store ARIKAYCE liposomal</w:t>
      </w:r>
    </w:p>
    <w:p w14:paraId="5DDCDC7F" w14:textId="77777777" w:rsidR="00C77B33" w:rsidRDefault="002D4628" w:rsidP="00C77B33">
      <w:pPr>
        <w:spacing w:line="240" w:lineRule="auto"/>
        <w:rPr>
          <w:szCs w:val="22"/>
        </w:rPr>
      </w:pPr>
      <w:r>
        <w:rPr>
          <w:szCs w:val="22"/>
        </w:rPr>
        <w:t>6.</w:t>
      </w:r>
      <w:r>
        <w:rPr>
          <w:szCs w:val="22"/>
        </w:rPr>
        <w:tab/>
        <w:t>Contents of the pack and other information</w:t>
      </w:r>
    </w:p>
    <w:p w14:paraId="5DDCDC80" w14:textId="77777777" w:rsidR="00C77B33" w:rsidRDefault="002D4628" w:rsidP="00C77B33">
      <w:pPr>
        <w:spacing w:line="240" w:lineRule="auto"/>
        <w:rPr>
          <w:szCs w:val="22"/>
        </w:rPr>
      </w:pPr>
      <w:r>
        <w:rPr>
          <w:szCs w:val="22"/>
        </w:rPr>
        <w:t xml:space="preserve">7. </w:t>
      </w:r>
      <w:r>
        <w:rPr>
          <w:szCs w:val="22"/>
        </w:rPr>
        <w:tab/>
        <w:t>Instructions for use</w:t>
      </w:r>
    </w:p>
    <w:p w14:paraId="5DDCDC81" w14:textId="77777777" w:rsidR="00C77B33" w:rsidRDefault="00C77B33" w:rsidP="00C77B33">
      <w:pPr>
        <w:spacing w:line="240" w:lineRule="auto"/>
        <w:rPr>
          <w:szCs w:val="22"/>
        </w:rPr>
      </w:pPr>
    </w:p>
    <w:p w14:paraId="5DDCDC82" w14:textId="77777777" w:rsidR="00C77B33" w:rsidRDefault="00C77B33" w:rsidP="00C77B33">
      <w:pPr>
        <w:spacing w:line="240" w:lineRule="auto"/>
        <w:rPr>
          <w:szCs w:val="22"/>
        </w:rPr>
      </w:pPr>
    </w:p>
    <w:p w14:paraId="5DDCDC83" w14:textId="77777777" w:rsidR="00C77B33" w:rsidRDefault="002D4628" w:rsidP="00C77B33">
      <w:pPr>
        <w:spacing w:line="240" w:lineRule="auto"/>
        <w:rPr>
          <w:b/>
          <w:szCs w:val="22"/>
        </w:rPr>
      </w:pPr>
      <w:r>
        <w:rPr>
          <w:b/>
          <w:szCs w:val="22"/>
        </w:rPr>
        <w:t>1.</w:t>
      </w:r>
      <w:r>
        <w:rPr>
          <w:b/>
          <w:szCs w:val="22"/>
        </w:rPr>
        <w:tab/>
        <w:t>What ARIKAYCE liposomal is and what it is used for</w:t>
      </w:r>
    </w:p>
    <w:p w14:paraId="5DDCDC84" w14:textId="77777777" w:rsidR="00C77B33" w:rsidRDefault="00C77B33" w:rsidP="00C77B33">
      <w:pPr>
        <w:spacing w:line="240" w:lineRule="auto"/>
        <w:rPr>
          <w:szCs w:val="22"/>
        </w:rPr>
      </w:pPr>
    </w:p>
    <w:p w14:paraId="5DDCDC85" w14:textId="77777777" w:rsidR="00C77B33" w:rsidRDefault="002D4628" w:rsidP="00C77B33">
      <w:pPr>
        <w:spacing w:line="240" w:lineRule="auto"/>
        <w:rPr>
          <w:szCs w:val="22"/>
        </w:rPr>
      </w:pPr>
      <w:r>
        <w:rPr>
          <w:szCs w:val="22"/>
        </w:rPr>
        <w:t xml:space="preserve">ARIKAYCE liposomal is an </w:t>
      </w:r>
      <w:r>
        <w:rPr>
          <w:b/>
          <w:szCs w:val="22"/>
        </w:rPr>
        <w:t>antibiotic</w:t>
      </w:r>
      <w:r>
        <w:rPr>
          <w:szCs w:val="22"/>
        </w:rPr>
        <w:t xml:space="preserve"> that contains the active ingredient amikacin. Amikacin belongs to a group of antibiotics called aminoglycosides which stop the growth of certain bacteria that cause infections.</w:t>
      </w:r>
    </w:p>
    <w:p w14:paraId="5DDCDC86" w14:textId="77777777" w:rsidR="00C77B33" w:rsidRDefault="00C77B33" w:rsidP="00C77B33">
      <w:pPr>
        <w:spacing w:line="240" w:lineRule="auto"/>
        <w:rPr>
          <w:szCs w:val="22"/>
        </w:rPr>
      </w:pPr>
    </w:p>
    <w:p w14:paraId="5DDCDC87" w14:textId="77777777" w:rsidR="00C77B33" w:rsidRDefault="002D4628" w:rsidP="00C77B33">
      <w:pPr>
        <w:tabs>
          <w:tab w:val="clear" w:pos="567"/>
        </w:tabs>
        <w:spacing w:line="240" w:lineRule="auto"/>
        <w:rPr>
          <w:szCs w:val="22"/>
        </w:rPr>
      </w:pPr>
      <w:r>
        <w:rPr>
          <w:szCs w:val="22"/>
        </w:rPr>
        <w:t xml:space="preserve">ARIKAYCE liposomal is used by inhalation to treat </w:t>
      </w:r>
      <w:r>
        <w:rPr>
          <w:b/>
          <w:szCs w:val="22"/>
        </w:rPr>
        <w:t>lung infection</w:t>
      </w:r>
      <w:r>
        <w:rPr>
          <w:szCs w:val="22"/>
        </w:rPr>
        <w:t xml:space="preserve"> caused by </w:t>
      </w:r>
      <w:r>
        <w:rPr>
          <w:rStyle w:val="Emphasis"/>
          <w:szCs w:val="22"/>
        </w:rPr>
        <w:t>Mycobacterium avium</w:t>
      </w:r>
      <w:r>
        <w:rPr>
          <w:szCs w:val="22"/>
        </w:rPr>
        <w:t xml:space="preserve"> Complex in adults with </w:t>
      </w:r>
      <w:r w:rsidR="00C53E10">
        <w:rPr>
          <w:szCs w:val="22"/>
        </w:rPr>
        <w:t>limited</w:t>
      </w:r>
      <w:r>
        <w:rPr>
          <w:szCs w:val="22"/>
        </w:rPr>
        <w:t xml:space="preserve"> treatment options who do not have cystic fibrosis.</w:t>
      </w:r>
    </w:p>
    <w:p w14:paraId="5DDCDC88" w14:textId="77777777" w:rsidR="00C77B33" w:rsidRDefault="00C77B33" w:rsidP="00C77B33">
      <w:pPr>
        <w:tabs>
          <w:tab w:val="clear" w:pos="567"/>
        </w:tabs>
        <w:spacing w:line="240" w:lineRule="auto"/>
        <w:rPr>
          <w:szCs w:val="22"/>
        </w:rPr>
      </w:pPr>
    </w:p>
    <w:p w14:paraId="5DDCDC89" w14:textId="77777777" w:rsidR="00C77B33" w:rsidRDefault="00C77B33" w:rsidP="00C77B33">
      <w:pPr>
        <w:spacing w:line="240" w:lineRule="auto"/>
        <w:rPr>
          <w:szCs w:val="22"/>
        </w:rPr>
      </w:pPr>
    </w:p>
    <w:p w14:paraId="5DDCDC8A" w14:textId="77777777" w:rsidR="00C77B33" w:rsidRDefault="002D4628" w:rsidP="00C77B33">
      <w:pPr>
        <w:keepNext/>
        <w:spacing w:line="240" w:lineRule="auto"/>
        <w:rPr>
          <w:b/>
          <w:szCs w:val="22"/>
        </w:rPr>
      </w:pPr>
      <w:r>
        <w:rPr>
          <w:b/>
          <w:szCs w:val="22"/>
        </w:rPr>
        <w:t>2.</w:t>
      </w:r>
      <w:r>
        <w:rPr>
          <w:b/>
          <w:szCs w:val="22"/>
        </w:rPr>
        <w:tab/>
        <w:t>What you need to know before you use ARIKAYCE</w:t>
      </w:r>
      <w:r>
        <w:t xml:space="preserve"> </w:t>
      </w:r>
      <w:r>
        <w:rPr>
          <w:b/>
          <w:szCs w:val="22"/>
        </w:rPr>
        <w:t>liposomal</w:t>
      </w:r>
    </w:p>
    <w:p w14:paraId="5DDCDC8B" w14:textId="77777777" w:rsidR="00C77B33" w:rsidRDefault="00C77B33" w:rsidP="00C77B33">
      <w:pPr>
        <w:keepNext/>
        <w:spacing w:line="240" w:lineRule="auto"/>
        <w:rPr>
          <w:szCs w:val="22"/>
        </w:rPr>
      </w:pPr>
    </w:p>
    <w:p w14:paraId="5DDCDC8C" w14:textId="77777777" w:rsidR="00C77B33" w:rsidRDefault="002D4628" w:rsidP="00C77B33">
      <w:pPr>
        <w:keepNext/>
        <w:tabs>
          <w:tab w:val="clear" w:pos="567"/>
        </w:tabs>
        <w:spacing w:line="240" w:lineRule="auto"/>
        <w:ind w:left="709" w:hanging="709"/>
        <w:rPr>
          <w:szCs w:val="22"/>
        </w:rPr>
      </w:pPr>
      <w:r>
        <w:rPr>
          <w:b/>
          <w:szCs w:val="22"/>
        </w:rPr>
        <w:t>Do not use ARIKAYCE</w:t>
      </w:r>
      <w:r>
        <w:t xml:space="preserve"> </w:t>
      </w:r>
      <w:r>
        <w:rPr>
          <w:b/>
          <w:szCs w:val="22"/>
        </w:rPr>
        <w:t>liposomal</w:t>
      </w:r>
    </w:p>
    <w:p w14:paraId="5DDCDC8D" w14:textId="77777777" w:rsidR="00C77B33" w:rsidRDefault="002D4628" w:rsidP="00C77B33">
      <w:pPr>
        <w:keepNext/>
        <w:numPr>
          <w:ilvl w:val="0"/>
          <w:numId w:val="8"/>
        </w:numPr>
        <w:tabs>
          <w:tab w:val="clear" w:pos="567"/>
        </w:tabs>
        <w:spacing w:line="240" w:lineRule="auto"/>
        <w:ind w:left="567" w:hanging="567"/>
        <w:rPr>
          <w:szCs w:val="22"/>
        </w:rPr>
      </w:pPr>
      <w:r>
        <w:rPr>
          <w:szCs w:val="22"/>
        </w:rPr>
        <w:t xml:space="preserve">if you are allergic to </w:t>
      </w:r>
      <w:r>
        <w:rPr>
          <w:b/>
          <w:szCs w:val="22"/>
        </w:rPr>
        <w:t xml:space="preserve">amikacin </w:t>
      </w:r>
      <w:r>
        <w:rPr>
          <w:szCs w:val="22"/>
        </w:rPr>
        <w:t xml:space="preserve">or other </w:t>
      </w:r>
      <w:r>
        <w:rPr>
          <w:b/>
          <w:szCs w:val="22"/>
        </w:rPr>
        <w:t>aminoglycosides</w:t>
      </w:r>
      <w:r>
        <w:rPr>
          <w:szCs w:val="22"/>
        </w:rPr>
        <w:t xml:space="preserve">, </w:t>
      </w:r>
      <w:r>
        <w:rPr>
          <w:b/>
          <w:szCs w:val="22"/>
        </w:rPr>
        <w:t>soya</w:t>
      </w:r>
      <w:r>
        <w:rPr>
          <w:szCs w:val="22"/>
        </w:rPr>
        <w:t xml:space="preserve"> or </w:t>
      </w:r>
      <w:r>
        <w:rPr>
          <w:b/>
          <w:szCs w:val="22"/>
        </w:rPr>
        <w:t>any of the other ingredients</w:t>
      </w:r>
      <w:r>
        <w:rPr>
          <w:szCs w:val="22"/>
        </w:rPr>
        <w:t xml:space="preserve"> of this medicine (listed in section 6)</w:t>
      </w:r>
    </w:p>
    <w:p w14:paraId="5DDCDC8E" w14:textId="77777777" w:rsidR="00C77B33" w:rsidRDefault="002D4628" w:rsidP="00C77B33">
      <w:pPr>
        <w:keepNext/>
        <w:numPr>
          <w:ilvl w:val="0"/>
          <w:numId w:val="8"/>
        </w:numPr>
        <w:tabs>
          <w:tab w:val="clear" w:pos="567"/>
        </w:tabs>
        <w:spacing w:line="240" w:lineRule="auto"/>
        <w:ind w:left="567" w:hanging="567"/>
        <w:rPr>
          <w:szCs w:val="22"/>
        </w:rPr>
      </w:pPr>
      <w:r>
        <w:rPr>
          <w:szCs w:val="22"/>
        </w:rPr>
        <w:t>if you are taking any other aminoglycosides (oral or for injection)</w:t>
      </w:r>
    </w:p>
    <w:p w14:paraId="5DDCDC8F" w14:textId="77777777" w:rsidR="00C77B33" w:rsidRDefault="002D4628" w:rsidP="00C77B33">
      <w:pPr>
        <w:keepNext/>
        <w:numPr>
          <w:ilvl w:val="0"/>
          <w:numId w:val="8"/>
        </w:numPr>
        <w:tabs>
          <w:tab w:val="clear" w:pos="567"/>
        </w:tabs>
        <w:spacing w:line="240" w:lineRule="auto"/>
        <w:ind w:left="567" w:hanging="567"/>
        <w:rPr>
          <w:szCs w:val="22"/>
        </w:rPr>
      </w:pPr>
      <w:r>
        <w:rPr>
          <w:szCs w:val="22"/>
        </w:rPr>
        <w:t>if you have very poor kidney function</w:t>
      </w:r>
    </w:p>
    <w:p w14:paraId="5DDCDC90" w14:textId="77777777" w:rsidR="00C77B33" w:rsidRDefault="00C77B33" w:rsidP="00C77B33">
      <w:pPr>
        <w:keepNext/>
        <w:tabs>
          <w:tab w:val="clear" w:pos="567"/>
        </w:tabs>
        <w:spacing w:line="240" w:lineRule="auto"/>
        <w:rPr>
          <w:szCs w:val="22"/>
        </w:rPr>
      </w:pPr>
    </w:p>
    <w:p w14:paraId="5DDCDC91" w14:textId="77777777" w:rsidR="00C77B33" w:rsidRDefault="002D4628" w:rsidP="00C77B33">
      <w:pPr>
        <w:keepNext/>
        <w:tabs>
          <w:tab w:val="clear" w:pos="567"/>
        </w:tabs>
        <w:spacing w:line="240" w:lineRule="auto"/>
        <w:ind w:left="709" w:hanging="709"/>
        <w:rPr>
          <w:b/>
          <w:szCs w:val="22"/>
        </w:rPr>
      </w:pPr>
      <w:r>
        <w:rPr>
          <w:b/>
          <w:szCs w:val="22"/>
        </w:rPr>
        <w:t>Warnings and precautions</w:t>
      </w:r>
    </w:p>
    <w:p w14:paraId="5DDCDC92" w14:textId="77777777" w:rsidR="00C77B33" w:rsidRDefault="002D4628" w:rsidP="00C77B33">
      <w:pPr>
        <w:keepNext/>
        <w:tabs>
          <w:tab w:val="clear" w:pos="567"/>
        </w:tabs>
        <w:spacing w:line="240" w:lineRule="auto"/>
        <w:ind w:left="709" w:hanging="709"/>
        <w:rPr>
          <w:szCs w:val="22"/>
        </w:rPr>
      </w:pPr>
      <w:r>
        <w:rPr>
          <w:szCs w:val="22"/>
        </w:rPr>
        <w:t xml:space="preserve">Talk to your doctor or pharmacist </w:t>
      </w:r>
      <w:r>
        <w:rPr>
          <w:szCs w:val="22"/>
          <w:u w:val="single"/>
        </w:rPr>
        <w:t>before using</w:t>
      </w:r>
      <w:r>
        <w:rPr>
          <w:szCs w:val="22"/>
        </w:rPr>
        <w:t xml:space="preserve"> ARIKAYCE liposomal if:</w:t>
      </w:r>
    </w:p>
    <w:p w14:paraId="5DDCDC93" w14:textId="77777777" w:rsidR="00C77B33" w:rsidRDefault="002D4628" w:rsidP="00C77B33">
      <w:pPr>
        <w:keepNext/>
        <w:numPr>
          <w:ilvl w:val="0"/>
          <w:numId w:val="6"/>
        </w:numPr>
        <w:tabs>
          <w:tab w:val="clear" w:pos="567"/>
        </w:tabs>
        <w:spacing w:line="240" w:lineRule="auto"/>
        <w:ind w:left="567" w:hanging="567"/>
        <w:rPr>
          <w:szCs w:val="22"/>
        </w:rPr>
      </w:pPr>
      <w:r>
        <w:rPr>
          <w:szCs w:val="22"/>
        </w:rPr>
        <w:t>you use a bronchodilator (“reliever”) for breathing problems, as you will be asked to use that first, before using ARIKAYCE liposomal;</w:t>
      </w:r>
    </w:p>
    <w:p w14:paraId="5DDCDC94" w14:textId="77777777" w:rsidR="00C77B33" w:rsidRDefault="002D4628" w:rsidP="00C77B33">
      <w:pPr>
        <w:numPr>
          <w:ilvl w:val="0"/>
          <w:numId w:val="6"/>
        </w:numPr>
        <w:tabs>
          <w:tab w:val="clear" w:pos="567"/>
        </w:tabs>
        <w:spacing w:line="240" w:lineRule="auto"/>
        <w:ind w:left="567" w:hanging="567"/>
        <w:rPr>
          <w:szCs w:val="22"/>
        </w:rPr>
      </w:pPr>
      <w:r>
        <w:rPr>
          <w:szCs w:val="22"/>
        </w:rPr>
        <w:t xml:space="preserve">you have </w:t>
      </w:r>
      <w:r>
        <w:rPr>
          <w:b/>
          <w:szCs w:val="22"/>
        </w:rPr>
        <w:t>kidney problems</w:t>
      </w:r>
      <w:r>
        <w:rPr>
          <w:szCs w:val="22"/>
        </w:rPr>
        <w:t>; you may need to have a kidney test before starting treatment;</w:t>
      </w:r>
    </w:p>
    <w:p w14:paraId="5DDCDC95" w14:textId="77777777" w:rsidR="00C77B33" w:rsidRPr="00AF7049" w:rsidRDefault="002D4628" w:rsidP="00C77B33">
      <w:pPr>
        <w:numPr>
          <w:ilvl w:val="0"/>
          <w:numId w:val="6"/>
        </w:numPr>
        <w:tabs>
          <w:tab w:val="clear" w:pos="567"/>
        </w:tabs>
        <w:spacing w:line="240" w:lineRule="auto"/>
        <w:ind w:left="567" w:hanging="567"/>
        <w:rPr>
          <w:szCs w:val="22"/>
        </w:rPr>
      </w:pPr>
      <w:r>
        <w:rPr>
          <w:szCs w:val="22"/>
        </w:rPr>
        <w:t xml:space="preserve">you have </w:t>
      </w:r>
      <w:r>
        <w:rPr>
          <w:b/>
          <w:bCs/>
          <w:szCs w:val="22"/>
        </w:rPr>
        <w:t>hearing difficulties</w:t>
      </w:r>
      <w:r>
        <w:rPr>
          <w:szCs w:val="22"/>
        </w:rPr>
        <w:t xml:space="preserve">, </w:t>
      </w:r>
      <w:r>
        <w:rPr>
          <w:b/>
          <w:bCs/>
          <w:szCs w:val="22"/>
        </w:rPr>
        <w:t>ringing or buzzing in the ears</w:t>
      </w:r>
      <w:r>
        <w:rPr>
          <w:szCs w:val="22"/>
        </w:rPr>
        <w:t xml:space="preserve"> (tinnitus) or </w:t>
      </w:r>
      <w:r>
        <w:rPr>
          <w:b/>
          <w:bCs/>
          <w:szCs w:val="22"/>
        </w:rPr>
        <w:t>balance problems</w:t>
      </w:r>
      <w:r>
        <w:rPr>
          <w:szCs w:val="22"/>
        </w:rPr>
        <w:t xml:space="preserve"> including spinning sensation, lack of coordinated muscle movements, dizziness or light-</w:t>
      </w:r>
      <w:r w:rsidRPr="00AF7049">
        <w:rPr>
          <w:szCs w:val="22"/>
        </w:rPr>
        <w:t>headedness. You may have to have a hearing test before starting or during treatment, if you have any hearing problems;</w:t>
      </w:r>
    </w:p>
    <w:p w14:paraId="5DDCDC96" w14:textId="77777777" w:rsidR="00C77B33" w:rsidRDefault="002D4628" w:rsidP="00C77B33">
      <w:pPr>
        <w:numPr>
          <w:ilvl w:val="0"/>
          <w:numId w:val="6"/>
        </w:numPr>
        <w:tabs>
          <w:tab w:val="clear" w:pos="567"/>
        </w:tabs>
        <w:spacing w:line="240" w:lineRule="auto"/>
        <w:ind w:left="567" w:hanging="567"/>
        <w:rPr>
          <w:szCs w:val="22"/>
        </w:rPr>
      </w:pPr>
      <w:r>
        <w:rPr>
          <w:szCs w:val="22"/>
        </w:rPr>
        <w:t xml:space="preserve">you suffer from </w:t>
      </w:r>
      <w:r>
        <w:rPr>
          <w:b/>
          <w:szCs w:val="22"/>
        </w:rPr>
        <w:t>other lung diseases</w:t>
      </w:r>
      <w:r>
        <w:t>;</w:t>
      </w:r>
      <w:r>
        <w:rPr>
          <w:b/>
          <w:szCs w:val="22"/>
        </w:rPr>
        <w:t xml:space="preserve"> </w:t>
      </w:r>
    </w:p>
    <w:p w14:paraId="5DDCDC97" w14:textId="77777777" w:rsidR="00C77B33" w:rsidRDefault="002D4628" w:rsidP="00C77B33">
      <w:pPr>
        <w:numPr>
          <w:ilvl w:val="0"/>
          <w:numId w:val="6"/>
        </w:numPr>
        <w:tabs>
          <w:tab w:val="clear" w:pos="567"/>
        </w:tabs>
        <w:spacing w:line="240" w:lineRule="auto"/>
        <w:ind w:left="567" w:hanging="567"/>
        <w:rPr>
          <w:szCs w:val="22"/>
        </w:rPr>
      </w:pPr>
      <w:r>
        <w:rPr>
          <w:szCs w:val="22"/>
        </w:rPr>
        <w:t xml:space="preserve">you have a disease that causes muscle weakness and fatigue, such as </w:t>
      </w:r>
      <w:r>
        <w:rPr>
          <w:b/>
          <w:szCs w:val="22"/>
        </w:rPr>
        <w:t>myasthenia gravis</w:t>
      </w:r>
      <w:r w:rsidR="00BC18D0">
        <w:rPr>
          <w:szCs w:val="22"/>
        </w:rPr>
        <w:t>;</w:t>
      </w:r>
    </w:p>
    <w:p w14:paraId="5DDCDC98" w14:textId="77777777" w:rsidR="00BC18D0" w:rsidRPr="00457929" w:rsidRDefault="002D4628" w:rsidP="00C77B33">
      <w:pPr>
        <w:numPr>
          <w:ilvl w:val="0"/>
          <w:numId w:val="6"/>
        </w:numPr>
        <w:tabs>
          <w:tab w:val="clear" w:pos="567"/>
        </w:tabs>
        <w:spacing w:line="240" w:lineRule="auto"/>
        <w:ind w:left="567" w:hanging="567"/>
        <w:rPr>
          <w:szCs w:val="22"/>
        </w:rPr>
      </w:pPr>
      <w:r w:rsidRPr="00457929">
        <w:rPr>
          <w:szCs w:val="22"/>
        </w:rPr>
        <w:t xml:space="preserve">you </w:t>
      </w:r>
      <w:r w:rsidR="00946B9D" w:rsidRPr="00457929">
        <w:rPr>
          <w:szCs w:val="22"/>
        </w:rPr>
        <w:t xml:space="preserve">have, </w:t>
      </w:r>
      <w:r w:rsidRPr="00457929">
        <w:rPr>
          <w:szCs w:val="22"/>
        </w:rPr>
        <w:t xml:space="preserve">or </w:t>
      </w:r>
      <w:r w:rsidR="00C533A1" w:rsidRPr="00457929">
        <w:rPr>
          <w:szCs w:val="22"/>
        </w:rPr>
        <w:t xml:space="preserve">have a </w:t>
      </w:r>
      <w:r w:rsidRPr="00457929">
        <w:rPr>
          <w:szCs w:val="22"/>
        </w:rPr>
        <w:t xml:space="preserve">maternal </w:t>
      </w:r>
      <w:r w:rsidR="00C533A1" w:rsidRPr="00457929">
        <w:rPr>
          <w:szCs w:val="22"/>
        </w:rPr>
        <w:t xml:space="preserve">history of </w:t>
      </w:r>
      <w:r w:rsidRPr="00457929">
        <w:rPr>
          <w:szCs w:val="22"/>
        </w:rPr>
        <w:t xml:space="preserve">mitochondrial mutation disease (a genetic condition) or loss of hearing due to antibiotic medicines, you are advised to inform your doctor or pharmacist before you take an aminoglycoside; certain mitochondrial mutations may increase your risk of </w:t>
      </w:r>
      <w:r w:rsidRPr="00457929">
        <w:rPr>
          <w:szCs w:val="22"/>
        </w:rPr>
        <w:lastRenderedPageBreak/>
        <w:t>hearing loss with this product. Your doctor may recommend genetic testing before administration of ARIKAYCE liposomal.</w:t>
      </w:r>
    </w:p>
    <w:p w14:paraId="5DDCDC99" w14:textId="77777777" w:rsidR="00C77B33" w:rsidRDefault="00C77B33" w:rsidP="00C77B33">
      <w:pPr>
        <w:tabs>
          <w:tab w:val="clear" w:pos="567"/>
        </w:tabs>
        <w:spacing w:line="240" w:lineRule="auto"/>
        <w:rPr>
          <w:szCs w:val="22"/>
        </w:rPr>
      </w:pPr>
    </w:p>
    <w:p w14:paraId="5DDCDC9A" w14:textId="77777777" w:rsidR="00C77B33" w:rsidRDefault="002D4628" w:rsidP="00C77B33">
      <w:pPr>
        <w:keepNext/>
        <w:tabs>
          <w:tab w:val="clear" w:pos="567"/>
        </w:tabs>
        <w:spacing w:line="240" w:lineRule="auto"/>
        <w:rPr>
          <w:szCs w:val="22"/>
        </w:rPr>
      </w:pPr>
      <w:r>
        <w:rPr>
          <w:b/>
          <w:bCs/>
          <w:szCs w:val="22"/>
        </w:rPr>
        <w:t xml:space="preserve">Talk to your doctor immediately if, </w:t>
      </w:r>
      <w:r>
        <w:rPr>
          <w:b/>
          <w:bCs/>
          <w:szCs w:val="22"/>
          <w:u w:val="single"/>
        </w:rPr>
        <w:t>whilst using</w:t>
      </w:r>
      <w:r>
        <w:rPr>
          <w:szCs w:val="22"/>
        </w:rPr>
        <w:t xml:space="preserve"> ARIKAYCE liposomal you experience any of the below:</w:t>
      </w:r>
    </w:p>
    <w:p w14:paraId="5DDCDC9B" w14:textId="77777777" w:rsidR="00C77B33" w:rsidRPr="008E0A66" w:rsidRDefault="002D4628" w:rsidP="00C77B33">
      <w:pPr>
        <w:numPr>
          <w:ilvl w:val="0"/>
          <w:numId w:val="6"/>
        </w:numPr>
        <w:tabs>
          <w:tab w:val="clear" w:pos="567"/>
        </w:tabs>
        <w:spacing w:line="240" w:lineRule="auto"/>
        <w:ind w:left="567" w:hanging="567"/>
        <w:rPr>
          <w:strike/>
          <w:szCs w:val="22"/>
        </w:rPr>
      </w:pPr>
      <w:r>
        <w:rPr>
          <w:szCs w:val="22"/>
        </w:rPr>
        <w:t xml:space="preserve">loss of consciousness, skin rash, </w:t>
      </w:r>
      <w:r w:rsidRPr="008E0A66">
        <w:rPr>
          <w:szCs w:val="22"/>
        </w:rPr>
        <w:t>fever, worsening or new problems with your breathing</w:t>
      </w:r>
      <w:r>
        <w:rPr>
          <w:szCs w:val="22"/>
        </w:rPr>
        <w:t>;</w:t>
      </w:r>
    </w:p>
    <w:p w14:paraId="5DDCDC9C" w14:textId="77777777" w:rsidR="00C77B33" w:rsidRPr="002835DD" w:rsidRDefault="002D4628" w:rsidP="00C77B33">
      <w:pPr>
        <w:keepNext/>
        <w:numPr>
          <w:ilvl w:val="0"/>
          <w:numId w:val="6"/>
        </w:numPr>
        <w:tabs>
          <w:tab w:val="clear" w:pos="567"/>
        </w:tabs>
        <w:spacing w:line="240" w:lineRule="auto"/>
        <w:ind w:left="567" w:hanging="567"/>
        <w:rPr>
          <w:strike/>
          <w:szCs w:val="22"/>
        </w:rPr>
      </w:pPr>
      <w:r>
        <w:rPr>
          <w:szCs w:val="22"/>
        </w:rPr>
        <w:t>w</w:t>
      </w:r>
      <w:r w:rsidRPr="002835DD">
        <w:rPr>
          <w:szCs w:val="22"/>
        </w:rPr>
        <w:t>orsening of kidney problems</w:t>
      </w:r>
      <w:r>
        <w:rPr>
          <w:szCs w:val="22"/>
        </w:rPr>
        <w:t>;</w:t>
      </w:r>
      <w:r w:rsidRPr="002835DD">
        <w:t xml:space="preserve"> </w:t>
      </w:r>
    </w:p>
    <w:p w14:paraId="5DDCDC9D" w14:textId="77777777" w:rsidR="00CF7279" w:rsidRPr="00CF7279" w:rsidRDefault="002D4628" w:rsidP="00C77B33">
      <w:pPr>
        <w:keepNext/>
        <w:numPr>
          <w:ilvl w:val="0"/>
          <w:numId w:val="6"/>
        </w:numPr>
        <w:tabs>
          <w:tab w:val="clear" w:pos="567"/>
        </w:tabs>
        <w:spacing w:line="240" w:lineRule="auto"/>
        <w:ind w:left="567" w:hanging="567"/>
        <w:rPr>
          <w:strike/>
          <w:szCs w:val="22"/>
        </w:rPr>
      </w:pPr>
      <w:r>
        <w:t>ear problems like ringing in your ears or loss of hearing.</w:t>
      </w:r>
      <w:r>
        <w:rPr>
          <w:szCs w:val="22"/>
        </w:rPr>
        <w:t xml:space="preserve"> </w:t>
      </w:r>
    </w:p>
    <w:p w14:paraId="5DDCDC9E" w14:textId="77777777" w:rsidR="00C77B33" w:rsidRPr="008E0A66" w:rsidRDefault="002D4628" w:rsidP="00CF7279">
      <w:pPr>
        <w:keepNext/>
        <w:tabs>
          <w:tab w:val="clear" w:pos="567"/>
        </w:tabs>
        <w:spacing w:line="240" w:lineRule="auto"/>
        <w:rPr>
          <w:strike/>
          <w:szCs w:val="22"/>
        </w:rPr>
      </w:pPr>
      <w:r>
        <w:rPr>
          <w:szCs w:val="22"/>
        </w:rPr>
        <w:t>See section 4.</w:t>
      </w:r>
    </w:p>
    <w:p w14:paraId="5DDCDC9F" w14:textId="77777777" w:rsidR="00C77B33" w:rsidRDefault="00C77B33" w:rsidP="00C77B33">
      <w:pPr>
        <w:spacing w:line="240" w:lineRule="auto"/>
        <w:rPr>
          <w:szCs w:val="22"/>
        </w:rPr>
      </w:pPr>
    </w:p>
    <w:p w14:paraId="5DDCDCA0" w14:textId="77777777" w:rsidR="00C77B33" w:rsidRDefault="002D4628" w:rsidP="00C77B33">
      <w:pPr>
        <w:tabs>
          <w:tab w:val="clear" w:pos="567"/>
        </w:tabs>
        <w:spacing w:line="240" w:lineRule="auto"/>
        <w:rPr>
          <w:b/>
          <w:szCs w:val="22"/>
        </w:rPr>
      </w:pPr>
      <w:r>
        <w:rPr>
          <w:b/>
          <w:szCs w:val="22"/>
        </w:rPr>
        <w:t>Children and adolescents</w:t>
      </w:r>
    </w:p>
    <w:p w14:paraId="5DDCDCA1" w14:textId="77777777" w:rsidR="00C77B33" w:rsidRDefault="002D4628" w:rsidP="00C77B33">
      <w:pPr>
        <w:tabs>
          <w:tab w:val="clear" w:pos="567"/>
        </w:tabs>
        <w:spacing w:line="240" w:lineRule="auto"/>
        <w:rPr>
          <w:szCs w:val="22"/>
        </w:rPr>
      </w:pPr>
      <w:r>
        <w:rPr>
          <w:szCs w:val="22"/>
        </w:rPr>
        <w:t>ARIKAYCE liposomal should not be given to children and adolescents less than 18 years old.</w:t>
      </w:r>
    </w:p>
    <w:p w14:paraId="5DDCDCA2" w14:textId="77777777" w:rsidR="00C77B33" w:rsidRDefault="00C77B33" w:rsidP="00C77B33">
      <w:pPr>
        <w:tabs>
          <w:tab w:val="clear" w:pos="567"/>
        </w:tabs>
        <w:spacing w:line="240" w:lineRule="auto"/>
        <w:rPr>
          <w:szCs w:val="22"/>
        </w:rPr>
      </w:pPr>
    </w:p>
    <w:p w14:paraId="5DDCDCA3" w14:textId="77777777" w:rsidR="00C77B33" w:rsidRDefault="002D4628" w:rsidP="00C77B33">
      <w:pPr>
        <w:keepNext/>
        <w:tabs>
          <w:tab w:val="clear" w:pos="567"/>
        </w:tabs>
        <w:spacing w:line="240" w:lineRule="auto"/>
        <w:rPr>
          <w:b/>
          <w:szCs w:val="22"/>
        </w:rPr>
      </w:pPr>
      <w:r>
        <w:rPr>
          <w:b/>
          <w:szCs w:val="22"/>
        </w:rPr>
        <w:t>Other medicines and ARIKAYCE liposomal</w:t>
      </w:r>
    </w:p>
    <w:p w14:paraId="5DDCDCA4" w14:textId="77777777" w:rsidR="00C77B33" w:rsidRDefault="002D4628" w:rsidP="00C77B33">
      <w:pPr>
        <w:keepNext/>
        <w:tabs>
          <w:tab w:val="clear" w:pos="567"/>
        </w:tabs>
        <w:spacing w:line="240" w:lineRule="auto"/>
        <w:rPr>
          <w:szCs w:val="22"/>
        </w:rPr>
      </w:pPr>
      <w:r>
        <w:rPr>
          <w:szCs w:val="22"/>
        </w:rPr>
        <w:t>Tell your doctor or pharmacist if you are taking, have recently taken or might take any other medicines.</w:t>
      </w:r>
    </w:p>
    <w:p w14:paraId="5DDCDCA5" w14:textId="77777777" w:rsidR="00C77B33" w:rsidRDefault="00C77B33" w:rsidP="00C77B33">
      <w:pPr>
        <w:tabs>
          <w:tab w:val="clear" w:pos="567"/>
        </w:tabs>
        <w:spacing w:line="240" w:lineRule="auto"/>
        <w:rPr>
          <w:szCs w:val="22"/>
        </w:rPr>
      </w:pPr>
    </w:p>
    <w:p w14:paraId="5DDCDCA6" w14:textId="77777777" w:rsidR="00C77B33" w:rsidRDefault="002D4628" w:rsidP="00C77B33">
      <w:pPr>
        <w:tabs>
          <w:tab w:val="clear" w:pos="567"/>
        </w:tabs>
        <w:spacing w:line="240" w:lineRule="auto"/>
        <w:rPr>
          <w:szCs w:val="22"/>
        </w:rPr>
      </w:pPr>
      <w:bookmarkStart w:id="139" w:name="_Hlk5627336"/>
      <w:r>
        <w:rPr>
          <w:szCs w:val="22"/>
        </w:rPr>
        <w:t>Special care is needed if you are taking other medicines, as some could interact with ARIKAYCE liposomal, for example:</w:t>
      </w:r>
    </w:p>
    <w:p w14:paraId="5DDCDCA7" w14:textId="77777777" w:rsidR="00C77B33" w:rsidRDefault="002D4628" w:rsidP="00C77B33">
      <w:pPr>
        <w:numPr>
          <w:ilvl w:val="0"/>
          <w:numId w:val="5"/>
        </w:numPr>
        <w:tabs>
          <w:tab w:val="clear" w:pos="567"/>
        </w:tabs>
        <w:spacing w:line="240" w:lineRule="auto"/>
        <w:ind w:left="567" w:hanging="567"/>
        <w:rPr>
          <w:szCs w:val="22"/>
        </w:rPr>
      </w:pPr>
      <w:r>
        <w:rPr>
          <w:szCs w:val="22"/>
        </w:rPr>
        <w:t xml:space="preserve">diuretics (“water tablets”) such as ethacrynic acid, </w:t>
      </w:r>
      <w:r w:rsidRPr="00182E47">
        <w:rPr>
          <w:szCs w:val="22"/>
        </w:rPr>
        <w:t>furosemide</w:t>
      </w:r>
      <w:r>
        <w:rPr>
          <w:szCs w:val="22"/>
        </w:rPr>
        <w:t>, or mannitol</w:t>
      </w:r>
    </w:p>
    <w:p w14:paraId="5DDCDCA8" w14:textId="77777777" w:rsidR="00C77B33" w:rsidRPr="008E0A66" w:rsidRDefault="002D4628" w:rsidP="00C77B33">
      <w:pPr>
        <w:numPr>
          <w:ilvl w:val="0"/>
          <w:numId w:val="5"/>
        </w:numPr>
        <w:tabs>
          <w:tab w:val="clear" w:pos="567"/>
        </w:tabs>
        <w:spacing w:line="240" w:lineRule="auto"/>
        <w:ind w:left="567" w:hanging="567"/>
        <w:rPr>
          <w:strike/>
          <w:szCs w:val="22"/>
        </w:rPr>
      </w:pPr>
      <w:bookmarkStart w:id="140" w:name="_Hlk43131167"/>
      <w:r>
        <w:rPr>
          <w:szCs w:val="22"/>
        </w:rPr>
        <w:t>other medicines that can affect your kidneys, hearing, balance or reduce muscle strength</w:t>
      </w:r>
      <w:ins w:id="141" w:author="Author">
        <w:r w:rsidR="00941801">
          <w:rPr>
            <w:szCs w:val="22"/>
          </w:rPr>
          <w:t>.</w:t>
        </w:r>
      </w:ins>
      <w:del w:id="142" w:author="Author">
        <w:r>
          <w:rPr>
            <w:szCs w:val="22"/>
          </w:rPr>
          <w:delText xml:space="preserve"> </w:delText>
        </w:r>
      </w:del>
      <w:bookmarkStart w:id="143" w:name="_Hlk5627304"/>
      <w:bookmarkEnd w:id="140"/>
    </w:p>
    <w:p w14:paraId="5DDCDCA9" w14:textId="77777777" w:rsidR="00C77B33" w:rsidRDefault="00C77B33" w:rsidP="00C77B33">
      <w:pPr>
        <w:tabs>
          <w:tab w:val="clear" w:pos="567"/>
        </w:tabs>
        <w:spacing w:line="240" w:lineRule="auto"/>
        <w:rPr>
          <w:szCs w:val="22"/>
        </w:rPr>
      </w:pPr>
    </w:p>
    <w:bookmarkEnd w:id="139"/>
    <w:bookmarkEnd w:id="143"/>
    <w:p w14:paraId="5DDCDCAA" w14:textId="77777777" w:rsidR="00C77B33" w:rsidRDefault="002D4628" w:rsidP="00C77B33">
      <w:pPr>
        <w:tabs>
          <w:tab w:val="clear" w:pos="567"/>
        </w:tabs>
        <w:spacing w:line="240" w:lineRule="auto"/>
        <w:rPr>
          <w:b/>
          <w:szCs w:val="22"/>
        </w:rPr>
      </w:pPr>
      <w:r>
        <w:rPr>
          <w:b/>
          <w:szCs w:val="22"/>
        </w:rPr>
        <w:t>Pregnancy and breast-feeding</w:t>
      </w:r>
    </w:p>
    <w:p w14:paraId="5DDCDCAB" w14:textId="77777777" w:rsidR="00C77B33" w:rsidRDefault="002D4628" w:rsidP="00C77B33">
      <w:pPr>
        <w:tabs>
          <w:tab w:val="clear" w:pos="567"/>
        </w:tabs>
        <w:spacing w:line="240" w:lineRule="auto"/>
        <w:rPr>
          <w:szCs w:val="22"/>
        </w:rPr>
      </w:pPr>
      <w:r>
        <w:rPr>
          <w:szCs w:val="22"/>
        </w:rPr>
        <w:t>If you are pregnant or breast-feeding, think you may be pregnant or are planning to have a baby, the use of ARIKAYCE liposomal should be avoided. Ask your doctor or pharmacist for advice before using this medicine.</w:t>
      </w:r>
    </w:p>
    <w:p w14:paraId="5DDCDCAC" w14:textId="77777777" w:rsidR="00C77B33" w:rsidRDefault="00C77B33" w:rsidP="00C77B33">
      <w:pPr>
        <w:tabs>
          <w:tab w:val="clear" w:pos="567"/>
        </w:tabs>
        <w:spacing w:line="240" w:lineRule="auto"/>
        <w:rPr>
          <w:szCs w:val="22"/>
        </w:rPr>
      </w:pPr>
    </w:p>
    <w:p w14:paraId="5DDCDCAD" w14:textId="77777777" w:rsidR="00C77B33" w:rsidRDefault="002D4628" w:rsidP="00C77B33">
      <w:pPr>
        <w:tabs>
          <w:tab w:val="clear" w:pos="567"/>
        </w:tabs>
        <w:spacing w:line="240" w:lineRule="auto"/>
        <w:rPr>
          <w:szCs w:val="22"/>
        </w:rPr>
      </w:pPr>
      <w:r>
        <w:rPr>
          <w:szCs w:val="22"/>
        </w:rPr>
        <w:t>If you become pregnant while using ARIKAYCE liposomal, inform your doctor. He will advise whether to stop using ARIKAYCE liposomal.</w:t>
      </w:r>
    </w:p>
    <w:p w14:paraId="5DDCDCAE" w14:textId="77777777" w:rsidR="00C77B33" w:rsidRDefault="00C77B33" w:rsidP="00C77B33">
      <w:pPr>
        <w:tabs>
          <w:tab w:val="clear" w:pos="567"/>
        </w:tabs>
        <w:spacing w:line="240" w:lineRule="auto"/>
        <w:rPr>
          <w:szCs w:val="22"/>
        </w:rPr>
      </w:pPr>
    </w:p>
    <w:p w14:paraId="5DDCDCAF" w14:textId="77777777" w:rsidR="00C77B33" w:rsidRDefault="002D4628" w:rsidP="00C77B33">
      <w:pPr>
        <w:tabs>
          <w:tab w:val="clear" w:pos="567"/>
        </w:tabs>
        <w:spacing w:line="240" w:lineRule="auto"/>
        <w:rPr>
          <w:szCs w:val="22"/>
        </w:rPr>
      </w:pPr>
      <w:r>
        <w:rPr>
          <w:szCs w:val="22"/>
        </w:rPr>
        <w:t>It is not known if amikacin passes into breast milk in humans. If you are breastfeeding, your doctor</w:t>
      </w:r>
      <w:r w:rsidRPr="00E32877">
        <w:rPr>
          <w:strike/>
          <w:szCs w:val="22"/>
        </w:rPr>
        <w:t xml:space="preserve"> </w:t>
      </w:r>
      <w:r>
        <w:rPr>
          <w:szCs w:val="22"/>
        </w:rPr>
        <w:t>will advise you whether to stop breast-feeding or stop treatment with this medicine.</w:t>
      </w:r>
    </w:p>
    <w:p w14:paraId="5DDCDCB0" w14:textId="77777777" w:rsidR="00C77B33" w:rsidRDefault="00C77B33" w:rsidP="00C77B33">
      <w:pPr>
        <w:tabs>
          <w:tab w:val="clear" w:pos="567"/>
        </w:tabs>
        <w:spacing w:line="240" w:lineRule="auto"/>
        <w:rPr>
          <w:szCs w:val="22"/>
        </w:rPr>
      </w:pPr>
    </w:p>
    <w:p w14:paraId="5DDCDCB1" w14:textId="77777777" w:rsidR="00C77B33" w:rsidRDefault="002D4628" w:rsidP="00C77B33">
      <w:pPr>
        <w:tabs>
          <w:tab w:val="clear" w:pos="567"/>
        </w:tabs>
        <w:spacing w:line="240" w:lineRule="auto"/>
        <w:rPr>
          <w:b/>
          <w:szCs w:val="22"/>
        </w:rPr>
      </w:pPr>
      <w:r>
        <w:rPr>
          <w:b/>
          <w:szCs w:val="22"/>
        </w:rPr>
        <w:t>Driving and using machines</w:t>
      </w:r>
    </w:p>
    <w:p w14:paraId="5DDCDCB2" w14:textId="77777777" w:rsidR="00C77B33" w:rsidRDefault="002D4628" w:rsidP="00C77B33">
      <w:pPr>
        <w:tabs>
          <w:tab w:val="clear" w:pos="567"/>
        </w:tabs>
        <w:spacing w:line="240" w:lineRule="auto"/>
        <w:rPr>
          <w:szCs w:val="22"/>
        </w:rPr>
      </w:pPr>
      <w:r>
        <w:rPr>
          <w:szCs w:val="22"/>
        </w:rPr>
        <w:t>ARIKAYCE liposomal can cause dizziness and other vestibular disturbances, such as vertigo and balance disorders. You are advised not to drive or operate machinery while inhaling ARIKAYCE liposomal. If you have questions, please talk to your doctor.</w:t>
      </w:r>
    </w:p>
    <w:p w14:paraId="5DDCDCB3" w14:textId="77777777" w:rsidR="00C77B33" w:rsidRDefault="00C77B33" w:rsidP="00C77B33">
      <w:pPr>
        <w:spacing w:line="240" w:lineRule="auto"/>
        <w:rPr>
          <w:szCs w:val="22"/>
        </w:rPr>
      </w:pPr>
    </w:p>
    <w:p w14:paraId="5DDCDCB4" w14:textId="77777777" w:rsidR="00C77B33" w:rsidRDefault="00C77B33" w:rsidP="00C77B33">
      <w:pPr>
        <w:spacing w:line="240" w:lineRule="auto"/>
        <w:rPr>
          <w:szCs w:val="22"/>
        </w:rPr>
      </w:pPr>
    </w:p>
    <w:p w14:paraId="5DDCDCB5" w14:textId="77777777" w:rsidR="00C77B33" w:rsidRDefault="002D4628" w:rsidP="00C77B33">
      <w:pPr>
        <w:keepNext/>
        <w:spacing w:line="240" w:lineRule="auto"/>
        <w:rPr>
          <w:b/>
          <w:szCs w:val="22"/>
        </w:rPr>
      </w:pPr>
      <w:r>
        <w:rPr>
          <w:b/>
          <w:szCs w:val="22"/>
        </w:rPr>
        <w:t>3.</w:t>
      </w:r>
      <w:r>
        <w:rPr>
          <w:b/>
          <w:szCs w:val="22"/>
        </w:rPr>
        <w:tab/>
        <w:t>How to use ARIKAYCE</w:t>
      </w:r>
      <w:r>
        <w:t xml:space="preserve"> </w:t>
      </w:r>
      <w:r>
        <w:rPr>
          <w:b/>
          <w:szCs w:val="22"/>
        </w:rPr>
        <w:t>liposomal</w:t>
      </w:r>
    </w:p>
    <w:p w14:paraId="5DDCDCB6" w14:textId="77777777" w:rsidR="00C77B33" w:rsidRDefault="00C77B33" w:rsidP="00C77B33">
      <w:pPr>
        <w:keepNext/>
        <w:spacing w:line="240" w:lineRule="auto"/>
        <w:rPr>
          <w:szCs w:val="22"/>
        </w:rPr>
      </w:pPr>
    </w:p>
    <w:p w14:paraId="5DDCDCB7" w14:textId="77777777" w:rsidR="00C77B33" w:rsidRDefault="002D4628" w:rsidP="00C77B33">
      <w:pPr>
        <w:keepNext/>
        <w:spacing w:line="240" w:lineRule="auto"/>
        <w:rPr>
          <w:szCs w:val="22"/>
        </w:rPr>
      </w:pPr>
      <w:r>
        <w:rPr>
          <w:szCs w:val="22"/>
        </w:rPr>
        <w:t>Always use this medicine exactly as your doctor has told you. Check with your doctor if you are not sure.</w:t>
      </w:r>
    </w:p>
    <w:p w14:paraId="5DDCDCB8" w14:textId="77777777" w:rsidR="00C77B33" w:rsidRDefault="00C77B33" w:rsidP="00C77B33">
      <w:pPr>
        <w:spacing w:line="240" w:lineRule="auto"/>
        <w:rPr>
          <w:szCs w:val="22"/>
        </w:rPr>
      </w:pPr>
    </w:p>
    <w:p w14:paraId="5DDCDCB9" w14:textId="77777777" w:rsidR="00C77B33" w:rsidRDefault="002D4628" w:rsidP="00C77B33">
      <w:pPr>
        <w:keepNext/>
        <w:spacing w:line="240" w:lineRule="auto"/>
        <w:rPr>
          <w:szCs w:val="22"/>
        </w:rPr>
      </w:pPr>
      <w:r>
        <w:rPr>
          <w:szCs w:val="22"/>
        </w:rPr>
        <w:t xml:space="preserve">The recommended dose is </w:t>
      </w:r>
      <w:r>
        <w:rPr>
          <w:b/>
          <w:szCs w:val="22"/>
        </w:rPr>
        <w:t>one vial</w:t>
      </w:r>
      <w:r>
        <w:rPr>
          <w:szCs w:val="22"/>
        </w:rPr>
        <w:t xml:space="preserve"> of ARIKAYCE liposomal </w:t>
      </w:r>
      <w:r>
        <w:rPr>
          <w:bCs/>
          <w:szCs w:val="22"/>
        </w:rPr>
        <w:t>inhaled in your mouth once a day</w:t>
      </w:r>
      <w:r>
        <w:rPr>
          <w:szCs w:val="22"/>
        </w:rPr>
        <w:t>, using the Lamira Nebuliser</w:t>
      </w:r>
      <w:ins w:id="144" w:author="Author">
        <w:r w:rsidR="00703217">
          <w:rPr>
            <w:szCs w:val="22"/>
          </w:rPr>
          <w:t xml:space="preserve"> Handset</w:t>
        </w:r>
      </w:ins>
      <w:r>
        <w:rPr>
          <w:szCs w:val="22"/>
        </w:rPr>
        <w:t xml:space="preserve">. After 6 months of treatment your doctor will advise whether to continue or to stop treatment. The maximum duration of treatment is 18 months. </w:t>
      </w:r>
    </w:p>
    <w:p w14:paraId="5DDCDCBA" w14:textId="77777777" w:rsidR="00C77B33" w:rsidRDefault="00C77B33" w:rsidP="00C77B33">
      <w:pPr>
        <w:spacing w:line="240" w:lineRule="auto"/>
        <w:rPr>
          <w:szCs w:val="22"/>
        </w:rPr>
      </w:pPr>
    </w:p>
    <w:p w14:paraId="5DDCDCBB" w14:textId="77777777" w:rsidR="00C77B33" w:rsidRDefault="002D4628" w:rsidP="00C77B33">
      <w:pPr>
        <w:keepNext/>
        <w:spacing w:line="240" w:lineRule="auto"/>
        <w:rPr>
          <w:b/>
          <w:szCs w:val="22"/>
        </w:rPr>
      </w:pPr>
      <w:r>
        <w:rPr>
          <w:b/>
          <w:szCs w:val="22"/>
        </w:rPr>
        <w:t>Taking ARIKAYCE</w:t>
      </w:r>
      <w:r>
        <w:t xml:space="preserve"> </w:t>
      </w:r>
      <w:r>
        <w:rPr>
          <w:b/>
          <w:szCs w:val="22"/>
        </w:rPr>
        <w:t>liposomal</w:t>
      </w:r>
    </w:p>
    <w:p w14:paraId="5DDCDCBC" w14:textId="77777777" w:rsidR="00C77B33" w:rsidRDefault="00C77B33" w:rsidP="00C77B33">
      <w:pPr>
        <w:keepNext/>
        <w:spacing w:line="240" w:lineRule="auto"/>
        <w:rPr>
          <w:b/>
          <w:szCs w:val="22"/>
        </w:rPr>
      </w:pPr>
    </w:p>
    <w:p w14:paraId="5DDCDCBD" w14:textId="77777777" w:rsidR="00C77B33" w:rsidRDefault="002D4628" w:rsidP="00C77B33">
      <w:pPr>
        <w:keepNext/>
        <w:spacing w:line="240" w:lineRule="auto"/>
        <w:rPr>
          <w:szCs w:val="22"/>
        </w:rPr>
      </w:pPr>
      <w:r>
        <w:rPr>
          <w:szCs w:val="22"/>
        </w:rPr>
        <w:t>If you use a bronchodilator (“reliever”), use that first, before using ARIKAYCE liposomal.</w:t>
      </w:r>
    </w:p>
    <w:p w14:paraId="5DDCDCBE" w14:textId="77777777" w:rsidR="00C77B33" w:rsidRDefault="002D4628" w:rsidP="00C77B33">
      <w:pPr>
        <w:spacing w:line="240" w:lineRule="auto"/>
        <w:rPr>
          <w:szCs w:val="22"/>
        </w:rPr>
      </w:pPr>
      <w:r>
        <w:rPr>
          <w:szCs w:val="22"/>
        </w:rPr>
        <w:t xml:space="preserve">Each vial is </w:t>
      </w:r>
      <w:r>
        <w:rPr>
          <w:b/>
          <w:szCs w:val="22"/>
        </w:rPr>
        <w:t>for single use only</w:t>
      </w:r>
      <w:r>
        <w:rPr>
          <w:szCs w:val="22"/>
        </w:rPr>
        <w:t>.</w:t>
      </w:r>
    </w:p>
    <w:p w14:paraId="5DDCDCBF" w14:textId="77777777" w:rsidR="00C77B33" w:rsidRDefault="002D4628" w:rsidP="00C77B33">
      <w:pPr>
        <w:numPr>
          <w:ilvl w:val="0"/>
          <w:numId w:val="5"/>
        </w:numPr>
        <w:tabs>
          <w:tab w:val="clear" w:pos="567"/>
        </w:tabs>
        <w:spacing w:line="240" w:lineRule="auto"/>
        <w:ind w:left="567" w:hanging="567"/>
        <w:rPr>
          <w:szCs w:val="22"/>
        </w:rPr>
      </w:pPr>
      <w:r>
        <w:rPr>
          <w:b/>
          <w:szCs w:val="22"/>
        </w:rPr>
        <w:t>Only use</w:t>
      </w:r>
      <w:r>
        <w:rPr>
          <w:szCs w:val="22"/>
        </w:rPr>
        <w:t xml:space="preserve"> ARIKAYCE liposomal with the Lamira Nebuliser Handset and aerosol head connected to a Lamira Control Unit. </w:t>
      </w:r>
      <w:r>
        <w:rPr>
          <w:rFonts w:eastAsia="TimesNewRomanPSMT"/>
          <w:szCs w:val="22"/>
          <w:lang w:val="en-IE" w:eastAsia="en-IE"/>
        </w:rPr>
        <w:t>See</w:t>
      </w:r>
      <w:r w:rsidRPr="004C2A85">
        <w:rPr>
          <w:rFonts w:eastAsia="TimesNewRomanPSMT"/>
          <w:szCs w:val="22"/>
          <w:lang w:val="en-IE" w:eastAsia="en-IE"/>
        </w:rPr>
        <w:t xml:space="preserve"> section 7 for how to use the medicine together with the Lamira Nebuliser System</w:t>
      </w:r>
      <w:r>
        <w:rPr>
          <w:rFonts w:eastAsia="TimesNewRomanPSMT"/>
          <w:szCs w:val="22"/>
          <w:lang w:val="en-IE" w:eastAsia="en-IE"/>
        </w:rPr>
        <w:t>.</w:t>
      </w:r>
    </w:p>
    <w:p w14:paraId="5DDCDCC0" w14:textId="77777777" w:rsidR="00C77B33" w:rsidRDefault="002D4628" w:rsidP="00C77B33">
      <w:pPr>
        <w:numPr>
          <w:ilvl w:val="0"/>
          <w:numId w:val="5"/>
        </w:numPr>
        <w:tabs>
          <w:tab w:val="clear" w:pos="567"/>
        </w:tabs>
        <w:spacing w:line="240" w:lineRule="auto"/>
        <w:ind w:left="567" w:hanging="567"/>
        <w:rPr>
          <w:szCs w:val="22"/>
        </w:rPr>
      </w:pPr>
      <w:r>
        <w:rPr>
          <w:b/>
          <w:szCs w:val="22"/>
        </w:rPr>
        <w:t>Do not</w:t>
      </w:r>
      <w:r>
        <w:rPr>
          <w:szCs w:val="22"/>
        </w:rPr>
        <w:t xml:space="preserve"> use ARIKAYCE liposomal with any other type of </w:t>
      </w:r>
      <w:ins w:id="145" w:author="Author">
        <w:r w:rsidR="00703217">
          <w:rPr>
            <w:szCs w:val="22"/>
          </w:rPr>
          <w:t xml:space="preserve">nebuliser </w:t>
        </w:r>
      </w:ins>
      <w:r>
        <w:rPr>
          <w:szCs w:val="22"/>
        </w:rPr>
        <w:t>handset or aerosol head.</w:t>
      </w:r>
    </w:p>
    <w:p w14:paraId="5DDCDCC1" w14:textId="77777777" w:rsidR="00C77B33" w:rsidRDefault="002D4628" w:rsidP="00C77B33">
      <w:pPr>
        <w:numPr>
          <w:ilvl w:val="0"/>
          <w:numId w:val="5"/>
        </w:numPr>
        <w:tabs>
          <w:tab w:val="clear" w:pos="567"/>
        </w:tabs>
        <w:spacing w:line="240" w:lineRule="auto"/>
        <w:ind w:left="567" w:hanging="567"/>
        <w:rPr>
          <w:szCs w:val="22"/>
        </w:rPr>
      </w:pPr>
      <w:r>
        <w:rPr>
          <w:b/>
          <w:szCs w:val="22"/>
        </w:rPr>
        <w:t>Do not</w:t>
      </w:r>
      <w:r>
        <w:rPr>
          <w:szCs w:val="22"/>
        </w:rPr>
        <w:t xml:space="preserve"> put other medicines in the Lamira Nebuliser Handset.</w:t>
      </w:r>
    </w:p>
    <w:p w14:paraId="5DDCDCC2" w14:textId="77777777" w:rsidR="00C77B33" w:rsidRDefault="002D4628" w:rsidP="00C77B33">
      <w:pPr>
        <w:numPr>
          <w:ilvl w:val="0"/>
          <w:numId w:val="5"/>
        </w:numPr>
        <w:tabs>
          <w:tab w:val="clear" w:pos="567"/>
        </w:tabs>
        <w:spacing w:line="240" w:lineRule="auto"/>
        <w:ind w:left="567" w:hanging="567"/>
        <w:rPr>
          <w:szCs w:val="22"/>
        </w:rPr>
      </w:pPr>
      <w:r>
        <w:rPr>
          <w:b/>
          <w:szCs w:val="22"/>
        </w:rPr>
        <w:lastRenderedPageBreak/>
        <w:t>Do not</w:t>
      </w:r>
      <w:r>
        <w:rPr>
          <w:szCs w:val="22"/>
        </w:rPr>
        <w:t xml:space="preserve"> drink the liquid in the vial.</w:t>
      </w:r>
    </w:p>
    <w:p w14:paraId="5DDCDCC3" w14:textId="77777777" w:rsidR="00C77B33" w:rsidRDefault="002D4628" w:rsidP="00C77B33">
      <w:pPr>
        <w:numPr>
          <w:ilvl w:val="0"/>
          <w:numId w:val="5"/>
        </w:numPr>
        <w:tabs>
          <w:tab w:val="clear" w:pos="567"/>
        </w:tabs>
        <w:spacing w:line="240" w:lineRule="auto"/>
        <w:ind w:left="567" w:hanging="567"/>
        <w:rPr>
          <w:szCs w:val="22"/>
        </w:rPr>
      </w:pPr>
      <w:r>
        <w:rPr>
          <w:b/>
          <w:szCs w:val="22"/>
        </w:rPr>
        <w:t>Read the instructions</w:t>
      </w:r>
      <w:r>
        <w:rPr>
          <w:szCs w:val="22"/>
        </w:rPr>
        <w:t xml:space="preserve"> for use, which are provided at the end of this leaflet.</w:t>
      </w:r>
    </w:p>
    <w:p w14:paraId="5DDCDCC4" w14:textId="77777777" w:rsidR="00C77B33" w:rsidRDefault="00C77B33" w:rsidP="00C77B33">
      <w:pPr>
        <w:pStyle w:val="ListParagraph"/>
        <w:tabs>
          <w:tab w:val="clear" w:pos="567"/>
        </w:tabs>
        <w:spacing w:line="240" w:lineRule="auto"/>
        <w:ind w:left="0" w:right="-2"/>
        <w:outlineLvl w:val="0"/>
        <w:rPr>
          <w:szCs w:val="22"/>
        </w:rPr>
      </w:pPr>
    </w:p>
    <w:p w14:paraId="5DDCDCC5" w14:textId="77777777" w:rsidR="00C77B33" w:rsidRDefault="002D4628" w:rsidP="00C77B33">
      <w:pPr>
        <w:pStyle w:val="ListParagraph"/>
        <w:keepNext/>
        <w:tabs>
          <w:tab w:val="clear" w:pos="567"/>
        </w:tabs>
        <w:spacing w:line="240" w:lineRule="auto"/>
        <w:ind w:left="0" w:right="-2"/>
        <w:outlineLvl w:val="0"/>
        <w:rPr>
          <w:b/>
          <w:szCs w:val="22"/>
        </w:rPr>
      </w:pPr>
      <w:r>
        <w:rPr>
          <w:b/>
          <w:szCs w:val="22"/>
        </w:rPr>
        <w:t xml:space="preserve">How and when do you replace the Lamira Nebuliser </w:t>
      </w:r>
      <w:r>
        <w:rPr>
          <w:b/>
          <w:bCs/>
          <w:szCs w:val="22"/>
        </w:rPr>
        <w:t>H</w:t>
      </w:r>
      <w:r>
        <w:rPr>
          <w:b/>
          <w:szCs w:val="22"/>
        </w:rPr>
        <w:t>andset?</w:t>
      </w:r>
    </w:p>
    <w:p w14:paraId="5DDCDCC6" w14:textId="77777777" w:rsidR="00C77B33" w:rsidRDefault="002D4628" w:rsidP="00C77B33">
      <w:pPr>
        <w:pStyle w:val="ListParagraph"/>
        <w:keepNext/>
        <w:tabs>
          <w:tab w:val="clear" w:pos="567"/>
        </w:tabs>
        <w:spacing w:line="240" w:lineRule="auto"/>
        <w:ind w:left="0" w:right="-2"/>
        <w:outlineLvl w:val="0"/>
        <w:rPr>
          <w:szCs w:val="22"/>
        </w:rPr>
      </w:pPr>
      <w:r>
        <w:rPr>
          <w:szCs w:val="22"/>
        </w:rPr>
        <w:t>One Lamira Nebuliser Handset should be used for one 28-day treatment course. The aerosol head should be replaced weekly. There are 4 aerosol heads provided in each ARIKAYCE liposomal carton. Please refer to the manufacturer’s instructions for use for cleaning and storage advice.</w:t>
      </w:r>
    </w:p>
    <w:p w14:paraId="5DDCDCC7" w14:textId="77777777" w:rsidR="00C77B33" w:rsidRDefault="00C77B33" w:rsidP="00C77B33">
      <w:pPr>
        <w:pStyle w:val="ListParagraph"/>
        <w:tabs>
          <w:tab w:val="clear" w:pos="567"/>
        </w:tabs>
        <w:spacing w:line="240" w:lineRule="auto"/>
        <w:ind w:left="0" w:right="-2"/>
        <w:outlineLvl w:val="0"/>
        <w:rPr>
          <w:szCs w:val="22"/>
        </w:rPr>
      </w:pPr>
    </w:p>
    <w:p w14:paraId="5DDCDCC8" w14:textId="77777777" w:rsidR="00C77B33" w:rsidRDefault="002D4628" w:rsidP="00C77B33">
      <w:pPr>
        <w:pStyle w:val="ListParagraph"/>
        <w:tabs>
          <w:tab w:val="clear" w:pos="567"/>
        </w:tabs>
        <w:spacing w:line="240" w:lineRule="auto"/>
        <w:ind w:left="0" w:right="-2"/>
        <w:outlineLvl w:val="0"/>
        <w:rPr>
          <w:b/>
          <w:szCs w:val="22"/>
        </w:rPr>
      </w:pPr>
      <w:r>
        <w:rPr>
          <w:b/>
          <w:szCs w:val="22"/>
        </w:rPr>
        <w:t>If you use more ARIKAYCE</w:t>
      </w:r>
      <w:r>
        <w:t xml:space="preserve"> </w:t>
      </w:r>
      <w:r>
        <w:rPr>
          <w:b/>
          <w:bCs/>
          <w:szCs w:val="22"/>
        </w:rPr>
        <w:t>liposomal t</w:t>
      </w:r>
      <w:r>
        <w:rPr>
          <w:b/>
          <w:szCs w:val="22"/>
        </w:rPr>
        <w:t>han you should</w:t>
      </w:r>
    </w:p>
    <w:p w14:paraId="5DDCDCC9" w14:textId="77777777" w:rsidR="00C77B33" w:rsidRDefault="002D4628" w:rsidP="00C77B33">
      <w:pPr>
        <w:pStyle w:val="ListParagraph"/>
        <w:tabs>
          <w:tab w:val="clear" w:pos="567"/>
        </w:tabs>
        <w:spacing w:line="240" w:lineRule="auto"/>
        <w:ind w:left="0" w:right="-2"/>
        <w:outlineLvl w:val="0"/>
        <w:rPr>
          <w:szCs w:val="22"/>
        </w:rPr>
      </w:pPr>
      <w:r>
        <w:rPr>
          <w:szCs w:val="22"/>
        </w:rPr>
        <w:t>Tell your doctor immediately if you are concerned that you may have used too much of this medicine.</w:t>
      </w:r>
    </w:p>
    <w:p w14:paraId="5DDCDCCA" w14:textId="77777777" w:rsidR="00C77B33" w:rsidRDefault="00C77B33" w:rsidP="00C77B33">
      <w:pPr>
        <w:pStyle w:val="ListParagraph"/>
        <w:tabs>
          <w:tab w:val="clear" w:pos="567"/>
        </w:tabs>
        <w:spacing w:line="240" w:lineRule="auto"/>
        <w:ind w:left="0" w:right="-2"/>
        <w:outlineLvl w:val="0"/>
        <w:rPr>
          <w:szCs w:val="22"/>
        </w:rPr>
      </w:pPr>
    </w:p>
    <w:p w14:paraId="5DDCDCCB" w14:textId="77777777" w:rsidR="00C77B33" w:rsidRDefault="002D4628" w:rsidP="00C77B33">
      <w:pPr>
        <w:pStyle w:val="ListParagraph"/>
        <w:keepNext/>
        <w:tabs>
          <w:tab w:val="clear" w:pos="567"/>
        </w:tabs>
        <w:spacing w:line="240" w:lineRule="auto"/>
        <w:ind w:left="0"/>
        <w:outlineLvl w:val="0"/>
        <w:rPr>
          <w:b/>
          <w:szCs w:val="22"/>
        </w:rPr>
      </w:pPr>
      <w:r>
        <w:rPr>
          <w:b/>
          <w:szCs w:val="22"/>
        </w:rPr>
        <w:t>If you forget to use ARIKAYCE</w:t>
      </w:r>
      <w:r>
        <w:t xml:space="preserve"> </w:t>
      </w:r>
      <w:r>
        <w:rPr>
          <w:b/>
          <w:szCs w:val="22"/>
        </w:rPr>
        <w:t>liposomal</w:t>
      </w:r>
    </w:p>
    <w:p w14:paraId="5DDCDCCC" w14:textId="77777777" w:rsidR="00C77B33" w:rsidRDefault="002D4628" w:rsidP="00C77B33">
      <w:pPr>
        <w:pStyle w:val="ListParagraph"/>
        <w:tabs>
          <w:tab w:val="clear" w:pos="567"/>
        </w:tabs>
        <w:spacing w:line="240" w:lineRule="auto"/>
        <w:ind w:left="0" w:right="-2"/>
        <w:outlineLvl w:val="0"/>
        <w:rPr>
          <w:szCs w:val="22"/>
        </w:rPr>
      </w:pPr>
      <w:r>
        <w:rPr>
          <w:szCs w:val="22"/>
        </w:rPr>
        <w:t>If you forget to take your medicine, take it as soon as possible on the day of the missed dose. Do not take more than one dose on the same day to make up for a forgotten dose.</w:t>
      </w:r>
    </w:p>
    <w:p w14:paraId="5DDCDCCD" w14:textId="77777777" w:rsidR="00C77B33" w:rsidRDefault="00C77B33" w:rsidP="00C77B33">
      <w:pPr>
        <w:pStyle w:val="ListParagraph"/>
        <w:tabs>
          <w:tab w:val="clear" w:pos="567"/>
        </w:tabs>
        <w:spacing w:line="240" w:lineRule="auto"/>
        <w:ind w:left="0" w:right="-2"/>
        <w:outlineLvl w:val="0"/>
        <w:rPr>
          <w:szCs w:val="22"/>
        </w:rPr>
      </w:pPr>
    </w:p>
    <w:p w14:paraId="5DDCDCCE" w14:textId="77777777" w:rsidR="00C77B33" w:rsidRDefault="002D4628" w:rsidP="00C77B33">
      <w:pPr>
        <w:pStyle w:val="ListParagraph"/>
        <w:tabs>
          <w:tab w:val="clear" w:pos="567"/>
        </w:tabs>
        <w:spacing w:line="240" w:lineRule="auto"/>
        <w:ind w:left="0" w:right="-2"/>
        <w:outlineLvl w:val="0"/>
        <w:rPr>
          <w:b/>
          <w:szCs w:val="22"/>
        </w:rPr>
      </w:pPr>
      <w:r>
        <w:rPr>
          <w:b/>
          <w:szCs w:val="22"/>
        </w:rPr>
        <w:t>If you stop using ARIKAYCE</w:t>
      </w:r>
      <w:r>
        <w:t xml:space="preserve"> </w:t>
      </w:r>
      <w:r>
        <w:rPr>
          <w:b/>
          <w:szCs w:val="22"/>
        </w:rPr>
        <w:t>liposomal</w:t>
      </w:r>
    </w:p>
    <w:p w14:paraId="5DDCDCCF" w14:textId="77777777" w:rsidR="00C77B33" w:rsidRDefault="002D4628" w:rsidP="00C77B33">
      <w:pPr>
        <w:pStyle w:val="ListParagraph"/>
        <w:tabs>
          <w:tab w:val="clear" w:pos="567"/>
        </w:tabs>
        <w:spacing w:line="240" w:lineRule="auto"/>
        <w:ind w:left="0" w:right="-2"/>
        <w:outlineLvl w:val="0"/>
        <w:rPr>
          <w:szCs w:val="22"/>
        </w:rPr>
      </w:pPr>
      <w:r>
        <w:rPr>
          <w:szCs w:val="22"/>
        </w:rPr>
        <w:t>You must tell your doctor if you decide to stop using ARIKAYCE liposomal for any reason.</w:t>
      </w:r>
    </w:p>
    <w:p w14:paraId="5DDCDCD0" w14:textId="77777777" w:rsidR="00C77B33" w:rsidRDefault="00C77B33" w:rsidP="00C77B33">
      <w:pPr>
        <w:pStyle w:val="ListParagraph"/>
        <w:tabs>
          <w:tab w:val="clear" w:pos="567"/>
        </w:tabs>
        <w:spacing w:line="240" w:lineRule="auto"/>
        <w:ind w:left="0" w:right="-2"/>
        <w:outlineLvl w:val="0"/>
        <w:rPr>
          <w:szCs w:val="22"/>
        </w:rPr>
      </w:pPr>
    </w:p>
    <w:p w14:paraId="5DDCDCD1" w14:textId="77777777" w:rsidR="00C77B33" w:rsidRDefault="002D4628" w:rsidP="00C77B33">
      <w:pPr>
        <w:pStyle w:val="ListParagraph"/>
        <w:tabs>
          <w:tab w:val="clear" w:pos="567"/>
        </w:tabs>
        <w:spacing w:line="240" w:lineRule="auto"/>
        <w:ind w:left="0" w:right="-2"/>
        <w:outlineLvl w:val="0"/>
        <w:rPr>
          <w:bCs/>
          <w:szCs w:val="22"/>
        </w:rPr>
      </w:pPr>
      <w:r>
        <w:rPr>
          <w:bCs/>
          <w:szCs w:val="22"/>
        </w:rPr>
        <w:t>If you have any further questions on the use of this medicine, ask your doctor or pharmacist.</w:t>
      </w:r>
    </w:p>
    <w:p w14:paraId="5DDCDCD2" w14:textId="77777777" w:rsidR="00C77B33" w:rsidRPr="0017649B" w:rsidRDefault="00C77B33" w:rsidP="00C77B33">
      <w:pPr>
        <w:pStyle w:val="ListParagraph"/>
        <w:tabs>
          <w:tab w:val="clear" w:pos="567"/>
        </w:tabs>
        <w:spacing w:line="240" w:lineRule="auto"/>
        <w:ind w:left="0" w:right="-2"/>
        <w:outlineLvl w:val="0"/>
        <w:rPr>
          <w:strike/>
          <w:szCs w:val="22"/>
        </w:rPr>
      </w:pPr>
    </w:p>
    <w:p w14:paraId="5DDCDCD3" w14:textId="77777777" w:rsidR="00C77B33" w:rsidRDefault="00C77B33" w:rsidP="00C77B33">
      <w:pPr>
        <w:pStyle w:val="ListParagraph"/>
        <w:tabs>
          <w:tab w:val="clear" w:pos="567"/>
        </w:tabs>
        <w:spacing w:line="240" w:lineRule="auto"/>
        <w:ind w:left="0" w:right="-2"/>
        <w:outlineLvl w:val="0"/>
        <w:rPr>
          <w:szCs w:val="22"/>
        </w:rPr>
      </w:pPr>
    </w:p>
    <w:p w14:paraId="5DDCDCD4" w14:textId="77777777" w:rsidR="00C77B33" w:rsidRDefault="002D4628" w:rsidP="00C77B33">
      <w:pPr>
        <w:pStyle w:val="ListParagraph"/>
        <w:keepNext/>
        <w:tabs>
          <w:tab w:val="clear" w:pos="567"/>
        </w:tabs>
        <w:spacing w:line="240" w:lineRule="auto"/>
        <w:ind w:left="0" w:right="-2"/>
        <w:outlineLvl w:val="0"/>
        <w:rPr>
          <w:b/>
          <w:szCs w:val="22"/>
        </w:rPr>
      </w:pPr>
      <w:r>
        <w:rPr>
          <w:b/>
          <w:szCs w:val="22"/>
        </w:rPr>
        <w:t>4.</w:t>
      </w:r>
      <w:r>
        <w:rPr>
          <w:b/>
          <w:szCs w:val="22"/>
        </w:rPr>
        <w:tab/>
        <w:t>Possible side effects</w:t>
      </w:r>
    </w:p>
    <w:p w14:paraId="5DDCDCD5" w14:textId="77777777" w:rsidR="00C77B33" w:rsidRDefault="00C77B33" w:rsidP="00C77B33">
      <w:pPr>
        <w:pStyle w:val="ListParagraph"/>
        <w:keepNext/>
        <w:tabs>
          <w:tab w:val="clear" w:pos="567"/>
        </w:tabs>
        <w:spacing w:line="240" w:lineRule="auto"/>
        <w:ind w:left="0" w:right="-2"/>
        <w:outlineLvl w:val="0"/>
        <w:rPr>
          <w:szCs w:val="22"/>
        </w:rPr>
      </w:pPr>
    </w:p>
    <w:p w14:paraId="5DDCDCD6" w14:textId="77777777" w:rsidR="00C77B33" w:rsidRDefault="002D4628" w:rsidP="00C77B33">
      <w:pPr>
        <w:pStyle w:val="ListParagraph"/>
        <w:keepNext/>
        <w:tabs>
          <w:tab w:val="clear" w:pos="567"/>
        </w:tabs>
        <w:spacing w:line="240" w:lineRule="auto"/>
        <w:ind w:left="0" w:right="-2"/>
        <w:outlineLvl w:val="0"/>
        <w:rPr>
          <w:szCs w:val="22"/>
        </w:rPr>
      </w:pPr>
      <w:r>
        <w:rPr>
          <w:szCs w:val="22"/>
        </w:rPr>
        <w:t>Like all medicines, this medicine can cause side effects, although not everybody gets them.</w:t>
      </w:r>
    </w:p>
    <w:p w14:paraId="5DDCDCD7" w14:textId="77777777" w:rsidR="00C77B33" w:rsidRDefault="00C77B33" w:rsidP="00C77B33">
      <w:pPr>
        <w:pStyle w:val="ListParagraph"/>
        <w:keepNext/>
        <w:tabs>
          <w:tab w:val="clear" w:pos="567"/>
        </w:tabs>
        <w:spacing w:line="240" w:lineRule="auto"/>
        <w:ind w:left="0" w:right="-2"/>
        <w:outlineLvl w:val="0"/>
        <w:rPr>
          <w:szCs w:val="22"/>
        </w:rPr>
      </w:pPr>
    </w:p>
    <w:p w14:paraId="5DDCDCD8" w14:textId="77777777" w:rsidR="00C77B33" w:rsidRDefault="002D4628" w:rsidP="00C77B33">
      <w:pPr>
        <w:pStyle w:val="ListParagraph"/>
        <w:keepNext/>
        <w:tabs>
          <w:tab w:val="clear" w:pos="567"/>
        </w:tabs>
        <w:spacing w:line="240" w:lineRule="auto"/>
        <w:ind w:left="0" w:right="-2"/>
        <w:outlineLvl w:val="0"/>
        <w:rPr>
          <w:b/>
          <w:szCs w:val="22"/>
        </w:rPr>
      </w:pPr>
      <w:r>
        <w:rPr>
          <w:b/>
          <w:szCs w:val="22"/>
        </w:rPr>
        <w:t>Tell your doctor immediately if:</w:t>
      </w:r>
    </w:p>
    <w:p w14:paraId="5DDCDCD9" w14:textId="77777777" w:rsidR="00C77B33" w:rsidRPr="002835DD" w:rsidRDefault="002D4628" w:rsidP="00C77B33">
      <w:pPr>
        <w:pStyle w:val="ListParagraph"/>
        <w:numPr>
          <w:ilvl w:val="0"/>
          <w:numId w:val="4"/>
        </w:numPr>
        <w:tabs>
          <w:tab w:val="clear" w:pos="567"/>
        </w:tabs>
        <w:spacing w:line="240" w:lineRule="auto"/>
        <w:ind w:left="567" w:right="-2" w:hanging="567"/>
        <w:outlineLvl w:val="0"/>
        <w:rPr>
          <w:szCs w:val="22"/>
        </w:rPr>
      </w:pPr>
      <w:r w:rsidRPr="002835DD">
        <w:rPr>
          <w:szCs w:val="22"/>
        </w:rPr>
        <w:t xml:space="preserve">you experience any </w:t>
      </w:r>
      <w:r w:rsidRPr="008E0A66">
        <w:rPr>
          <w:szCs w:val="22"/>
        </w:rPr>
        <w:t>hypersensitivity or</w:t>
      </w:r>
      <w:r w:rsidRPr="002835DD">
        <w:rPr>
          <w:szCs w:val="22"/>
        </w:rPr>
        <w:t xml:space="preserve"> severe allergic reactions when taking ARIKAYCE liposomal </w:t>
      </w:r>
      <w:r w:rsidRPr="002835DD">
        <w:rPr>
          <w:rFonts w:eastAsia="TimesNewRomanPSMT"/>
          <w:szCs w:val="22"/>
          <w:lang w:val="en-IE" w:eastAsia="en-IE"/>
        </w:rPr>
        <w:t>(e.g. with low blood pressure, loss of consciousness, severe skin rash or severe wheezing and breathlessness). The frequency of these side effects is not known</w:t>
      </w:r>
      <w:r>
        <w:rPr>
          <w:rFonts w:eastAsia="TimesNewRomanPSMT"/>
          <w:szCs w:val="22"/>
          <w:lang w:val="en-IE" w:eastAsia="en-IE"/>
        </w:rPr>
        <w:t>.</w:t>
      </w:r>
    </w:p>
    <w:p w14:paraId="5DDCDCDA" w14:textId="77777777" w:rsidR="00C77B33" w:rsidRPr="008E0A66"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y</w:t>
      </w:r>
      <w:r w:rsidRPr="002835DD">
        <w:rPr>
          <w:szCs w:val="22"/>
        </w:rPr>
        <w:t>ou experience worsening of your usual lung problems or new problems with your breathing (e.g. breathlessness or wheezing). This may be a sign of severe inflammation in the lungs that requires treatment and may mean you should stop taking ARIKAYCE liposomal. The frequency of these severe side effects is common to very common.</w:t>
      </w:r>
    </w:p>
    <w:p w14:paraId="5DDCDCDB" w14:textId="77777777" w:rsidR="00C77B33" w:rsidRDefault="00C77B33" w:rsidP="00C77B33">
      <w:pPr>
        <w:pStyle w:val="ListParagraph"/>
        <w:tabs>
          <w:tab w:val="clear" w:pos="567"/>
        </w:tabs>
        <w:spacing w:line="240" w:lineRule="auto"/>
        <w:ind w:left="0" w:right="-2"/>
        <w:outlineLvl w:val="0"/>
        <w:rPr>
          <w:szCs w:val="22"/>
        </w:rPr>
      </w:pPr>
    </w:p>
    <w:p w14:paraId="5DDCDCDC" w14:textId="77777777" w:rsidR="00C77B33" w:rsidRDefault="002D4628" w:rsidP="00C77B33">
      <w:pPr>
        <w:pStyle w:val="ListParagraph"/>
        <w:keepNext/>
        <w:tabs>
          <w:tab w:val="clear" w:pos="567"/>
        </w:tabs>
        <w:spacing w:line="240" w:lineRule="auto"/>
        <w:ind w:left="0"/>
        <w:outlineLvl w:val="0"/>
        <w:rPr>
          <w:b/>
          <w:szCs w:val="22"/>
        </w:rPr>
      </w:pPr>
      <w:r>
        <w:rPr>
          <w:b/>
          <w:szCs w:val="22"/>
        </w:rPr>
        <w:t>Other side effects:</w:t>
      </w:r>
    </w:p>
    <w:p w14:paraId="5DDCDCDD" w14:textId="77777777" w:rsidR="00C77B33" w:rsidRDefault="002D4628" w:rsidP="00C77B33">
      <w:pPr>
        <w:pStyle w:val="ListParagraph"/>
        <w:keepNext/>
        <w:tabs>
          <w:tab w:val="clear" w:pos="567"/>
        </w:tabs>
        <w:spacing w:line="240" w:lineRule="auto"/>
        <w:ind w:left="0"/>
        <w:outlineLvl w:val="0"/>
        <w:rPr>
          <w:szCs w:val="22"/>
        </w:rPr>
      </w:pPr>
      <w:r>
        <w:rPr>
          <w:szCs w:val="22"/>
        </w:rPr>
        <w:t>Tell your doctor or pharmacist if you experience any of the following:</w:t>
      </w:r>
    </w:p>
    <w:p w14:paraId="5DDCDCDE" w14:textId="77777777" w:rsidR="00C77B33" w:rsidRDefault="00C77B33" w:rsidP="00C77B33">
      <w:pPr>
        <w:pStyle w:val="ListParagraph"/>
        <w:keepNext/>
        <w:tabs>
          <w:tab w:val="clear" w:pos="567"/>
        </w:tabs>
        <w:spacing w:line="240" w:lineRule="auto"/>
        <w:ind w:left="0"/>
        <w:outlineLvl w:val="0"/>
        <w:rPr>
          <w:szCs w:val="22"/>
        </w:rPr>
      </w:pPr>
    </w:p>
    <w:p w14:paraId="5DDCDCDF" w14:textId="77777777" w:rsidR="00C77B33" w:rsidRDefault="002D4628" w:rsidP="00C77B33">
      <w:pPr>
        <w:pStyle w:val="ListParagraph"/>
        <w:keepNext/>
        <w:tabs>
          <w:tab w:val="clear" w:pos="567"/>
        </w:tabs>
        <w:spacing w:line="240" w:lineRule="auto"/>
        <w:ind w:left="0"/>
        <w:outlineLvl w:val="0"/>
        <w:rPr>
          <w:szCs w:val="22"/>
        </w:rPr>
      </w:pPr>
      <w:r>
        <w:rPr>
          <w:szCs w:val="22"/>
        </w:rPr>
        <w:t>Very common side effects (may affect more than 1 in 10 people)</w:t>
      </w:r>
    </w:p>
    <w:p w14:paraId="5DDCDCE0"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Difficulty in speaking</w:t>
      </w:r>
    </w:p>
    <w:p w14:paraId="5DDCDCE1"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rFonts w:eastAsia="SimSun"/>
          <w:szCs w:val="22"/>
          <w:lang w:eastAsia="en-GB"/>
        </w:rPr>
        <w:t>Difficulty in breathing</w:t>
      </w:r>
    </w:p>
    <w:p w14:paraId="5DDCDCE2"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rFonts w:eastAsia="SimSun"/>
          <w:szCs w:val="22"/>
          <w:lang w:eastAsia="en-GB"/>
        </w:rPr>
        <w:t>Cough</w:t>
      </w:r>
    </w:p>
    <w:p w14:paraId="5DDCDCE3"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Coughing up blood</w:t>
      </w:r>
    </w:p>
    <w:p w14:paraId="5DDCDCE4" w14:textId="77777777" w:rsidR="00C77B33" w:rsidRDefault="00C77B33" w:rsidP="00C77B33">
      <w:pPr>
        <w:pStyle w:val="ListParagraph"/>
        <w:tabs>
          <w:tab w:val="clear" w:pos="567"/>
        </w:tabs>
        <w:spacing w:line="240" w:lineRule="auto"/>
        <w:ind w:left="0" w:right="-2"/>
        <w:outlineLvl w:val="0"/>
        <w:rPr>
          <w:szCs w:val="22"/>
        </w:rPr>
      </w:pPr>
    </w:p>
    <w:p w14:paraId="5DDCDCE5" w14:textId="77777777" w:rsidR="00C77B33" w:rsidRDefault="002D4628" w:rsidP="00C77B33">
      <w:pPr>
        <w:pStyle w:val="ListParagraph"/>
        <w:tabs>
          <w:tab w:val="clear" w:pos="567"/>
        </w:tabs>
        <w:spacing w:line="240" w:lineRule="auto"/>
        <w:ind w:left="0" w:right="-2"/>
        <w:outlineLvl w:val="0"/>
        <w:rPr>
          <w:szCs w:val="22"/>
        </w:rPr>
      </w:pPr>
      <w:r>
        <w:rPr>
          <w:szCs w:val="22"/>
        </w:rPr>
        <w:t>Common side effects (may affect up to 1 in 10 people)</w:t>
      </w:r>
    </w:p>
    <w:p w14:paraId="5DDCDCE6" w14:textId="77777777" w:rsidR="00C77B33" w:rsidRPr="00D27BBF" w:rsidRDefault="002D4628" w:rsidP="00C77B33">
      <w:pPr>
        <w:pStyle w:val="ListParagraph"/>
        <w:numPr>
          <w:ilvl w:val="0"/>
          <w:numId w:val="4"/>
        </w:numPr>
        <w:tabs>
          <w:tab w:val="clear" w:pos="567"/>
        </w:tabs>
        <w:spacing w:line="240" w:lineRule="auto"/>
        <w:ind w:left="567" w:right="-2" w:hanging="567"/>
        <w:outlineLvl w:val="0"/>
        <w:rPr>
          <w:strike/>
          <w:szCs w:val="22"/>
        </w:rPr>
      </w:pPr>
      <w:r>
        <w:rPr>
          <w:szCs w:val="22"/>
        </w:rPr>
        <w:t>Infection causing worsening of your lung condition</w:t>
      </w:r>
    </w:p>
    <w:p w14:paraId="5DDCDCE7"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Increase in mucus coughed up from lungs</w:t>
      </w:r>
    </w:p>
    <w:p w14:paraId="5DDCDCE8" w14:textId="77777777" w:rsidR="00C77B33" w:rsidRPr="00D27BBF"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Chesty cough</w:t>
      </w:r>
      <w:r>
        <w:rPr>
          <w:rFonts w:eastAsia="SimSun"/>
          <w:szCs w:val="22"/>
          <w:lang w:eastAsia="en-GB"/>
        </w:rPr>
        <w:t xml:space="preserve"> </w:t>
      </w:r>
    </w:p>
    <w:p w14:paraId="5DDCDCE9" w14:textId="77777777" w:rsidR="00C77B33" w:rsidRPr="000D1A79" w:rsidRDefault="002D4628" w:rsidP="00C77B33">
      <w:pPr>
        <w:pStyle w:val="ListParagraph"/>
        <w:numPr>
          <w:ilvl w:val="0"/>
          <w:numId w:val="4"/>
        </w:numPr>
        <w:tabs>
          <w:tab w:val="clear" w:pos="567"/>
        </w:tabs>
        <w:spacing w:line="240" w:lineRule="auto"/>
        <w:ind w:left="567" w:right="-2" w:hanging="567"/>
        <w:outlineLvl w:val="0"/>
        <w:rPr>
          <w:szCs w:val="22"/>
        </w:rPr>
      </w:pPr>
      <w:r>
        <w:rPr>
          <w:rFonts w:eastAsia="SimSun"/>
          <w:szCs w:val="22"/>
          <w:lang w:eastAsia="en-GB"/>
        </w:rPr>
        <w:t xml:space="preserve">Wheezing </w:t>
      </w:r>
    </w:p>
    <w:p w14:paraId="5DDCDCEA" w14:textId="77777777" w:rsidR="00C77B33" w:rsidRPr="00D27BBF" w:rsidRDefault="002D4628" w:rsidP="00C77B33">
      <w:pPr>
        <w:pStyle w:val="ListParagraph"/>
        <w:numPr>
          <w:ilvl w:val="0"/>
          <w:numId w:val="4"/>
        </w:numPr>
        <w:tabs>
          <w:tab w:val="clear" w:pos="567"/>
        </w:tabs>
        <w:spacing w:line="240" w:lineRule="auto"/>
        <w:ind w:left="567" w:right="-2" w:hanging="567"/>
        <w:outlineLvl w:val="0"/>
        <w:rPr>
          <w:szCs w:val="22"/>
        </w:rPr>
      </w:pPr>
      <w:r>
        <w:rPr>
          <w:rFonts w:eastAsia="SimSun"/>
          <w:szCs w:val="22"/>
          <w:lang w:eastAsia="en-GB"/>
        </w:rPr>
        <w:t>Throat irritation</w:t>
      </w:r>
    </w:p>
    <w:p w14:paraId="5DDCDCEB" w14:textId="77777777" w:rsidR="00C77B33" w:rsidRPr="00D27BBF" w:rsidRDefault="002D4628" w:rsidP="00C77B33">
      <w:pPr>
        <w:pStyle w:val="ListParagraph"/>
        <w:numPr>
          <w:ilvl w:val="0"/>
          <w:numId w:val="4"/>
        </w:numPr>
        <w:tabs>
          <w:tab w:val="clear" w:pos="567"/>
        </w:tabs>
        <w:spacing w:line="240" w:lineRule="auto"/>
        <w:ind w:left="567" w:right="-2" w:hanging="567"/>
        <w:outlineLvl w:val="0"/>
        <w:rPr>
          <w:szCs w:val="22"/>
        </w:rPr>
      </w:pPr>
      <w:r>
        <w:rPr>
          <w:rFonts w:eastAsia="SimSun"/>
          <w:szCs w:val="22"/>
          <w:lang w:eastAsia="en-GB"/>
        </w:rPr>
        <w:t>Sore throat</w:t>
      </w:r>
    </w:p>
    <w:p w14:paraId="5DDCDCEC" w14:textId="77777777" w:rsidR="00C77B33" w:rsidRPr="00D27BBF" w:rsidRDefault="002D4628" w:rsidP="00C77B33">
      <w:pPr>
        <w:pStyle w:val="ListParagraph"/>
        <w:numPr>
          <w:ilvl w:val="0"/>
          <w:numId w:val="4"/>
        </w:numPr>
        <w:tabs>
          <w:tab w:val="clear" w:pos="567"/>
        </w:tabs>
        <w:spacing w:line="240" w:lineRule="auto"/>
        <w:ind w:left="567" w:right="-2" w:hanging="567"/>
        <w:outlineLvl w:val="0"/>
        <w:rPr>
          <w:szCs w:val="22"/>
        </w:rPr>
      </w:pPr>
      <w:r>
        <w:rPr>
          <w:rFonts w:eastAsia="SimSun"/>
          <w:szCs w:val="22"/>
          <w:lang w:eastAsia="en-GB"/>
        </w:rPr>
        <w:t>Loss of voice</w:t>
      </w:r>
    </w:p>
    <w:p w14:paraId="5DDCDCED" w14:textId="77777777" w:rsidR="00C77B33" w:rsidRPr="00D27BBF" w:rsidRDefault="002D4628" w:rsidP="00C77B33">
      <w:pPr>
        <w:pStyle w:val="ListParagraph"/>
        <w:numPr>
          <w:ilvl w:val="0"/>
          <w:numId w:val="4"/>
        </w:numPr>
        <w:tabs>
          <w:tab w:val="clear" w:pos="567"/>
        </w:tabs>
        <w:spacing w:line="240" w:lineRule="auto"/>
        <w:ind w:left="567" w:right="-2" w:hanging="567"/>
        <w:outlineLvl w:val="0"/>
        <w:rPr>
          <w:szCs w:val="22"/>
        </w:rPr>
      </w:pPr>
      <w:r>
        <w:rPr>
          <w:rFonts w:eastAsia="SimSun"/>
          <w:szCs w:val="22"/>
          <w:lang w:eastAsia="en-GB"/>
        </w:rPr>
        <w:t>Thrush (a fungal infection) in the mouth</w:t>
      </w:r>
    </w:p>
    <w:p w14:paraId="5DDCDCEE" w14:textId="77777777" w:rsidR="00C77B33" w:rsidRPr="00D27BBF" w:rsidRDefault="002D4628" w:rsidP="00C77B33">
      <w:pPr>
        <w:pStyle w:val="ListParagraph"/>
        <w:numPr>
          <w:ilvl w:val="0"/>
          <w:numId w:val="4"/>
        </w:numPr>
        <w:tabs>
          <w:tab w:val="clear" w:pos="567"/>
        </w:tabs>
        <w:spacing w:line="240" w:lineRule="auto"/>
        <w:ind w:left="567" w:right="-2" w:hanging="567"/>
        <w:outlineLvl w:val="0"/>
        <w:rPr>
          <w:szCs w:val="22"/>
        </w:rPr>
      </w:pPr>
      <w:r>
        <w:rPr>
          <w:rFonts w:eastAsia="SimSun"/>
          <w:szCs w:val="22"/>
          <w:lang w:eastAsia="en-GB"/>
        </w:rPr>
        <w:t>Pain in the mouth</w:t>
      </w:r>
    </w:p>
    <w:p w14:paraId="5DDCDCEF"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rFonts w:eastAsia="SimSun"/>
          <w:szCs w:val="22"/>
          <w:lang w:eastAsia="en-GB"/>
        </w:rPr>
        <w:t>Change in your sense of taste</w:t>
      </w:r>
    </w:p>
    <w:p w14:paraId="5DDCDCF0"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Lung inflammation</w:t>
      </w:r>
    </w:p>
    <w:p w14:paraId="5DDCDCF1"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Headache</w:t>
      </w:r>
    </w:p>
    <w:p w14:paraId="5DDCDCF2" w14:textId="77777777" w:rsidR="00C77B33" w:rsidRPr="008E0A66"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 xml:space="preserve">Dizziness </w:t>
      </w:r>
    </w:p>
    <w:p w14:paraId="5DDCDCF3" w14:textId="77777777" w:rsidR="00C77B33" w:rsidRPr="00D27BBF" w:rsidRDefault="002D4628" w:rsidP="00C77B33">
      <w:pPr>
        <w:pStyle w:val="ListParagraph"/>
        <w:numPr>
          <w:ilvl w:val="0"/>
          <w:numId w:val="4"/>
        </w:numPr>
        <w:tabs>
          <w:tab w:val="clear" w:pos="567"/>
        </w:tabs>
        <w:spacing w:line="240" w:lineRule="auto"/>
        <w:ind w:left="567" w:right="-2" w:hanging="567"/>
        <w:outlineLvl w:val="0"/>
        <w:rPr>
          <w:strike/>
          <w:szCs w:val="22"/>
        </w:rPr>
      </w:pPr>
      <w:r>
        <w:rPr>
          <w:szCs w:val="22"/>
        </w:rPr>
        <w:lastRenderedPageBreak/>
        <w:t xml:space="preserve">Feeling unsteady </w:t>
      </w:r>
    </w:p>
    <w:p w14:paraId="5DDCDCF4" w14:textId="77777777" w:rsidR="00C77B33" w:rsidRPr="00965BFD" w:rsidRDefault="002D4628" w:rsidP="00C77B33">
      <w:pPr>
        <w:pStyle w:val="ListParagraph"/>
        <w:numPr>
          <w:ilvl w:val="0"/>
          <w:numId w:val="4"/>
        </w:numPr>
        <w:tabs>
          <w:tab w:val="clear" w:pos="567"/>
        </w:tabs>
        <w:spacing w:line="240" w:lineRule="auto"/>
        <w:ind w:left="567" w:right="-2" w:hanging="567"/>
        <w:outlineLvl w:val="0"/>
        <w:rPr>
          <w:szCs w:val="22"/>
        </w:rPr>
      </w:pPr>
      <w:r w:rsidRPr="00965BFD">
        <w:rPr>
          <w:szCs w:val="22"/>
        </w:rPr>
        <w:t>Diarrhoea</w:t>
      </w:r>
    </w:p>
    <w:p w14:paraId="5DDCDCF5"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Feeling sick (nausea)</w:t>
      </w:r>
    </w:p>
    <w:p w14:paraId="5DDCDCF6"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 xml:space="preserve">Being sick (vomiting) </w:t>
      </w:r>
    </w:p>
    <w:p w14:paraId="5DDCDCF7"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Dry mouth</w:t>
      </w:r>
    </w:p>
    <w:p w14:paraId="5DDCDCF8"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Decrease of appetite</w:t>
      </w:r>
    </w:p>
    <w:p w14:paraId="5DDCDCF9"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Itching of the skin</w:t>
      </w:r>
    </w:p>
    <w:p w14:paraId="5DDCDCFA"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Deafness</w:t>
      </w:r>
    </w:p>
    <w:p w14:paraId="5DDCDCFB"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Ringing in your ears</w:t>
      </w:r>
    </w:p>
    <w:p w14:paraId="5DDCDCFC"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Kidney problems including poor kidney function</w:t>
      </w:r>
    </w:p>
    <w:p w14:paraId="5DDCDCFD"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Joint pain</w:t>
      </w:r>
    </w:p>
    <w:p w14:paraId="5DDCDCFE"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Muscle pain</w:t>
      </w:r>
    </w:p>
    <w:p w14:paraId="5DDCDCFF"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Rash</w:t>
      </w:r>
    </w:p>
    <w:p w14:paraId="5DDCDD00"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Tiredness</w:t>
      </w:r>
    </w:p>
    <w:p w14:paraId="5DDCDD01"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Discomfort in chest</w:t>
      </w:r>
    </w:p>
    <w:p w14:paraId="5DDCDD02"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Fever</w:t>
      </w:r>
    </w:p>
    <w:p w14:paraId="5DDCDD03" w14:textId="77777777" w:rsidR="00C77B33"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Loss of weight</w:t>
      </w:r>
    </w:p>
    <w:p w14:paraId="5DDCDD04" w14:textId="77777777" w:rsidR="00C77B33" w:rsidRDefault="00C77B33" w:rsidP="00C77B33">
      <w:pPr>
        <w:tabs>
          <w:tab w:val="clear" w:pos="567"/>
        </w:tabs>
        <w:spacing w:line="240" w:lineRule="auto"/>
        <w:ind w:right="-2"/>
        <w:outlineLvl w:val="0"/>
        <w:rPr>
          <w:szCs w:val="22"/>
        </w:rPr>
      </w:pPr>
    </w:p>
    <w:p w14:paraId="5DDCDD05" w14:textId="77777777" w:rsidR="00C77B33" w:rsidRDefault="002D4628" w:rsidP="00C77B33">
      <w:pPr>
        <w:pStyle w:val="ListParagraph"/>
        <w:tabs>
          <w:tab w:val="clear" w:pos="567"/>
        </w:tabs>
        <w:spacing w:line="240" w:lineRule="auto"/>
        <w:ind w:left="0" w:right="-2"/>
        <w:outlineLvl w:val="0"/>
        <w:rPr>
          <w:szCs w:val="22"/>
        </w:rPr>
      </w:pPr>
      <w:r>
        <w:rPr>
          <w:szCs w:val="22"/>
        </w:rPr>
        <w:t>Uncommon side effect (may affect up to 1 in 100 people)</w:t>
      </w:r>
    </w:p>
    <w:p w14:paraId="5DDCDD06" w14:textId="77777777" w:rsidR="00C77B33" w:rsidRPr="008E0A66" w:rsidRDefault="002D4628" w:rsidP="00C77B33">
      <w:pPr>
        <w:pStyle w:val="ListParagraph"/>
        <w:numPr>
          <w:ilvl w:val="0"/>
          <w:numId w:val="4"/>
        </w:numPr>
        <w:tabs>
          <w:tab w:val="clear" w:pos="567"/>
        </w:tabs>
        <w:spacing w:line="240" w:lineRule="auto"/>
        <w:ind w:left="567" w:right="-2" w:hanging="567"/>
        <w:outlineLvl w:val="0"/>
        <w:rPr>
          <w:szCs w:val="22"/>
        </w:rPr>
      </w:pPr>
      <w:r>
        <w:rPr>
          <w:szCs w:val="22"/>
        </w:rPr>
        <w:t>Anxiety</w:t>
      </w:r>
    </w:p>
    <w:p w14:paraId="5DDCDD07" w14:textId="77777777" w:rsidR="00C77B33" w:rsidRDefault="00C77B33" w:rsidP="00C77B33">
      <w:pPr>
        <w:pStyle w:val="ListParagraph"/>
        <w:keepNext/>
        <w:tabs>
          <w:tab w:val="clear" w:pos="567"/>
        </w:tabs>
        <w:spacing w:line="240" w:lineRule="auto"/>
        <w:ind w:left="0"/>
        <w:outlineLvl w:val="0"/>
        <w:rPr>
          <w:bCs/>
          <w:szCs w:val="22"/>
        </w:rPr>
      </w:pPr>
    </w:p>
    <w:p w14:paraId="5DDCDD08" w14:textId="77777777" w:rsidR="00C77B33" w:rsidRDefault="002D4628" w:rsidP="00C77B33">
      <w:pPr>
        <w:pStyle w:val="ListParagraph"/>
        <w:keepNext/>
        <w:tabs>
          <w:tab w:val="clear" w:pos="567"/>
        </w:tabs>
        <w:spacing w:line="240" w:lineRule="auto"/>
        <w:ind w:left="0"/>
        <w:outlineLvl w:val="0"/>
        <w:rPr>
          <w:b/>
          <w:szCs w:val="22"/>
        </w:rPr>
      </w:pPr>
      <w:r>
        <w:rPr>
          <w:b/>
          <w:szCs w:val="22"/>
        </w:rPr>
        <w:t>Reporting of side effects</w:t>
      </w:r>
    </w:p>
    <w:p w14:paraId="5DDCDD09" w14:textId="77777777" w:rsidR="00C77B33" w:rsidRDefault="002D4628" w:rsidP="00C77B33">
      <w:pPr>
        <w:pStyle w:val="ListParagraph"/>
        <w:keepNext/>
        <w:tabs>
          <w:tab w:val="clear" w:pos="567"/>
        </w:tabs>
        <w:spacing w:line="240" w:lineRule="auto"/>
        <w:ind w:left="0"/>
        <w:outlineLvl w:val="0"/>
        <w:rPr>
          <w:szCs w:val="22"/>
        </w:rPr>
      </w:pPr>
      <w:r>
        <w:rPr>
          <w:szCs w:val="22"/>
        </w:rPr>
        <w:t xml:space="preserve">If you get any side effects, talk to your doctor or pharmacist. This includes any possible side effects not listed in this leaflet. You can also report side effects directly via the </w:t>
      </w:r>
      <w:r>
        <w:rPr>
          <w:szCs w:val="22"/>
          <w:highlight w:val="lightGray"/>
        </w:rPr>
        <w:t xml:space="preserve">national reporting system listed in </w:t>
      </w:r>
      <w:hyperlink r:id="rId9" w:history="1">
        <w:r w:rsidR="00C77B33">
          <w:rPr>
            <w:rStyle w:val="Hyperlink"/>
            <w:color w:val="0070C0"/>
            <w:highlight w:val="lightGray"/>
          </w:rPr>
          <w:t>Appendix V</w:t>
        </w:r>
      </w:hyperlink>
      <w:r>
        <w:rPr>
          <w:szCs w:val="22"/>
          <w:highlight w:val="lightGray"/>
        </w:rPr>
        <w:t>.</w:t>
      </w:r>
      <w:r>
        <w:rPr>
          <w:szCs w:val="22"/>
        </w:rPr>
        <w:t xml:space="preserve"> By reporting side effects you can help provide more information on the safety of this medicine.</w:t>
      </w:r>
    </w:p>
    <w:p w14:paraId="5DDCDD0A" w14:textId="77777777" w:rsidR="00C77B33" w:rsidRDefault="00C77B33" w:rsidP="00C77B33">
      <w:pPr>
        <w:pStyle w:val="ListParagraph"/>
        <w:tabs>
          <w:tab w:val="clear" w:pos="567"/>
        </w:tabs>
        <w:spacing w:line="240" w:lineRule="auto"/>
        <w:ind w:left="0" w:right="-2"/>
        <w:outlineLvl w:val="0"/>
        <w:rPr>
          <w:bCs/>
          <w:szCs w:val="22"/>
        </w:rPr>
      </w:pPr>
    </w:p>
    <w:p w14:paraId="5DDCDD0B" w14:textId="77777777" w:rsidR="00C77B33" w:rsidRDefault="00C77B33" w:rsidP="00C77B33">
      <w:pPr>
        <w:pStyle w:val="ListParagraph"/>
        <w:tabs>
          <w:tab w:val="clear" w:pos="567"/>
        </w:tabs>
        <w:spacing w:line="240" w:lineRule="auto"/>
        <w:ind w:left="0" w:right="-2"/>
        <w:outlineLvl w:val="0"/>
        <w:rPr>
          <w:bCs/>
          <w:szCs w:val="22"/>
        </w:rPr>
      </w:pPr>
    </w:p>
    <w:p w14:paraId="5DDCDD0C" w14:textId="77777777" w:rsidR="00C77B33" w:rsidRDefault="002D4628" w:rsidP="00C77B33">
      <w:pPr>
        <w:pStyle w:val="ListParagraph"/>
        <w:keepNext/>
        <w:tabs>
          <w:tab w:val="clear" w:pos="567"/>
        </w:tabs>
        <w:spacing w:line="240" w:lineRule="auto"/>
        <w:ind w:left="0" w:right="-2"/>
        <w:outlineLvl w:val="0"/>
        <w:rPr>
          <w:b/>
          <w:szCs w:val="22"/>
        </w:rPr>
      </w:pPr>
      <w:r>
        <w:rPr>
          <w:b/>
          <w:szCs w:val="22"/>
        </w:rPr>
        <w:t>5.</w:t>
      </w:r>
      <w:r>
        <w:rPr>
          <w:b/>
          <w:szCs w:val="22"/>
        </w:rPr>
        <w:tab/>
        <w:t>How to store ARIKAYCE</w:t>
      </w:r>
      <w:r>
        <w:t xml:space="preserve"> </w:t>
      </w:r>
      <w:r>
        <w:rPr>
          <w:b/>
          <w:szCs w:val="22"/>
        </w:rPr>
        <w:t>liposomal</w:t>
      </w:r>
    </w:p>
    <w:p w14:paraId="5DDCDD0D" w14:textId="77777777" w:rsidR="00C77B33" w:rsidRDefault="00C77B33" w:rsidP="00C77B33">
      <w:pPr>
        <w:pStyle w:val="ListParagraph"/>
        <w:keepNext/>
        <w:tabs>
          <w:tab w:val="clear" w:pos="567"/>
        </w:tabs>
        <w:spacing w:line="240" w:lineRule="auto"/>
        <w:ind w:left="0" w:right="-2"/>
        <w:outlineLvl w:val="0"/>
        <w:rPr>
          <w:szCs w:val="22"/>
        </w:rPr>
      </w:pPr>
    </w:p>
    <w:p w14:paraId="5DDCDD0E" w14:textId="77777777" w:rsidR="00C77B33" w:rsidRDefault="002D4628" w:rsidP="00C77B33">
      <w:pPr>
        <w:pStyle w:val="ListParagraph"/>
        <w:keepNext/>
        <w:tabs>
          <w:tab w:val="clear" w:pos="567"/>
        </w:tabs>
        <w:spacing w:line="240" w:lineRule="auto"/>
        <w:ind w:left="0" w:right="-2"/>
        <w:outlineLvl w:val="0"/>
        <w:rPr>
          <w:szCs w:val="22"/>
        </w:rPr>
      </w:pPr>
      <w:r>
        <w:rPr>
          <w:szCs w:val="22"/>
        </w:rPr>
        <w:t>Keep this medicine out of the sight and reach of children.</w:t>
      </w:r>
    </w:p>
    <w:p w14:paraId="5DDCDD0F" w14:textId="77777777" w:rsidR="00C77B33" w:rsidRDefault="00C77B33" w:rsidP="00C77B33">
      <w:pPr>
        <w:pStyle w:val="ListParagraph"/>
        <w:tabs>
          <w:tab w:val="clear" w:pos="567"/>
        </w:tabs>
        <w:spacing w:line="240" w:lineRule="auto"/>
        <w:ind w:left="0" w:right="-2"/>
        <w:outlineLvl w:val="0"/>
        <w:rPr>
          <w:szCs w:val="22"/>
        </w:rPr>
      </w:pPr>
    </w:p>
    <w:p w14:paraId="5DDCDD10" w14:textId="77777777" w:rsidR="00C77B33" w:rsidRDefault="002D4628" w:rsidP="00C77B33">
      <w:pPr>
        <w:pStyle w:val="ListParagraph"/>
        <w:tabs>
          <w:tab w:val="clear" w:pos="567"/>
        </w:tabs>
        <w:spacing w:line="240" w:lineRule="auto"/>
        <w:ind w:left="0" w:right="-2"/>
        <w:outlineLvl w:val="0"/>
        <w:rPr>
          <w:szCs w:val="22"/>
        </w:rPr>
      </w:pPr>
      <w:r>
        <w:rPr>
          <w:szCs w:val="22"/>
        </w:rPr>
        <w:t xml:space="preserve">Do not use this medicine after the expiry date which is stated on the </w:t>
      </w:r>
      <w:ins w:id="146" w:author="Author">
        <w:r w:rsidR="00941801">
          <w:rPr>
            <w:szCs w:val="22"/>
          </w:rPr>
          <w:t xml:space="preserve">carton and </w:t>
        </w:r>
      </w:ins>
      <w:r>
        <w:rPr>
          <w:szCs w:val="22"/>
        </w:rPr>
        <w:t xml:space="preserve">vial </w:t>
      </w:r>
      <w:ins w:id="147" w:author="Author">
        <w:r w:rsidR="00941801">
          <w:rPr>
            <w:szCs w:val="22"/>
          </w:rPr>
          <w:t xml:space="preserve">label </w:t>
        </w:r>
      </w:ins>
      <w:r>
        <w:rPr>
          <w:szCs w:val="22"/>
        </w:rPr>
        <w:t>after EXP. The expiry date refers to the last day of that month.</w:t>
      </w:r>
    </w:p>
    <w:p w14:paraId="5DDCDD11" w14:textId="77777777" w:rsidR="00C77B33" w:rsidRDefault="00C77B33" w:rsidP="00C77B33">
      <w:pPr>
        <w:pStyle w:val="ListParagraph"/>
        <w:tabs>
          <w:tab w:val="clear" w:pos="567"/>
        </w:tabs>
        <w:spacing w:line="240" w:lineRule="auto"/>
        <w:ind w:left="0" w:right="-2"/>
        <w:outlineLvl w:val="0"/>
        <w:rPr>
          <w:szCs w:val="22"/>
        </w:rPr>
      </w:pPr>
    </w:p>
    <w:p w14:paraId="5DDCDD12" w14:textId="77777777" w:rsidR="00C77B33" w:rsidRDefault="002D4628" w:rsidP="00C77B33">
      <w:pPr>
        <w:pStyle w:val="ListParagraph"/>
        <w:tabs>
          <w:tab w:val="clear" w:pos="567"/>
        </w:tabs>
        <w:spacing w:line="240" w:lineRule="auto"/>
        <w:ind w:left="0" w:right="-2"/>
        <w:outlineLvl w:val="0"/>
        <w:rPr>
          <w:szCs w:val="22"/>
        </w:rPr>
      </w:pPr>
      <w:r>
        <w:rPr>
          <w:szCs w:val="22"/>
        </w:rPr>
        <w:t>Store in a refrigerator (2 </w:t>
      </w:r>
      <w:r>
        <w:rPr>
          <w:rFonts w:ascii="Symbol" w:hAnsi="Symbol"/>
        </w:rPr>
        <w:sym w:font="Symbol" w:char="F0B0"/>
      </w:r>
      <w:r>
        <w:rPr>
          <w:szCs w:val="22"/>
        </w:rPr>
        <w:t>C – 8 </w:t>
      </w:r>
      <w:r>
        <w:rPr>
          <w:rFonts w:ascii="Symbol" w:hAnsi="Symbol"/>
        </w:rPr>
        <w:sym w:font="Symbol" w:char="F0B0"/>
      </w:r>
      <w:r>
        <w:rPr>
          <w:szCs w:val="22"/>
        </w:rPr>
        <w:t xml:space="preserve">C). Do not freeze, discard any vial that has been frozen. </w:t>
      </w:r>
    </w:p>
    <w:p w14:paraId="5DDCDD13" w14:textId="77777777" w:rsidR="00C77B33" w:rsidRDefault="00C77B33" w:rsidP="00C77B33">
      <w:pPr>
        <w:pStyle w:val="ListParagraph"/>
        <w:tabs>
          <w:tab w:val="clear" w:pos="567"/>
        </w:tabs>
        <w:spacing w:line="240" w:lineRule="auto"/>
        <w:ind w:left="0" w:right="-2"/>
        <w:outlineLvl w:val="0"/>
        <w:rPr>
          <w:szCs w:val="22"/>
        </w:rPr>
      </w:pPr>
    </w:p>
    <w:p w14:paraId="5DDCDD14" w14:textId="77777777" w:rsidR="00C77B33" w:rsidRDefault="002D4628" w:rsidP="00C77B33">
      <w:pPr>
        <w:pStyle w:val="ListParagraph"/>
        <w:tabs>
          <w:tab w:val="clear" w:pos="567"/>
        </w:tabs>
        <w:spacing w:line="240" w:lineRule="auto"/>
        <w:ind w:left="0" w:right="-2"/>
        <w:outlineLvl w:val="0"/>
        <w:rPr>
          <w:del w:id="148" w:author="Author"/>
          <w:szCs w:val="22"/>
        </w:rPr>
      </w:pPr>
      <w:del w:id="149" w:author="Author">
        <w:r>
          <w:rPr>
            <w:szCs w:val="22"/>
          </w:rPr>
          <w:delText xml:space="preserve">If the dose you want to use is refrigerated, remove the vial from the refrigerator and allow it to come to room temperature before using it. </w:delText>
        </w:r>
      </w:del>
    </w:p>
    <w:p w14:paraId="5DDCDD15" w14:textId="77777777" w:rsidR="00C77B33" w:rsidRDefault="00C77B33" w:rsidP="00C77B33">
      <w:pPr>
        <w:pStyle w:val="ListParagraph"/>
        <w:tabs>
          <w:tab w:val="clear" w:pos="567"/>
        </w:tabs>
        <w:spacing w:line="240" w:lineRule="auto"/>
        <w:ind w:left="0" w:right="-2"/>
        <w:outlineLvl w:val="0"/>
        <w:rPr>
          <w:del w:id="150" w:author="Author"/>
          <w:szCs w:val="22"/>
        </w:rPr>
      </w:pPr>
    </w:p>
    <w:p w14:paraId="5DDCDD16" w14:textId="77777777" w:rsidR="00C77B33" w:rsidRDefault="002D4628" w:rsidP="00C77B33">
      <w:pPr>
        <w:pStyle w:val="ListParagraph"/>
        <w:tabs>
          <w:tab w:val="clear" w:pos="567"/>
        </w:tabs>
        <w:spacing w:line="240" w:lineRule="auto"/>
        <w:ind w:left="0" w:right="-2"/>
        <w:outlineLvl w:val="0"/>
        <w:rPr>
          <w:szCs w:val="22"/>
        </w:rPr>
      </w:pPr>
      <w:r>
        <w:rPr>
          <w:szCs w:val="22"/>
        </w:rPr>
        <w:t>Alternatively, ARIKAYCE liposomal can be stored at room temperature below 25 °C, but only for up to 4 weeks. Once at room temperature, any unused medicinal product must be discarded at the end of 4 weeks.</w:t>
      </w:r>
    </w:p>
    <w:p w14:paraId="5DDCDD17" w14:textId="77777777" w:rsidR="00C77B33" w:rsidRDefault="00C77B33" w:rsidP="00C77B33">
      <w:pPr>
        <w:pStyle w:val="ListParagraph"/>
        <w:tabs>
          <w:tab w:val="clear" w:pos="567"/>
        </w:tabs>
        <w:spacing w:line="240" w:lineRule="auto"/>
        <w:ind w:left="0" w:right="-2"/>
        <w:outlineLvl w:val="0"/>
        <w:rPr>
          <w:szCs w:val="22"/>
        </w:rPr>
      </w:pPr>
    </w:p>
    <w:p w14:paraId="5DDCDD18" w14:textId="77777777" w:rsidR="00C77B33" w:rsidRDefault="002D4628" w:rsidP="00C77B33">
      <w:pPr>
        <w:pStyle w:val="ListParagraph"/>
        <w:tabs>
          <w:tab w:val="clear" w:pos="567"/>
        </w:tabs>
        <w:spacing w:line="240" w:lineRule="auto"/>
        <w:ind w:left="0" w:right="-2"/>
        <w:outlineLvl w:val="0"/>
        <w:rPr>
          <w:moveFrom w:id="151" w:author="Author"/>
          <w:szCs w:val="22"/>
        </w:rPr>
      </w:pPr>
      <w:moveFromRangeStart w:id="152" w:author="Author" w:name="move191458886"/>
      <w:moveFrom w:id="153" w:author="Author">
        <w:r>
          <w:rPr>
            <w:szCs w:val="22"/>
          </w:rPr>
          <w:t xml:space="preserve">This medicine is a milky white </w:t>
        </w:r>
        <w:r>
          <w:rPr>
            <w:bCs/>
            <w:szCs w:val="22"/>
          </w:rPr>
          <w:t>liquid</w:t>
        </w:r>
        <w:r>
          <w:rPr>
            <w:szCs w:val="22"/>
          </w:rPr>
          <w:t xml:space="preserve"> in a clear vial. Do not use if you notice change in colour or any small lumps floating in the vial. </w:t>
        </w:r>
      </w:moveFrom>
    </w:p>
    <w:p w14:paraId="5DDCDD19" w14:textId="77777777" w:rsidR="00C77B33" w:rsidRDefault="00C77B33" w:rsidP="00C77B33">
      <w:pPr>
        <w:pStyle w:val="ListParagraph"/>
        <w:tabs>
          <w:tab w:val="clear" w:pos="567"/>
        </w:tabs>
        <w:spacing w:line="240" w:lineRule="auto"/>
        <w:ind w:left="0" w:right="-2"/>
        <w:outlineLvl w:val="0"/>
        <w:rPr>
          <w:moveFrom w:id="154" w:author="Author"/>
          <w:szCs w:val="22"/>
        </w:rPr>
      </w:pPr>
    </w:p>
    <w:moveFromRangeEnd w:id="152"/>
    <w:p w14:paraId="5DDCDD1A" w14:textId="77777777" w:rsidR="00C77B33" w:rsidRDefault="002D4628" w:rsidP="00C77B33">
      <w:pPr>
        <w:pStyle w:val="ListParagraph"/>
        <w:tabs>
          <w:tab w:val="clear" w:pos="567"/>
        </w:tabs>
        <w:spacing w:line="240" w:lineRule="auto"/>
        <w:ind w:left="0" w:right="-2"/>
        <w:outlineLvl w:val="0"/>
        <w:rPr>
          <w:szCs w:val="22"/>
        </w:rPr>
      </w:pPr>
      <w:r>
        <w:rPr>
          <w:szCs w:val="22"/>
        </w:rPr>
        <w:t>Do not throw away any medicines via wastewater or household waste. Ask your pharmacist how to throw away medicines you no longer use. These measures will help protect the environment.</w:t>
      </w:r>
    </w:p>
    <w:p w14:paraId="5DDCDD1B" w14:textId="77777777" w:rsidR="00C77B33" w:rsidRDefault="00C77B33" w:rsidP="00C77B33">
      <w:pPr>
        <w:pStyle w:val="ListParagraph"/>
        <w:tabs>
          <w:tab w:val="clear" w:pos="567"/>
        </w:tabs>
        <w:spacing w:line="240" w:lineRule="auto"/>
        <w:ind w:left="0" w:right="-2"/>
        <w:outlineLvl w:val="0"/>
        <w:rPr>
          <w:szCs w:val="22"/>
        </w:rPr>
      </w:pPr>
    </w:p>
    <w:p w14:paraId="5DDCDD1C" w14:textId="77777777" w:rsidR="00C77B33" w:rsidRDefault="00C77B33" w:rsidP="00C77B33">
      <w:pPr>
        <w:pStyle w:val="ListParagraph"/>
        <w:tabs>
          <w:tab w:val="clear" w:pos="567"/>
        </w:tabs>
        <w:spacing w:line="240" w:lineRule="auto"/>
        <w:ind w:left="0" w:right="-2"/>
        <w:outlineLvl w:val="0"/>
        <w:rPr>
          <w:szCs w:val="22"/>
        </w:rPr>
      </w:pPr>
    </w:p>
    <w:p w14:paraId="5DDCDD1D" w14:textId="77777777" w:rsidR="00C77B33" w:rsidRDefault="002D4628" w:rsidP="00C77B33">
      <w:pPr>
        <w:pStyle w:val="ListParagraph"/>
        <w:keepNext/>
        <w:keepLines/>
        <w:tabs>
          <w:tab w:val="clear" w:pos="567"/>
        </w:tabs>
        <w:spacing w:line="240" w:lineRule="auto"/>
        <w:ind w:left="0" w:right="-2"/>
        <w:outlineLvl w:val="0"/>
        <w:rPr>
          <w:b/>
          <w:szCs w:val="22"/>
        </w:rPr>
      </w:pPr>
      <w:r>
        <w:rPr>
          <w:b/>
          <w:szCs w:val="22"/>
        </w:rPr>
        <w:lastRenderedPageBreak/>
        <w:t>6.</w:t>
      </w:r>
      <w:r>
        <w:rPr>
          <w:b/>
          <w:szCs w:val="22"/>
        </w:rPr>
        <w:tab/>
        <w:t>Contents of the pack and other information</w:t>
      </w:r>
    </w:p>
    <w:p w14:paraId="5DDCDD1E" w14:textId="77777777" w:rsidR="00C77B33" w:rsidRDefault="00C77B33" w:rsidP="00C77B33">
      <w:pPr>
        <w:pStyle w:val="ListParagraph"/>
        <w:keepNext/>
        <w:keepLines/>
        <w:tabs>
          <w:tab w:val="clear" w:pos="567"/>
        </w:tabs>
        <w:spacing w:line="240" w:lineRule="auto"/>
        <w:ind w:left="0" w:right="-2"/>
        <w:outlineLvl w:val="0"/>
        <w:rPr>
          <w:b/>
          <w:szCs w:val="22"/>
        </w:rPr>
      </w:pPr>
    </w:p>
    <w:p w14:paraId="5DDCDD1F" w14:textId="77777777" w:rsidR="00C77B33" w:rsidRDefault="002D4628" w:rsidP="00C77B33">
      <w:pPr>
        <w:pStyle w:val="ListParagraph"/>
        <w:keepNext/>
        <w:keepLines/>
        <w:tabs>
          <w:tab w:val="clear" w:pos="567"/>
        </w:tabs>
        <w:spacing w:line="240" w:lineRule="auto"/>
        <w:ind w:left="0" w:right="-2"/>
        <w:outlineLvl w:val="0"/>
        <w:rPr>
          <w:b/>
          <w:szCs w:val="22"/>
        </w:rPr>
      </w:pPr>
      <w:r>
        <w:rPr>
          <w:b/>
          <w:szCs w:val="22"/>
        </w:rPr>
        <w:t>What ARIKAYCE liposomal contains</w:t>
      </w:r>
    </w:p>
    <w:p w14:paraId="5DDCDD20" w14:textId="77777777" w:rsidR="00C77B33" w:rsidRDefault="002D4628" w:rsidP="00C77B33">
      <w:pPr>
        <w:pStyle w:val="ListParagraph"/>
        <w:keepNext/>
        <w:keepLines/>
        <w:numPr>
          <w:ilvl w:val="0"/>
          <w:numId w:val="4"/>
        </w:numPr>
        <w:tabs>
          <w:tab w:val="clear" w:pos="567"/>
        </w:tabs>
        <w:spacing w:line="240" w:lineRule="auto"/>
        <w:ind w:left="567" w:hanging="567"/>
        <w:outlineLvl w:val="0"/>
        <w:rPr>
          <w:szCs w:val="22"/>
        </w:rPr>
      </w:pPr>
      <w:r>
        <w:rPr>
          <w:szCs w:val="22"/>
        </w:rPr>
        <w:t>The active substance is amikacin. Each vial contains amikacin sulfate equivalent to 590 mg amikacin in a liposomal formulation. The mean delivered dose per vial is approximately 312 mg of amikacin.</w:t>
      </w:r>
    </w:p>
    <w:p w14:paraId="5DDCDD21" w14:textId="77777777" w:rsidR="00C77B33" w:rsidRDefault="002D4628" w:rsidP="00C77B33">
      <w:pPr>
        <w:pStyle w:val="ListParagraph"/>
        <w:numPr>
          <w:ilvl w:val="0"/>
          <w:numId w:val="4"/>
        </w:numPr>
        <w:tabs>
          <w:tab w:val="clear" w:pos="567"/>
        </w:tabs>
        <w:spacing w:line="240" w:lineRule="auto"/>
        <w:ind w:left="567" w:hanging="567"/>
        <w:outlineLvl w:val="0"/>
        <w:rPr>
          <w:szCs w:val="22"/>
        </w:rPr>
      </w:pPr>
      <w:r>
        <w:rPr>
          <w:szCs w:val="22"/>
        </w:rPr>
        <w:t>The other ingredients are cholesterol, dipalmitoylphosphatidylcholine (DPPC), sodium chloride, sodium hydroxide and water for injections.</w:t>
      </w:r>
    </w:p>
    <w:p w14:paraId="5DDCDD22" w14:textId="77777777" w:rsidR="00C77B33" w:rsidRDefault="00C77B33" w:rsidP="00C77B33">
      <w:pPr>
        <w:pStyle w:val="ListParagraph"/>
        <w:tabs>
          <w:tab w:val="clear" w:pos="567"/>
        </w:tabs>
        <w:spacing w:line="240" w:lineRule="auto"/>
        <w:ind w:left="0" w:right="-2"/>
        <w:outlineLvl w:val="0"/>
        <w:rPr>
          <w:szCs w:val="22"/>
        </w:rPr>
      </w:pPr>
    </w:p>
    <w:p w14:paraId="5DDCDD23" w14:textId="77777777" w:rsidR="00C77B33" w:rsidRDefault="002D4628" w:rsidP="00C77B33">
      <w:pPr>
        <w:pStyle w:val="ListParagraph"/>
        <w:keepNext/>
        <w:tabs>
          <w:tab w:val="clear" w:pos="567"/>
        </w:tabs>
        <w:spacing w:line="240" w:lineRule="auto"/>
        <w:ind w:left="0"/>
        <w:outlineLvl w:val="0"/>
        <w:rPr>
          <w:b/>
          <w:szCs w:val="22"/>
        </w:rPr>
      </w:pPr>
      <w:r>
        <w:rPr>
          <w:b/>
          <w:szCs w:val="22"/>
        </w:rPr>
        <w:t>What ARIKAYCE liposomal looks like and contents of the pack</w:t>
      </w:r>
    </w:p>
    <w:p w14:paraId="5DDCDD24" w14:textId="77777777" w:rsidR="00C77B33" w:rsidRDefault="002D4628" w:rsidP="00C77B33">
      <w:pPr>
        <w:pStyle w:val="CommentText"/>
        <w:keepNext/>
        <w:rPr>
          <w:sz w:val="22"/>
          <w:szCs w:val="22"/>
        </w:rPr>
      </w:pPr>
      <w:r>
        <w:rPr>
          <w:sz w:val="22"/>
          <w:szCs w:val="22"/>
        </w:rPr>
        <w:t>ARIKAYCE liposomal</w:t>
      </w:r>
      <w:r>
        <w:rPr>
          <w:szCs w:val="22"/>
        </w:rPr>
        <w:t xml:space="preserve"> </w:t>
      </w:r>
      <w:r>
        <w:rPr>
          <w:sz w:val="22"/>
          <w:szCs w:val="22"/>
        </w:rPr>
        <w:t xml:space="preserve">is a white to off-white, milky nebuliser dispersion in a </w:t>
      </w:r>
      <w:del w:id="155" w:author="Author">
        <w:r>
          <w:rPr>
            <w:sz w:val="22"/>
            <w:szCs w:val="22"/>
          </w:rPr>
          <w:delText xml:space="preserve">10 mL </w:delText>
        </w:r>
      </w:del>
      <w:r>
        <w:rPr>
          <w:sz w:val="22"/>
          <w:szCs w:val="22"/>
        </w:rPr>
        <w:t xml:space="preserve">glass vial </w:t>
      </w:r>
      <w:ins w:id="156" w:author="Author">
        <w:r w:rsidR="009D1177">
          <w:rPr>
            <w:sz w:val="22"/>
            <w:szCs w:val="22"/>
          </w:rPr>
          <w:t xml:space="preserve">with </w:t>
        </w:r>
      </w:ins>
      <w:del w:id="157" w:author="Author">
        <w:r>
          <w:rPr>
            <w:sz w:val="22"/>
            <w:szCs w:val="22"/>
          </w:rPr>
          <w:delText xml:space="preserve">sealed with a </w:delText>
        </w:r>
      </w:del>
      <w:r>
        <w:rPr>
          <w:sz w:val="22"/>
          <w:szCs w:val="22"/>
        </w:rPr>
        <w:t xml:space="preserve">rubber stopper and </w:t>
      </w:r>
      <w:del w:id="158" w:author="Author">
        <w:r>
          <w:rPr>
            <w:sz w:val="22"/>
            <w:szCs w:val="22"/>
          </w:rPr>
          <w:delText xml:space="preserve">a </w:delText>
        </w:r>
      </w:del>
      <w:r>
        <w:rPr>
          <w:sz w:val="22"/>
          <w:szCs w:val="22"/>
        </w:rPr>
        <w:t xml:space="preserve">metal seal with </w:t>
      </w:r>
      <w:ins w:id="159" w:author="Author">
        <w:r w:rsidR="009D1177">
          <w:rPr>
            <w:sz w:val="22"/>
            <w:szCs w:val="22"/>
          </w:rPr>
          <w:t>plastic flip-off cap</w:t>
        </w:r>
      </w:ins>
      <w:del w:id="160" w:author="Author">
        <w:r>
          <w:rPr>
            <w:sz w:val="22"/>
            <w:szCs w:val="22"/>
          </w:rPr>
          <w:delText>a flip tear-off cap</w:delText>
        </w:r>
      </w:del>
      <w:r>
        <w:rPr>
          <w:sz w:val="22"/>
          <w:szCs w:val="22"/>
        </w:rPr>
        <w:t>.</w:t>
      </w:r>
    </w:p>
    <w:p w14:paraId="5DDCDD25" w14:textId="77777777" w:rsidR="009D1177" w:rsidRDefault="009D1177" w:rsidP="009D1177">
      <w:pPr>
        <w:pStyle w:val="ListParagraph"/>
        <w:tabs>
          <w:tab w:val="clear" w:pos="567"/>
        </w:tabs>
        <w:spacing w:line="240" w:lineRule="auto"/>
        <w:ind w:left="0" w:right="-2"/>
        <w:outlineLvl w:val="0"/>
        <w:rPr>
          <w:ins w:id="161" w:author="Author"/>
          <w:del w:id="162" w:author="Author"/>
          <w:szCs w:val="22"/>
        </w:rPr>
      </w:pPr>
    </w:p>
    <w:p w14:paraId="5DDCDD26" w14:textId="77777777" w:rsidR="00C77B33" w:rsidRDefault="00C77B33" w:rsidP="00C77B33">
      <w:pPr>
        <w:pStyle w:val="ListParagraph"/>
        <w:keepNext/>
        <w:tabs>
          <w:tab w:val="clear" w:pos="567"/>
        </w:tabs>
        <w:spacing w:line="240" w:lineRule="auto"/>
        <w:ind w:left="0"/>
        <w:outlineLvl w:val="0"/>
        <w:rPr>
          <w:szCs w:val="22"/>
        </w:rPr>
      </w:pPr>
    </w:p>
    <w:p w14:paraId="5DDCDD27" w14:textId="77777777" w:rsidR="00C77B33" w:rsidRDefault="002D4628" w:rsidP="00C77B33">
      <w:pPr>
        <w:pStyle w:val="ListParagraph"/>
        <w:keepNext/>
        <w:tabs>
          <w:tab w:val="clear" w:pos="567"/>
        </w:tabs>
        <w:spacing w:line="240" w:lineRule="auto"/>
        <w:ind w:left="0"/>
        <w:outlineLvl w:val="0"/>
        <w:rPr>
          <w:szCs w:val="22"/>
        </w:rPr>
      </w:pPr>
      <w:r>
        <w:rPr>
          <w:szCs w:val="22"/>
        </w:rPr>
        <w:t>The 28 vials are provided in a carton for a 28</w:t>
      </w:r>
      <w:r>
        <w:rPr>
          <w:szCs w:val="22"/>
        </w:rPr>
        <w:noBreakHyphen/>
        <w:t>day supply; one vial per day. One ARIKAYCE liposomal carton contains 4 inner cartons, each containing 7 vials and one aerosol head. The 28</w:t>
      </w:r>
      <w:r>
        <w:rPr>
          <w:szCs w:val="22"/>
        </w:rPr>
        <w:noBreakHyphen/>
        <w:t>day supply pack also contains 1 Lamira Nebuliser Handset.</w:t>
      </w:r>
    </w:p>
    <w:p w14:paraId="5DDCDD28" w14:textId="77777777" w:rsidR="00C77B33" w:rsidRDefault="00C77B33" w:rsidP="00C77B33">
      <w:pPr>
        <w:pStyle w:val="ListParagraph"/>
        <w:tabs>
          <w:tab w:val="clear" w:pos="567"/>
        </w:tabs>
        <w:spacing w:line="240" w:lineRule="auto"/>
        <w:ind w:left="0" w:right="-2"/>
        <w:outlineLvl w:val="0"/>
        <w:rPr>
          <w:szCs w:val="22"/>
        </w:rPr>
      </w:pPr>
    </w:p>
    <w:p w14:paraId="5DDCDD29" w14:textId="77777777" w:rsidR="00C77B33" w:rsidRDefault="002D4628" w:rsidP="00C77B33">
      <w:pPr>
        <w:pStyle w:val="ListParagraph"/>
        <w:tabs>
          <w:tab w:val="clear" w:pos="567"/>
        </w:tabs>
        <w:spacing w:line="240" w:lineRule="auto"/>
        <w:ind w:left="0" w:right="-2"/>
        <w:outlineLvl w:val="0"/>
        <w:rPr>
          <w:b/>
          <w:szCs w:val="22"/>
        </w:rPr>
      </w:pPr>
      <w:r>
        <w:rPr>
          <w:b/>
          <w:szCs w:val="22"/>
        </w:rPr>
        <w:t>Marketing Authorisation Holder</w:t>
      </w:r>
    </w:p>
    <w:p w14:paraId="5DDCDD2A" w14:textId="77777777" w:rsidR="00C77B33" w:rsidRPr="005C391E" w:rsidRDefault="002D4628" w:rsidP="00C77B33">
      <w:pPr>
        <w:pStyle w:val="TabletextrowsAgency"/>
        <w:keepNext/>
        <w:widowControl w:val="0"/>
        <w:spacing w:line="240" w:lineRule="auto"/>
        <w:rPr>
          <w:rFonts w:ascii="Times New Roman" w:hAnsi="Times New Roman"/>
          <w:sz w:val="22"/>
          <w:lang w:val="sv-SE"/>
          <w:rPrChange w:id="163" w:author="Author">
            <w:rPr>
              <w:rFonts w:ascii="Times New Roman" w:hAnsi="Times New Roman"/>
              <w:sz w:val="22"/>
            </w:rPr>
          </w:rPrChange>
        </w:rPr>
      </w:pPr>
      <w:r w:rsidRPr="005C391E">
        <w:rPr>
          <w:rFonts w:ascii="Times New Roman" w:hAnsi="Times New Roman"/>
          <w:sz w:val="22"/>
          <w:lang w:val="sv-SE"/>
          <w:rPrChange w:id="164" w:author="Author">
            <w:rPr>
              <w:rFonts w:ascii="Times New Roman" w:hAnsi="Times New Roman"/>
              <w:sz w:val="22"/>
            </w:rPr>
          </w:rPrChange>
        </w:rPr>
        <w:t>Insmed Netherlands B.V.</w:t>
      </w:r>
    </w:p>
    <w:p w14:paraId="5DDCDD2B" w14:textId="77777777" w:rsidR="00C77B33" w:rsidRPr="005C391E" w:rsidRDefault="002D4628" w:rsidP="00C77B33">
      <w:pPr>
        <w:pStyle w:val="TabletextrowsAgency"/>
        <w:widowControl w:val="0"/>
        <w:spacing w:line="240" w:lineRule="auto"/>
        <w:rPr>
          <w:rFonts w:ascii="Times New Roman" w:hAnsi="Times New Roman" w:cs="Times New Roman"/>
          <w:sz w:val="22"/>
          <w:szCs w:val="22"/>
          <w:lang w:val="sv-SE"/>
          <w:rPrChange w:id="165" w:author="Author">
            <w:rPr>
              <w:rFonts w:ascii="Times New Roman" w:hAnsi="Times New Roman" w:cs="Times New Roman"/>
              <w:sz w:val="22"/>
              <w:szCs w:val="22"/>
            </w:rPr>
          </w:rPrChange>
        </w:rPr>
      </w:pPr>
      <w:r w:rsidRPr="005C391E">
        <w:rPr>
          <w:rFonts w:ascii="Times New Roman" w:hAnsi="Times New Roman" w:cs="Times New Roman"/>
          <w:sz w:val="22"/>
          <w:szCs w:val="22"/>
          <w:lang w:val="sv-SE"/>
          <w:rPrChange w:id="166" w:author="Author">
            <w:rPr>
              <w:rFonts w:ascii="Times New Roman" w:hAnsi="Times New Roman" w:cs="Times New Roman"/>
              <w:sz w:val="22"/>
              <w:szCs w:val="22"/>
            </w:rPr>
          </w:rPrChange>
        </w:rPr>
        <w:t>Stadsplateau 7</w:t>
      </w:r>
    </w:p>
    <w:p w14:paraId="5DDCDD2C" w14:textId="77777777" w:rsidR="00C77B33" w:rsidRDefault="002D4628" w:rsidP="00C77B33">
      <w:r>
        <w:rPr>
          <w:szCs w:val="22"/>
        </w:rPr>
        <w:t>3521 AZ </w:t>
      </w:r>
      <w:r>
        <w:t>Utrecht</w:t>
      </w:r>
    </w:p>
    <w:p w14:paraId="5DDCDD2D" w14:textId="77777777" w:rsidR="00C77B33" w:rsidRDefault="002D4628" w:rsidP="00C77B33">
      <w:pPr>
        <w:spacing w:line="240" w:lineRule="auto"/>
        <w:rPr>
          <w:szCs w:val="22"/>
        </w:rPr>
      </w:pPr>
      <w:r>
        <w:rPr>
          <w:szCs w:val="22"/>
        </w:rPr>
        <w:t>Netherlands</w:t>
      </w:r>
    </w:p>
    <w:p w14:paraId="5DDCDD2E" w14:textId="77777777" w:rsidR="00C77B33" w:rsidRDefault="00C77B33" w:rsidP="00C77B33">
      <w:pPr>
        <w:pStyle w:val="ListParagraph"/>
        <w:tabs>
          <w:tab w:val="clear" w:pos="567"/>
        </w:tabs>
        <w:spacing w:line="240" w:lineRule="auto"/>
        <w:ind w:left="0" w:right="-2"/>
        <w:outlineLvl w:val="0"/>
        <w:rPr>
          <w:szCs w:val="22"/>
        </w:rPr>
      </w:pPr>
    </w:p>
    <w:p w14:paraId="5DDCDD2F" w14:textId="77777777" w:rsidR="00C77B33" w:rsidRDefault="002D4628" w:rsidP="00C77B33">
      <w:pPr>
        <w:pStyle w:val="ListParagraph"/>
        <w:tabs>
          <w:tab w:val="clear" w:pos="567"/>
        </w:tabs>
        <w:spacing w:line="240" w:lineRule="auto"/>
        <w:ind w:left="0" w:right="-2"/>
        <w:outlineLvl w:val="0"/>
        <w:rPr>
          <w:b/>
          <w:szCs w:val="22"/>
        </w:rPr>
      </w:pPr>
      <w:r>
        <w:rPr>
          <w:b/>
          <w:szCs w:val="22"/>
        </w:rPr>
        <w:t>Manufacturer</w:t>
      </w:r>
    </w:p>
    <w:p w14:paraId="5DDCDD30" w14:textId="77777777" w:rsidR="00C77B33" w:rsidRDefault="002D4628" w:rsidP="00C77B33">
      <w:pPr>
        <w:pStyle w:val="BodyText"/>
        <w:kinsoku w:val="0"/>
        <w:overflowPunct w:val="0"/>
        <w:rPr>
          <w:i w:val="0"/>
          <w:color w:val="auto"/>
          <w:szCs w:val="22"/>
        </w:rPr>
      </w:pPr>
      <w:r>
        <w:rPr>
          <w:i w:val="0"/>
          <w:color w:val="auto"/>
          <w:szCs w:val="22"/>
        </w:rPr>
        <w:t>Almac Pharma Services (Ireland)</w:t>
      </w:r>
      <w:r>
        <w:rPr>
          <w:i w:val="0"/>
          <w:color w:val="auto"/>
          <w:spacing w:val="-14"/>
          <w:szCs w:val="22"/>
        </w:rPr>
        <w:t xml:space="preserve"> </w:t>
      </w:r>
      <w:r>
        <w:rPr>
          <w:i w:val="0"/>
          <w:color w:val="auto"/>
          <w:szCs w:val="22"/>
        </w:rPr>
        <w:t>Ltd.</w:t>
      </w:r>
    </w:p>
    <w:p w14:paraId="5DDCDD31" w14:textId="77777777" w:rsidR="00C77B33" w:rsidRDefault="002D4628" w:rsidP="00C77B33">
      <w:pPr>
        <w:pStyle w:val="BodyText"/>
        <w:kinsoku w:val="0"/>
        <w:overflowPunct w:val="0"/>
        <w:rPr>
          <w:i w:val="0"/>
          <w:color w:val="auto"/>
          <w:szCs w:val="22"/>
        </w:rPr>
      </w:pPr>
      <w:r>
        <w:rPr>
          <w:i w:val="0"/>
          <w:color w:val="auto"/>
          <w:szCs w:val="22"/>
        </w:rPr>
        <w:t xml:space="preserve">Finnabair Industrial Estate, </w:t>
      </w:r>
    </w:p>
    <w:p w14:paraId="5DDCDD32" w14:textId="77777777" w:rsidR="00C77B33" w:rsidRDefault="002D4628" w:rsidP="00C77B33">
      <w:pPr>
        <w:pStyle w:val="BodyText"/>
        <w:kinsoku w:val="0"/>
        <w:overflowPunct w:val="0"/>
        <w:rPr>
          <w:i w:val="0"/>
          <w:color w:val="auto"/>
          <w:szCs w:val="22"/>
        </w:rPr>
      </w:pPr>
      <w:r>
        <w:rPr>
          <w:i w:val="0"/>
          <w:color w:val="auto"/>
          <w:szCs w:val="22"/>
        </w:rPr>
        <w:t>Dundalk, Co. Louth, A91 P9KD,</w:t>
      </w:r>
    </w:p>
    <w:p w14:paraId="5DDCDD33" w14:textId="77777777" w:rsidR="00C77B33" w:rsidRDefault="002D4628" w:rsidP="00C77B33">
      <w:pPr>
        <w:pStyle w:val="BodyText"/>
        <w:kinsoku w:val="0"/>
        <w:overflowPunct w:val="0"/>
        <w:rPr>
          <w:i w:val="0"/>
          <w:color w:val="auto"/>
          <w:szCs w:val="22"/>
        </w:rPr>
      </w:pPr>
      <w:r>
        <w:rPr>
          <w:i w:val="0"/>
          <w:color w:val="auto"/>
          <w:szCs w:val="22"/>
        </w:rPr>
        <w:t>Ireland</w:t>
      </w:r>
    </w:p>
    <w:p w14:paraId="5DDCDD34" w14:textId="77777777" w:rsidR="00C77B33" w:rsidRDefault="00C77B33" w:rsidP="00C77B33">
      <w:pPr>
        <w:pStyle w:val="ListParagraph"/>
        <w:tabs>
          <w:tab w:val="clear" w:pos="567"/>
        </w:tabs>
        <w:spacing w:line="240" w:lineRule="auto"/>
        <w:ind w:left="0" w:right="-2"/>
        <w:outlineLvl w:val="0"/>
        <w:rPr>
          <w:szCs w:val="22"/>
        </w:rPr>
      </w:pPr>
    </w:p>
    <w:p w14:paraId="5DDCDD35" w14:textId="77777777" w:rsidR="00C77B33" w:rsidRDefault="00C77B33" w:rsidP="00C77B33">
      <w:pPr>
        <w:pStyle w:val="ListParagraph"/>
        <w:tabs>
          <w:tab w:val="clear" w:pos="567"/>
        </w:tabs>
        <w:spacing w:line="240" w:lineRule="auto"/>
        <w:ind w:left="0" w:right="-2"/>
        <w:outlineLvl w:val="0"/>
        <w:rPr>
          <w:szCs w:val="22"/>
        </w:rPr>
      </w:pPr>
    </w:p>
    <w:p w14:paraId="5DDCDD36" w14:textId="77777777" w:rsidR="00C77B33" w:rsidRDefault="002D4628" w:rsidP="00C77B33">
      <w:pPr>
        <w:pStyle w:val="ListParagraph"/>
        <w:tabs>
          <w:tab w:val="clear" w:pos="567"/>
        </w:tabs>
        <w:spacing w:line="240" w:lineRule="auto"/>
        <w:ind w:left="0" w:right="-2"/>
        <w:outlineLvl w:val="0"/>
        <w:rPr>
          <w:b/>
          <w:szCs w:val="22"/>
        </w:rPr>
      </w:pPr>
      <w:r>
        <w:rPr>
          <w:b/>
          <w:szCs w:val="22"/>
        </w:rPr>
        <w:t>This leaflet was last revised in {month/YYYY}.</w:t>
      </w:r>
    </w:p>
    <w:p w14:paraId="5DDCDD37" w14:textId="77777777" w:rsidR="00C77B33" w:rsidRDefault="00C77B33" w:rsidP="00C77B33">
      <w:pPr>
        <w:pStyle w:val="ListParagraph"/>
        <w:tabs>
          <w:tab w:val="clear" w:pos="567"/>
        </w:tabs>
        <w:spacing w:line="240" w:lineRule="auto"/>
        <w:ind w:left="0" w:right="-2"/>
        <w:outlineLvl w:val="0"/>
        <w:rPr>
          <w:szCs w:val="22"/>
        </w:rPr>
      </w:pPr>
    </w:p>
    <w:p w14:paraId="5DDCDD38" w14:textId="77777777" w:rsidR="00C77B33" w:rsidRDefault="002D4628" w:rsidP="00C77B33">
      <w:pPr>
        <w:pStyle w:val="ListParagraph"/>
        <w:tabs>
          <w:tab w:val="clear" w:pos="567"/>
        </w:tabs>
        <w:spacing w:line="240" w:lineRule="auto"/>
        <w:ind w:left="0" w:right="-2"/>
        <w:outlineLvl w:val="0"/>
        <w:rPr>
          <w:b/>
          <w:szCs w:val="22"/>
        </w:rPr>
      </w:pPr>
      <w:r>
        <w:rPr>
          <w:b/>
          <w:szCs w:val="22"/>
        </w:rPr>
        <w:t>Other sources of information</w:t>
      </w:r>
    </w:p>
    <w:p w14:paraId="5DDCDD39" w14:textId="77777777" w:rsidR="00C77B33" w:rsidRDefault="00C77B33" w:rsidP="00C77B33">
      <w:pPr>
        <w:pStyle w:val="ListParagraph"/>
        <w:tabs>
          <w:tab w:val="clear" w:pos="567"/>
        </w:tabs>
        <w:spacing w:line="240" w:lineRule="auto"/>
        <w:ind w:left="0" w:right="-2"/>
        <w:outlineLvl w:val="0"/>
        <w:rPr>
          <w:szCs w:val="22"/>
        </w:rPr>
      </w:pPr>
    </w:p>
    <w:p w14:paraId="5DDCDD3A" w14:textId="77777777" w:rsidR="00C77B33" w:rsidRDefault="002D4628" w:rsidP="00C77B33">
      <w:pPr>
        <w:pStyle w:val="ListParagraph"/>
        <w:tabs>
          <w:tab w:val="clear" w:pos="567"/>
        </w:tabs>
        <w:spacing w:line="240" w:lineRule="auto"/>
        <w:ind w:left="0" w:right="-2"/>
        <w:outlineLvl w:val="0"/>
        <w:rPr>
          <w:ins w:id="167" w:author="Author"/>
          <w:szCs w:val="22"/>
        </w:rPr>
      </w:pPr>
      <w:r>
        <w:rPr>
          <w:szCs w:val="22"/>
        </w:rPr>
        <w:t xml:space="preserve">Detailed information on this medicine is available on the European Medicines Agency web site: </w:t>
      </w:r>
      <w:ins w:id="168" w:author="Author">
        <w:r w:rsidR="009A208D">
          <w:fldChar w:fldCharType="begin"/>
        </w:r>
        <w:r w:rsidR="009A208D">
          <w:instrText>HYPERLINK "https://www.ema.europa.eu/en"</w:instrText>
        </w:r>
        <w:r w:rsidR="009A208D">
          <w:fldChar w:fldCharType="separate"/>
        </w:r>
        <w:r w:rsidR="009A208D" w:rsidRPr="004534C2">
          <w:rPr>
            <w:rStyle w:val="Hyperlink"/>
          </w:rPr>
          <w:t>https://www.ema.europa.eu</w:t>
        </w:r>
        <w:r w:rsidR="009A208D">
          <w:rPr>
            <w:rStyle w:val="Hyperlink"/>
          </w:rPr>
          <w:fldChar w:fldCharType="end"/>
        </w:r>
      </w:ins>
      <w:del w:id="169" w:author="Author">
        <w:r>
          <w:rPr>
            <w:szCs w:val="22"/>
          </w:rPr>
          <w:delText>http://www.ema.europa.eu</w:delText>
        </w:r>
      </w:del>
      <w:r>
        <w:rPr>
          <w:szCs w:val="22"/>
        </w:rPr>
        <w:t>. There are also links to other websites about rare diseases and treatments.</w:t>
      </w:r>
    </w:p>
    <w:p w14:paraId="5DDCDD3B" w14:textId="77777777" w:rsidR="00134DFA" w:rsidRDefault="00134DFA" w:rsidP="00C77B33">
      <w:pPr>
        <w:pStyle w:val="ListParagraph"/>
        <w:tabs>
          <w:tab w:val="clear" w:pos="567"/>
        </w:tabs>
        <w:spacing w:line="240" w:lineRule="auto"/>
        <w:ind w:left="0" w:right="-2"/>
        <w:outlineLvl w:val="0"/>
        <w:rPr>
          <w:szCs w:val="22"/>
        </w:rPr>
      </w:pPr>
    </w:p>
    <w:p w14:paraId="5DDCDD3C" w14:textId="77777777" w:rsidR="00C77B33" w:rsidRDefault="002D4628" w:rsidP="00C77B33">
      <w:pPr>
        <w:spacing w:line="240" w:lineRule="auto"/>
        <w:rPr>
          <w:b/>
          <w:bCs/>
          <w:szCs w:val="22"/>
        </w:rPr>
      </w:pPr>
      <w:r>
        <w:rPr>
          <w:szCs w:val="22"/>
        </w:rPr>
        <w:br w:type="page"/>
      </w:r>
      <w:r>
        <w:rPr>
          <w:b/>
          <w:bCs/>
          <w:szCs w:val="22"/>
        </w:rPr>
        <w:lastRenderedPageBreak/>
        <w:t>7.</w:t>
      </w:r>
      <w:r>
        <w:rPr>
          <w:b/>
          <w:bCs/>
          <w:szCs w:val="22"/>
        </w:rPr>
        <w:tab/>
        <w:t>Instructions for use</w:t>
      </w:r>
    </w:p>
    <w:p w14:paraId="5DDCDD3D" w14:textId="77777777" w:rsidR="00C77B33" w:rsidRDefault="00C77B33" w:rsidP="00C77B33">
      <w:pPr>
        <w:spacing w:line="240" w:lineRule="auto"/>
        <w:rPr>
          <w:szCs w:val="22"/>
        </w:rPr>
      </w:pPr>
    </w:p>
    <w:p w14:paraId="5DDCDD3E" w14:textId="77777777" w:rsidR="00C77B33" w:rsidRDefault="002D4628" w:rsidP="00C77B33">
      <w:pPr>
        <w:spacing w:line="240" w:lineRule="auto"/>
        <w:ind w:right="341"/>
        <w:rPr>
          <w:rFonts w:eastAsia="Arial"/>
          <w:szCs w:val="22"/>
        </w:rPr>
      </w:pPr>
      <w:r>
        <w:rPr>
          <w:szCs w:val="22"/>
        </w:rPr>
        <w:t>ARIKAYCE liposomal is for oral inhalation use with the Lamira Nebuliser System.</w:t>
      </w:r>
    </w:p>
    <w:p w14:paraId="5DDCDD3F" w14:textId="77777777" w:rsidR="00C77B33" w:rsidRDefault="002D4628" w:rsidP="00C77B33">
      <w:pPr>
        <w:spacing w:line="240" w:lineRule="auto"/>
        <w:ind w:right="340"/>
        <w:rPr>
          <w:szCs w:val="22"/>
        </w:rPr>
      </w:pPr>
      <w:r>
        <w:rPr>
          <w:szCs w:val="22"/>
        </w:rPr>
        <w:t xml:space="preserve">Before using your Lamira Nebuliser System, be sure you read and understand the detailed information in the full Instructions for Use that come with the Lamira Nebuliser System. These will provide more complete information about how to put together (assemble), prepare, use, clean, and disinfect your Lamira Nebuliser System. </w:t>
      </w:r>
    </w:p>
    <w:p w14:paraId="5DDCDD40" w14:textId="77777777" w:rsidR="00C77B33" w:rsidRDefault="00C77B33" w:rsidP="00C77B33">
      <w:pPr>
        <w:spacing w:line="240" w:lineRule="auto"/>
        <w:rPr>
          <w:b/>
          <w:szCs w:val="22"/>
        </w:rPr>
      </w:pPr>
    </w:p>
    <w:p w14:paraId="5DDCDD41" w14:textId="77777777" w:rsidR="00C77B33" w:rsidRDefault="002D4628" w:rsidP="00C77B33">
      <w:pPr>
        <w:spacing w:line="240" w:lineRule="auto"/>
        <w:rPr>
          <w:szCs w:val="22"/>
        </w:rPr>
      </w:pPr>
      <w:r>
        <w:rPr>
          <w:szCs w:val="22"/>
        </w:rPr>
        <w:t>Wash your hands with soap and water and dry them well.</w:t>
      </w:r>
    </w:p>
    <w:p w14:paraId="5DDCDD42" w14:textId="77777777" w:rsidR="00C77B33" w:rsidRDefault="00C77B33" w:rsidP="00C77B33">
      <w:pPr>
        <w:spacing w:line="240" w:lineRule="auto"/>
        <w:rPr>
          <w:szCs w:val="22"/>
        </w:rPr>
      </w:pPr>
    </w:p>
    <w:p w14:paraId="5DDCDD43" w14:textId="77777777" w:rsidR="00C77B33" w:rsidRDefault="002D4628" w:rsidP="00C77B33">
      <w:pPr>
        <w:spacing w:line="240" w:lineRule="auto"/>
        <w:rPr>
          <w:szCs w:val="22"/>
        </w:rPr>
      </w:pPr>
      <w:r>
        <w:rPr>
          <w:szCs w:val="22"/>
        </w:rPr>
        <w:t xml:space="preserve">Assemble the </w:t>
      </w:r>
      <w:ins w:id="170" w:author="Author">
        <w:r w:rsidR="001530AE">
          <w:rPr>
            <w:szCs w:val="22"/>
          </w:rPr>
          <w:t xml:space="preserve">Lamira Nebuliser </w:t>
        </w:r>
      </w:ins>
      <w:del w:id="171" w:author="Author">
        <w:r>
          <w:rPr>
            <w:bCs/>
            <w:szCs w:val="22"/>
          </w:rPr>
          <w:delText>handset</w:delText>
        </w:r>
        <w:r>
          <w:rPr>
            <w:szCs w:val="22"/>
          </w:rPr>
          <w:delText xml:space="preserve"> </w:delText>
        </w:r>
      </w:del>
      <w:ins w:id="172" w:author="Author">
        <w:r w:rsidR="001530AE">
          <w:rPr>
            <w:bCs/>
            <w:szCs w:val="22"/>
          </w:rPr>
          <w:t>Handset</w:t>
        </w:r>
        <w:r w:rsidR="001530AE">
          <w:rPr>
            <w:szCs w:val="22"/>
          </w:rPr>
          <w:t xml:space="preserve"> </w:t>
        </w:r>
      </w:ins>
      <w:r>
        <w:rPr>
          <w:szCs w:val="22"/>
        </w:rPr>
        <w:t>including the connection to the controller as illustrated in the full Instructions for Use.</w:t>
      </w:r>
    </w:p>
    <w:p w14:paraId="5DDCDD44" w14:textId="77777777" w:rsidR="00C77B33" w:rsidRDefault="00C77B33" w:rsidP="00C77B33">
      <w:pPr>
        <w:spacing w:line="240" w:lineRule="auto"/>
        <w:rPr>
          <w:ins w:id="173" w:author="Author"/>
          <w:b/>
          <w:szCs w:val="22"/>
          <w:u w:val="single"/>
        </w:rPr>
      </w:pPr>
    </w:p>
    <w:p w14:paraId="5DDCDD45" w14:textId="77777777" w:rsidR="00B176DA" w:rsidRDefault="002D4628" w:rsidP="00B176DA">
      <w:pPr>
        <w:pStyle w:val="ListParagraph"/>
        <w:tabs>
          <w:tab w:val="clear" w:pos="567"/>
        </w:tabs>
        <w:spacing w:line="240" w:lineRule="auto"/>
        <w:ind w:left="0" w:right="-2"/>
        <w:outlineLvl w:val="0"/>
        <w:rPr>
          <w:moveTo w:id="174" w:author="Author"/>
          <w:szCs w:val="22"/>
        </w:rPr>
      </w:pPr>
      <w:moveToRangeStart w:id="175" w:author="Author" w:name="move191458886"/>
      <w:moveTo w:id="176" w:author="Author">
        <w:r>
          <w:rPr>
            <w:szCs w:val="22"/>
          </w:rPr>
          <w:t xml:space="preserve">This medicine is a milky white </w:t>
        </w:r>
        <w:r>
          <w:rPr>
            <w:bCs/>
            <w:szCs w:val="22"/>
          </w:rPr>
          <w:t>liquid</w:t>
        </w:r>
        <w:r>
          <w:rPr>
            <w:szCs w:val="22"/>
          </w:rPr>
          <w:t xml:space="preserve"> in a clear vial. Do not use if you notice change in colour or any small lumps floating in the vial. </w:t>
        </w:r>
      </w:moveTo>
    </w:p>
    <w:moveToRangeEnd w:id="175"/>
    <w:p w14:paraId="5DDCDD46" w14:textId="77777777" w:rsidR="00B176DA" w:rsidRDefault="00B176DA" w:rsidP="00C77B33">
      <w:pPr>
        <w:spacing w:line="240" w:lineRule="auto"/>
        <w:rPr>
          <w:b/>
          <w:szCs w:val="22"/>
          <w:u w:val="single"/>
        </w:rPr>
      </w:pPr>
    </w:p>
    <w:p w14:paraId="5DDCDD47" w14:textId="77777777" w:rsidR="00C77B33" w:rsidRDefault="002D4628" w:rsidP="00C77B33">
      <w:pPr>
        <w:spacing w:line="240" w:lineRule="auto"/>
        <w:rPr>
          <w:b/>
          <w:szCs w:val="22"/>
          <w:u w:val="single"/>
        </w:rPr>
      </w:pPr>
      <w:r>
        <w:rPr>
          <w:b/>
          <w:szCs w:val="22"/>
        </w:rPr>
        <w:t>Preparing the medicine for use:</w:t>
      </w:r>
    </w:p>
    <w:p w14:paraId="5DDCDD48" w14:textId="77777777" w:rsidR="00C77B33" w:rsidRDefault="00C77B33" w:rsidP="00C77B33">
      <w:pPr>
        <w:spacing w:line="240" w:lineRule="auto"/>
        <w:rPr>
          <w:b/>
          <w:szCs w:val="22"/>
        </w:rPr>
      </w:pPr>
    </w:p>
    <w:p w14:paraId="5DDCDD49" w14:textId="77777777" w:rsidR="00C77B33" w:rsidRDefault="002D4628" w:rsidP="00C77B33">
      <w:pPr>
        <w:spacing w:line="240" w:lineRule="auto"/>
        <w:ind w:left="567" w:hanging="567"/>
        <w:rPr>
          <w:szCs w:val="22"/>
        </w:rPr>
      </w:pPr>
      <w:r>
        <w:rPr>
          <w:szCs w:val="22"/>
        </w:rPr>
        <w:t xml:space="preserve">1. </w:t>
      </w:r>
      <w:r>
        <w:rPr>
          <w:szCs w:val="22"/>
        </w:rPr>
        <w:tab/>
        <w:t>It is recommended that the vial be removed from the refrigerator at least 45 minutes before use to allow it to come to room temperature. Do not use other medicines in the Lamira Nebuliser Handset.</w:t>
      </w:r>
    </w:p>
    <w:p w14:paraId="5DDCDD4A" w14:textId="77777777" w:rsidR="00C77B33" w:rsidRDefault="00C77B33" w:rsidP="00C77B33">
      <w:pPr>
        <w:spacing w:line="240" w:lineRule="auto"/>
        <w:rPr>
          <w:szCs w:val="22"/>
        </w:rPr>
      </w:pPr>
    </w:p>
    <w:p w14:paraId="5DDCDD4B" w14:textId="77777777" w:rsidR="00C77B33" w:rsidRDefault="002D4628" w:rsidP="00C77B33">
      <w:pPr>
        <w:spacing w:line="240" w:lineRule="auto"/>
        <w:ind w:left="567" w:hanging="567"/>
        <w:rPr>
          <w:szCs w:val="22"/>
        </w:rPr>
      </w:pPr>
      <w:r>
        <w:rPr>
          <w:szCs w:val="22"/>
        </w:rPr>
        <w:t xml:space="preserve">2. </w:t>
      </w:r>
      <w:r>
        <w:rPr>
          <w:szCs w:val="22"/>
        </w:rPr>
        <w:tab/>
        <w:t xml:space="preserve">Shake the ARIKAYCE liposomal vial </w:t>
      </w:r>
      <w:r>
        <w:rPr>
          <w:bCs/>
          <w:szCs w:val="22"/>
        </w:rPr>
        <w:t>vigorously</w:t>
      </w:r>
      <w:r>
        <w:rPr>
          <w:szCs w:val="22"/>
        </w:rPr>
        <w:t>, until the medicine looks the same throughout and well mixed.</w:t>
      </w:r>
    </w:p>
    <w:p w14:paraId="5DDCDD4C" w14:textId="77777777" w:rsidR="00C77B33" w:rsidRDefault="00C77B33" w:rsidP="00C77B33">
      <w:pPr>
        <w:spacing w:line="240" w:lineRule="auto"/>
        <w:rPr>
          <w:szCs w:val="22"/>
        </w:rPr>
      </w:pPr>
    </w:p>
    <w:p w14:paraId="5DDCDD4D" w14:textId="77777777" w:rsidR="00C77B33" w:rsidRDefault="002D4628" w:rsidP="00C77B33">
      <w:pPr>
        <w:spacing w:line="240" w:lineRule="auto"/>
        <w:ind w:left="567" w:hanging="567"/>
        <w:rPr>
          <w:szCs w:val="22"/>
        </w:rPr>
      </w:pPr>
      <w:r>
        <w:rPr>
          <w:szCs w:val="22"/>
        </w:rPr>
        <w:t xml:space="preserve">3. </w:t>
      </w:r>
      <w:r>
        <w:rPr>
          <w:szCs w:val="22"/>
        </w:rPr>
        <w:tab/>
        <w:t>Lift orange cap from vial and put aside (Figure 1).</w:t>
      </w:r>
    </w:p>
    <w:p w14:paraId="5DDCDD4E" w14:textId="77777777" w:rsidR="00C77B33" w:rsidRDefault="00C77B33" w:rsidP="00C77B33">
      <w:pPr>
        <w:pStyle w:val="ListParagraph"/>
        <w:spacing w:line="240" w:lineRule="auto"/>
        <w:ind w:left="0"/>
        <w:rPr>
          <w:szCs w:val="22"/>
        </w:rPr>
      </w:pPr>
    </w:p>
    <w:tbl>
      <w:tblPr>
        <w:tblW w:w="0" w:type="auto"/>
        <w:tblLook w:val="04A0" w:firstRow="1" w:lastRow="0" w:firstColumn="1" w:lastColumn="0" w:noHBand="0" w:noVBand="1"/>
      </w:tblPr>
      <w:tblGrid>
        <w:gridCol w:w="4623"/>
        <w:gridCol w:w="4448"/>
      </w:tblGrid>
      <w:tr w:rsidR="00047054" w14:paraId="5DDCDD55" w14:textId="77777777" w:rsidTr="00DF7231">
        <w:tc>
          <w:tcPr>
            <w:tcW w:w="4643" w:type="dxa"/>
            <w:shd w:val="clear" w:color="auto" w:fill="auto"/>
          </w:tcPr>
          <w:p w14:paraId="5DDCDD4F" w14:textId="77777777" w:rsidR="00C77B33" w:rsidRDefault="002D4628" w:rsidP="00DF7231">
            <w:pPr>
              <w:tabs>
                <w:tab w:val="clear" w:pos="567"/>
              </w:tabs>
              <w:spacing w:line="240" w:lineRule="auto"/>
              <w:rPr>
                <w:szCs w:val="22"/>
              </w:rPr>
            </w:pPr>
            <w:r>
              <w:rPr>
                <w:noProof/>
                <w:szCs w:val="22"/>
                <w:lang w:val="en-IE" w:eastAsia="en-IE"/>
              </w:rPr>
              <w:drawing>
                <wp:anchor distT="0" distB="0" distL="114300" distR="114300" simplePos="0" relativeHeight="251659264" behindDoc="0" locked="0" layoutInCell="1" allowOverlap="1" wp14:anchorId="5DDCDDBF" wp14:editId="5DDCDDC0">
                  <wp:simplePos x="0" y="0"/>
                  <wp:positionH relativeFrom="column">
                    <wp:posOffset>53340</wp:posOffset>
                  </wp:positionH>
                  <wp:positionV relativeFrom="paragraph">
                    <wp:posOffset>75565</wp:posOffset>
                  </wp:positionV>
                  <wp:extent cx="2579370" cy="1330960"/>
                  <wp:effectExtent l="0" t="0" r="0" b="0"/>
                  <wp:wrapSquare wrapText="bothSides"/>
                  <wp:docPr id="93" name="Picture 7" descr="27D525D4-02DF-4A7F-9571-24985D6665E6@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5719" name="Picture 7" descr="27D525D4-02DF-4A7F-9571-24985D6665E6@home"/>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579370" cy="1330960"/>
                          </a:xfrm>
                          <a:prstGeom prst="rect">
                            <a:avLst/>
                          </a:prstGeom>
                          <a:noFill/>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5DDCDD50" w14:textId="77777777" w:rsidR="00C77B33" w:rsidRDefault="00C77B33" w:rsidP="00DF7231">
            <w:pPr>
              <w:tabs>
                <w:tab w:val="clear" w:pos="567"/>
              </w:tabs>
              <w:spacing w:line="240" w:lineRule="auto"/>
              <w:ind w:left="36"/>
              <w:rPr>
                <w:szCs w:val="22"/>
              </w:rPr>
            </w:pPr>
          </w:p>
          <w:p w14:paraId="5DDCDD51" w14:textId="77777777" w:rsidR="00C77B33" w:rsidRDefault="00C77B33" w:rsidP="00DF7231">
            <w:pPr>
              <w:tabs>
                <w:tab w:val="clear" w:pos="567"/>
              </w:tabs>
              <w:spacing w:line="240" w:lineRule="auto"/>
              <w:ind w:left="36"/>
              <w:rPr>
                <w:szCs w:val="22"/>
              </w:rPr>
            </w:pPr>
          </w:p>
          <w:p w14:paraId="5DDCDD52" w14:textId="77777777" w:rsidR="00C77B33" w:rsidRDefault="00C77B33" w:rsidP="00DF7231">
            <w:pPr>
              <w:tabs>
                <w:tab w:val="clear" w:pos="567"/>
              </w:tabs>
              <w:spacing w:line="240" w:lineRule="auto"/>
              <w:ind w:left="36"/>
              <w:rPr>
                <w:szCs w:val="22"/>
              </w:rPr>
            </w:pPr>
          </w:p>
          <w:p w14:paraId="5DDCDD53" w14:textId="77777777" w:rsidR="00C77B33" w:rsidRDefault="00C77B33" w:rsidP="00DF7231">
            <w:pPr>
              <w:tabs>
                <w:tab w:val="clear" w:pos="567"/>
              </w:tabs>
              <w:spacing w:line="240" w:lineRule="auto"/>
              <w:ind w:left="36"/>
              <w:rPr>
                <w:szCs w:val="22"/>
              </w:rPr>
            </w:pPr>
          </w:p>
          <w:p w14:paraId="5DDCDD54" w14:textId="77777777" w:rsidR="00C77B33" w:rsidRDefault="002D4628" w:rsidP="00DF7231">
            <w:pPr>
              <w:tabs>
                <w:tab w:val="clear" w:pos="567"/>
              </w:tabs>
              <w:spacing w:line="240" w:lineRule="auto"/>
              <w:ind w:left="36"/>
              <w:rPr>
                <w:szCs w:val="22"/>
              </w:rPr>
            </w:pPr>
            <w:r>
              <w:rPr>
                <w:szCs w:val="22"/>
              </w:rPr>
              <w:t>Figure 1</w:t>
            </w:r>
          </w:p>
        </w:tc>
      </w:tr>
    </w:tbl>
    <w:p w14:paraId="5DDCDD56" w14:textId="77777777" w:rsidR="00C77B33" w:rsidRDefault="00C77B33" w:rsidP="00C77B33">
      <w:pPr>
        <w:tabs>
          <w:tab w:val="clear" w:pos="567"/>
        </w:tabs>
        <w:spacing w:line="240" w:lineRule="auto"/>
        <w:rPr>
          <w:szCs w:val="22"/>
        </w:rPr>
      </w:pPr>
    </w:p>
    <w:p w14:paraId="5DDCDD57" w14:textId="77777777" w:rsidR="00C77B33" w:rsidRDefault="002D4628" w:rsidP="00C77B33">
      <w:pPr>
        <w:spacing w:line="240" w:lineRule="auto"/>
        <w:ind w:left="567" w:hanging="567"/>
        <w:rPr>
          <w:szCs w:val="22"/>
        </w:rPr>
      </w:pPr>
      <w:r>
        <w:rPr>
          <w:szCs w:val="22"/>
        </w:rPr>
        <w:t xml:space="preserve">4. </w:t>
      </w:r>
      <w:r>
        <w:rPr>
          <w:szCs w:val="22"/>
        </w:rPr>
        <w:tab/>
        <w:t>Grip the metal ring on top of the vial and pull it down gently until one side breaks away from the vial (Figure 2).</w:t>
      </w:r>
    </w:p>
    <w:p w14:paraId="5DDCDD58" w14:textId="77777777" w:rsidR="00C77B33" w:rsidRDefault="00C77B33" w:rsidP="00C77B33">
      <w:pPr>
        <w:tabs>
          <w:tab w:val="clear" w:pos="567"/>
        </w:tabs>
        <w:spacing w:line="240" w:lineRule="auto"/>
        <w:rPr>
          <w:szCs w:val="22"/>
        </w:rPr>
      </w:pPr>
    </w:p>
    <w:tbl>
      <w:tblPr>
        <w:tblW w:w="0" w:type="auto"/>
        <w:tblLook w:val="04A0" w:firstRow="1" w:lastRow="0" w:firstColumn="1" w:lastColumn="0" w:noHBand="0" w:noVBand="1"/>
      </w:tblPr>
      <w:tblGrid>
        <w:gridCol w:w="4616"/>
        <w:gridCol w:w="4455"/>
      </w:tblGrid>
      <w:tr w:rsidR="00047054" w14:paraId="5DDCDD5F" w14:textId="77777777" w:rsidTr="00DF7231">
        <w:tc>
          <w:tcPr>
            <w:tcW w:w="4643" w:type="dxa"/>
            <w:shd w:val="clear" w:color="auto" w:fill="auto"/>
          </w:tcPr>
          <w:p w14:paraId="5DDCDD59" w14:textId="77777777" w:rsidR="00C77B33" w:rsidRDefault="002D4628" w:rsidP="00DF7231">
            <w:pPr>
              <w:tabs>
                <w:tab w:val="clear" w:pos="567"/>
              </w:tabs>
              <w:spacing w:line="240" w:lineRule="auto"/>
              <w:rPr>
                <w:szCs w:val="22"/>
              </w:rPr>
            </w:pPr>
            <w:r>
              <w:rPr>
                <w:noProof/>
                <w:szCs w:val="22"/>
                <w:lang w:val="en-IE" w:eastAsia="en-IE"/>
              </w:rPr>
              <w:drawing>
                <wp:anchor distT="0" distB="0" distL="114300" distR="114300" simplePos="0" relativeHeight="251660288" behindDoc="0" locked="0" layoutInCell="1" allowOverlap="1" wp14:anchorId="5DDCDDC1" wp14:editId="5DDCDDC2">
                  <wp:simplePos x="0" y="0"/>
                  <wp:positionH relativeFrom="column">
                    <wp:posOffset>156210</wp:posOffset>
                  </wp:positionH>
                  <wp:positionV relativeFrom="paragraph">
                    <wp:posOffset>96520</wp:posOffset>
                  </wp:positionV>
                  <wp:extent cx="2476500" cy="1249680"/>
                  <wp:effectExtent l="0" t="0" r="0" b="0"/>
                  <wp:wrapSquare wrapText="bothSides"/>
                  <wp:docPr id="94" name="Picture 6" descr="076147E1-57FF-4846-A2D7-FE7CE6D58F2B@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19413" name="Picture 6" descr="076147E1-57FF-4846-A2D7-FE7CE6D58F2B@hom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76500" cy="1249680"/>
                          </a:xfrm>
                          <a:prstGeom prst="rect">
                            <a:avLst/>
                          </a:prstGeom>
                          <a:noFill/>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5DDCDD5A" w14:textId="77777777" w:rsidR="00C77B33" w:rsidRDefault="00C77B33" w:rsidP="00DF7231">
            <w:pPr>
              <w:tabs>
                <w:tab w:val="clear" w:pos="567"/>
              </w:tabs>
              <w:spacing w:line="240" w:lineRule="auto"/>
              <w:rPr>
                <w:szCs w:val="22"/>
              </w:rPr>
            </w:pPr>
          </w:p>
          <w:p w14:paraId="5DDCDD5B" w14:textId="77777777" w:rsidR="00C77B33" w:rsidRDefault="00C77B33" w:rsidP="00DF7231">
            <w:pPr>
              <w:tabs>
                <w:tab w:val="clear" w:pos="567"/>
              </w:tabs>
              <w:spacing w:line="240" w:lineRule="auto"/>
              <w:rPr>
                <w:szCs w:val="22"/>
              </w:rPr>
            </w:pPr>
          </w:p>
          <w:p w14:paraId="5DDCDD5C" w14:textId="77777777" w:rsidR="00C77B33" w:rsidRDefault="00C77B33" w:rsidP="00DF7231">
            <w:pPr>
              <w:tabs>
                <w:tab w:val="clear" w:pos="567"/>
              </w:tabs>
              <w:spacing w:line="240" w:lineRule="auto"/>
              <w:rPr>
                <w:szCs w:val="22"/>
              </w:rPr>
            </w:pPr>
          </w:p>
          <w:p w14:paraId="5DDCDD5D" w14:textId="77777777" w:rsidR="00C77B33" w:rsidRDefault="00C77B33" w:rsidP="00DF7231">
            <w:pPr>
              <w:tabs>
                <w:tab w:val="clear" w:pos="567"/>
              </w:tabs>
              <w:spacing w:line="240" w:lineRule="auto"/>
              <w:rPr>
                <w:szCs w:val="22"/>
              </w:rPr>
            </w:pPr>
          </w:p>
          <w:p w14:paraId="5DDCDD5E" w14:textId="77777777" w:rsidR="00C77B33" w:rsidRDefault="002D4628" w:rsidP="00DF7231">
            <w:pPr>
              <w:tabs>
                <w:tab w:val="clear" w:pos="567"/>
              </w:tabs>
              <w:spacing w:line="240" w:lineRule="auto"/>
              <w:rPr>
                <w:szCs w:val="22"/>
              </w:rPr>
            </w:pPr>
            <w:r>
              <w:rPr>
                <w:szCs w:val="22"/>
              </w:rPr>
              <w:t>Figure 2</w:t>
            </w:r>
          </w:p>
        </w:tc>
      </w:tr>
    </w:tbl>
    <w:p w14:paraId="5DDCDD60" w14:textId="77777777" w:rsidR="00C77B33" w:rsidRDefault="00C77B33" w:rsidP="00C77B33">
      <w:pPr>
        <w:tabs>
          <w:tab w:val="clear" w:pos="567"/>
        </w:tabs>
        <w:spacing w:line="240" w:lineRule="auto"/>
        <w:rPr>
          <w:szCs w:val="22"/>
        </w:rPr>
      </w:pPr>
    </w:p>
    <w:p w14:paraId="5DDCDD61" w14:textId="77777777" w:rsidR="00C77B33" w:rsidRDefault="002D4628" w:rsidP="00C77B33">
      <w:pPr>
        <w:spacing w:line="240" w:lineRule="auto"/>
        <w:ind w:left="567" w:hanging="567"/>
        <w:rPr>
          <w:szCs w:val="22"/>
        </w:rPr>
      </w:pPr>
      <w:r>
        <w:rPr>
          <w:szCs w:val="22"/>
        </w:rPr>
        <w:t xml:space="preserve">5. </w:t>
      </w:r>
      <w:r>
        <w:rPr>
          <w:szCs w:val="22"/>
        </w:rPr>
        <w:tab/>
        <w:t>Pull the metal band from around the vial top in a circular motion until it comes off completely from the vial (Figure 3).</w:t>
      </w:r>
    </w:p>
    <w:p w14:paraId="5DDCDD62" w14:textId="77777777" w:rsidR="00C77B33" w:rsidRDefault="00C77B33" w:rsidP="00C77B33">
      <w:pPr>
        <w:tabs>
          <w:tab w:val="clear" w:pos="567"/>
        </w:tabs>
        <w:spacing w:line="240" w:lineRule="auto"/>
        <w:rPr>
          <w:szCs w:val="22"/>
        </w:rPr>
      </w:pPr>
    </w:p>
    <w:tbl>
      <w:tblPr>
        <w:tblW w:w="0" w:type="auto"/>
        <w:tblLook w:val="04A0" w:firstRow="1" w:lastRow="0" w:firstColumn="1" w:lastColumn="0" w:noHBand="0" w:noVBand="1"/>
      </w:tblPr>
      <w:tblGrid>
        <w:gridCol w:w="4635"/>
        <w:gridCol w:w="4436"/>
      </w:tblGrid>
      <w:tr w:rsidR="00047054" w14:paraId="5DDCDD69" w14:textId="77777777" w:rsidTr="00DF7231">
        <w:tc>
          <w:tcPr>
            <w:tcW w:w="4643" w:type="dxa"/>
            <w:shd w:val="clear" w:color="auto" w:fill="auto"/>
          </w:tcPr>
          <w:p w14:paraId="5DDCDD63" w14:textId="77777777" w:rsidR="00C77B33" w:rsidRDefault="002D4628" w:rsidP="00DF7231">
            <w:pPr>
              <w:tabs>
                <w:tab w:val="clear" w:pos="567"/>
              </w:tabs>
              <w:spacing w:line="240" w:lineRule="auto"/>
              <w:rPr>
                <w:szCs w:val="22"/>
              </w:rPr>
            </w:pPr>
            <w:r>
              <w:rPr>
                <w:noProof/>
                <w:szCs w:val="22"/>
                <w:lang w:val="en-IE" w:eastAsia="en-IE"/>
              </w:rPr>
              <w:lastRenderedPageBreak/>
              <w:drawing>
                <wp:anchor distT="0" distB="0" distL="114300" distR="114300" simplePos="0" relativeHeight="251661312" behindDoc="0" locked="0" layoutInCell="1" allowOverlap="1" wp14:anchorId="5DDCDDC3" wp14:editId="5DDCDDC4">
                  <wp:simplePos x="0" y="0"/>
                  <wp:positionH relativeFrom="column">
                    <wp:posOffset>53340</wp:posOffset>
                  </wp:positionH>
                  <wp:positionV relativeFrom="paragraph">
                    <wp:posOffset>22860</wp:posOffset>
                  </wp:positionV>
                  <wp:extent cx="2722880" cy="1522095"/>
                  <wp:effectExtent l="0" t="0" r="0" b="0"/>
                  <wp:wrapSquare wrapText="bothSides"/>
                  <wp:docPr id="95" name="Picture 5" descr="1239EB18-2788-4D82-8BE5-BCB0503993E7@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06736" name="Picture 5" descr="1239EB18-2788-4D82-8BE5-BCB0503993E7@hom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722880" cy="1522095"/>
                          </a:xfrm>
                          <a:prstGeom prst="rect">
                            <a:avLst/>
                          </a:prstGeom>
                          <a:noFill/>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5DDCDD64" w14:textId="77777777" w:rsidR="00C77B33" w:rsidRDefault="00C77B33" w:rsidP="00DF7231">
            <w:pPr>
              <w:tabs>
                <w:tab w:val="clear" w:pos="567"/>
              </w:tabs>
              <w:spacing w:line="240" w:lineRule="auto"/>
              <w:rPr>
                <w:szCs w:val="22"/>
              </w:rPr>
            </w:pPr>
          </w:p>
          <w:p w14:paraId="5DDCDD65" w14:textId="77777777" w:rsidR="00C77B33" w:rsidRDefault="00C77B33" w:rsidP="00DF7231">
            <w:pPr>
              <w:tabs>
                <w:tab w:val="clear" w:pos="567"/>
              </w:tabs>
              <w:spacing w:line="240" w:lineRule="auto"/>
              <w:rPr>
                <w:szCs w:val="22"/>
              </w:rPr>
            </w:pPr>
          </w:p>
          <w:p w14:paraId="5DDCDD66" w14:textId="77777777" w:rsidR="00C77B33" w:rsidRDefault="00C77B33" w:rsidP="00DF7231">
            <w:pPr>
              <w:tabs>
                <w:tab w:val="clear" w:pos="567"/>
              </w:tabs>
              <w:spacing w:line="240" w:lineRule="auto"/>
              <w:rPr>
                <w:szCs w:val="22"/>
              </w:rPr>
            </w:pPr>
          </w:p>
          <w:p w14:paraId="5DDCDD67" w14:textId="77777777" w:rsidR="00C77B33" w:rsidRDefault="00C77B33" w:rsidP="00DF7231">
            <w:pPr>
              <w:tabs>
                <w:tab w:val="clear" w:pos="567"/>
              </w:tabs>
              <w:spacing w:line="240" w:lineRule="auto"/>
              <w:rPr>
                <w:szCs w:val="22"/>
              </w:rPr>
            </w:pPr>
          </w:p>
          <w:p w14:paraId="5DDCDD68" w14:textId="77777777" w:rsidR="00C77B33" w:rsidRDefault="002D4628" w:rsidP="00DF7231">
            <w:pPr>
              <w:tabs>
                <w:tab w:val="clear" w:pos="567"/>
              </w:tabs>
              <w:spacing w:line="240" w:lineRule="auto"/>
              <w:rPr>
                <w:szCs w:val="22"/>
              </w:rPr>
            </w:pPr>
            <w:r>
              <w:rPr>
                <w:szCs w:val="22"/>
              </w:rPr>
              <w:t>Figure 3</w:t>
            </w:r>
          </w:p>
        </w:tc>
      </w:tr>
    </w:tbl>
    <w:p w14:paraId="5DDCDD6A" w14:textId="77777777" w:rsidR="00C77B33" w:rsidRDefault="00C77B33" w:rsidP="00C77B33">
      <w:pPr>
        <w:tabs>
          <w:tab w:val="clear" w:pos="567"/>
        </w:tabs>
        <w:spacing w:line="240" w:lineRule="auto"/>
        <w:rPr>
          <w:szCs w:val="22"/>
        </w:rPr>
      </w:pPr>
    </w:p>
    <w:p w14:paraId="5DDCDD6B" w14:textId="77777777" w:rsidR="00C77B33" w:rsidRDefault="002D4628" w:rsidP="00C77B33">
      <w:pPr>
        <w:keepNext/>
        <w:tabs>
          <w:tab w:val="clear" w:pos="567"/>
        </w:tabs>
        <w:spacing w:line="240" w:lineRule="auto"/>
        <w:ind w:left="567" w:hanging="567"/>
        <w:rPr>
          <w:szCs w:val="22"/>
        </w:rPr>
      </w:pPr>
      <w:r>
        <w:rPr>
          <w:szCs w:val="22"/>
        </w:rPr>
        <w:t xml:space="preserve">6. </w:t>
      </w:r>
      <w:r>
        <w:rPr>
          <w:szCs w:val="22"/>
        </w:rPr>
        <w:tab/>
        <w:t>Put aside the metal ring after it is detached. Carefully remove the rubber stopper (Figure 4).</w:t>
      </w:r>
    </w:p>
    <w:p w14:paraId="5DDCDD6C" w14:textId="77777777" w:rsidR="00C77B33" w:rsidRDefault="00C77B33" w:rsidP="00C77B33">
      <w:pPr>
        <w:keepNext/>
        <w:tabs>
          <w:tab w:val="clear" w:pos="567"/>
        </w:tabs>
        <w:spacing w:line="240" w:lineRule="auto"/>
        <w:rPr>
          <w:szCs w:val="22"/>
        </w:rPr>
      </w:pPr>
    </w:p>
    <w:tbl>
      <w:tblPr>
        <w:tblW w:w="0" w:type="auto"/>
        <w:tblLook w:val="04A0" w:firstRow="1" w:lastRow="0" w:firstColumn="1" w:lastColumn="0" w:noHBand="0" w:noVBand="1"/>
      </w:tblPr>
      <w:tblGrid>
        <w:gridCol w:w="4607"/>
        <w:gridCol w:w="4464"/>
      </w:tblGrid>
      <w:tr w:rsidR="00047054" w14:paraId="5DDCDD73" w14:textId="77777777" w:rsidTr="00DF7231">
        <w:tc>
          <w:tcPr>
            <w:tcW w:w="4643" w:type="dxa"/>
            <w:shd w:val="clear" w:color="auto" w:fill="auto"/>
          </w:tcPr>
          <w:p w14:paraId="5DDCDD6D" w14:textId="77777777" w:rsidR="00C77B33" w:rsidRDefault="002D4628" w:rsidP="00DF7231">
            <w:pPr>
              <w:keepNext/>
              <w:tabs>
                <w:tab w:val="clear" w:pos="567"/>
              </w:tabs>
              <w:spacing w:line="240" w:lineRule="auto"/>
              <w:rPr>
                <w:szCs w:val="22"/>
              </w:rPr>
            </w:pPr>
            <w:r>
              <w:rPr>
                <w:noProof/>
                <w:szCs w:val="22"/>
                <w:lang w:val="en-IE" w:eastAsia="en-IE"/>
              </w:rPr>
              <w:drawing>
                <wp:anchor distT="0" distB="0" distL="114300" distR="114300" simplePos="0" relativeHeight="251662336" behindDoc="0" locked="0" layoutInCell="1" allowOverlap="1" wp14:anchorId="5DDCDDC5" wp14:editId="5DDCDDC6">
                  <wp:simplePos x="0" y="0"/>
                  <wp:positionH relativeFrom="column">
                    <wp:posOffset>46355</wp:posOffset>
                  </wp:positionH>
                  <wp:positionV relativeFrom="paragraph">
                    <wp:posOffset>-7934325</wp:posOffset>
                  </wp:positionV>
                  <wp:extent cx="2343150" cy="1405890"/>
                  <wp:effectExtent l="0" t="0" r="0" b="0"/>
                  <wp:wrapSquare wrapText="bothSides"/>
                  <wp:docPr id="96" name="Picture 4" descr="FE715D5F-597A-49DE-9DAA-CB8FF8F139D9@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56530" name="Picture 4" descr="FE715D5F-597A-49DE-9DAA-CB8FF8F139D9@home"/>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343150" cy="1405890"/>
                          </a:xfrm>
                          <a:prstGeom prst="rect">
                            <a:avLst/>
                          </a:prstGeom>
                          <a:noFill/>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5DDCDD6E" w14:textId="77777777" w:rsidR="00C77B33" w:rsidRDefault="00C77B33" w:rsidP="00DF7231">
            <w:pPr>
              <w:keepNext/>
              <w:tabs>
                <w:tab w:val="clear" w:pos="567"/>
              </w:tabs>
              <w:spacing w:line="240" w:lineRule="auto"/>
              <w:rPr>
                <w:szCs w:val="22"/>
              </w:rPr>
            </w:pPr>
          </w:p>
          <w:p w14:paraId="5DDCDD6F" w14:textId="77777777" w:rsidR="00C77B33" w:rsidRDefault="00C77B33" w:rsidP="00DF7231">
            <w:pPr>
              <w:keepNext/>
              <w:tabs>
                <w:tab w:val="clear" w:pos="567"/>
              </w:tabs>
              <w:spacing w:line="240" w:lineRule="auto"/>
              <w:rPr>
                <w:szCs w:val="22"/>
              </w:rPr>
            </w:pPr>
          </w:p>
          <w:p w14:paraId="5DDCDD70" w14:textId="77777777" w:rsidR="00C77B33" w:rsidRDefault="00C77B33" w:rsidP="00DF7231">
            <w:pPr>
              <w:keepNext/>
              <w:tabs>
                <w:tab w:val="clear" w:pos="567"/>
              </w:tabs>
              <w:spacing w:line="240" w:lineRule="auto"/>
              <w:rPr>
                <w:szCs w:val="22"/>
              </w:rPr>
            </w:pPr>
          </w:p>
          <w:p w14:paraId="5DDCDD71" w14:textId="77777777" w:rsidR="00C77B33" w:rsidRDefault="00C77B33" w:rsidP="00DF7231">
            <w:pPr>
              <w:keepNext/>
              <w:tabs>
                <w:tab w:val="clear" w:pos="567"/>
              </w:tabs>
              <w:spacing w:line="240" w:lineRule="auto"/>
              <w:rPr>
                <w:szCs w:val="22"/>
              </w:rPr>
            </w:pPr>
          </w:p>
          <w:p w14:paraId="5DDCDD72" w14:textId="77777777" w:rsidR="00C77B33" w:rsidRDefault="002D4628" w:rsidP="00DF7231">
            <w:pPr>
              <w:keepNext/>
              <w:tabs>
                <w:tab w:val="clear" w:pos="567"/>
              </w:tabs>
              <w:spacing w:line="240" w:lineRule="auto"/>
              <w:rPr>
                <w:szCs w:val="22"/>
              </w:rPr>
            </w:pPr>
            <w:r>
              <w:rPr>
                <w:szCs w:val="22"/>
              </w:rPr>
              <w:t>Figure 4</w:t>
            </w:r>
          </w:p>
        </w:tc>
      </w:tr>
    </w:tbl>
    <w:p w14:paraId="5DDCDD74" w14:textId="77777777" w:rsidR="00C77B33" w:rsidRDefault="00C77B33" w:rsidP="00C77B33">
      <w:pPr>
        <w:keepNext/>
        <w:tabs>
          <w:tab w:val="clear" w:pos="567"/>
        </w:tabs>
        <w:spacing w:line="240" w:lineRule="auto"/>
        <w:rPr>
          <w:szCs w:val="22"/>
        </w:rPr>
      </w:pPr>
    </w:p>
    <w:p w14:paraId="5DDCDD75" w14:textId="77777777" w:rsidR="00C77B33" w:rsidRDefault="002D4628" w:rsidP="00C77B33">
      <w:pPr>
        <w:spacing w:line="240" w:lineRule="auto"/>
        <w:ind w:left="567" w:hanging="567"/>
        <w:rPr>
          <w:szCs w:val="22"/>
        </w:rPr>
      </w:pPr>
      <w:r>
        <w:rPr>
          <w:szCs w:val="22"/>
        </w:rPr>
        <w:t xml:space="preserve">7. </w:t>
      </w:r>
      <w:r>
        <w:rPr>
          <w:szCs w:val="22"/>
        </w:rPr>
        <w:tab/>
        <w:t xml:space="preserve">Pour the contents of the ARIKAYCE liposomal vial into the medicine’s reservoir of the Lamira Nebuliser Handset (Figure 5). </w:t>
      </w:r>
    </w:p>
    <w:p w14:paraId="5DDCDD76" w14:textId="77777777" w:rsidR="00C77B33" w:rsidRDefault="00C77B33" w:rsidP="00C77B33">
      <w:pPr>
        <w:tabs>
          <w:tab w:val="clear" w:pos="567"/>
        </w:tabs>
        <w:spacing w:line="240" w:lineRule="auto"/>
        <w:rPr>
          <w:szCs w:val="22"/>
        </w:rPr>
      </w:pPr>
    </w:p>
    <w:tbl>
      <w:tblPr>
        <w:tblW w:w="0" w:type="auto"/>
        <w:tblLook w:val="04A0" w:firstRow="1" w:lastRow="0" w:firstColumn="1" w:lastColumn="0" w:noHBand="0" w:noVBand="1"/>
      </w:tblPr>
      <w:tblGrid>
        <w:gridCol w:w="4570"/>
        <w:gridCol w:w="4501"/>
      </w:tblGrid>
      <w:tr w:rsidR="00047054" w14:paraId="5DDCDD7E" w14:textId="77777777" w:rsidTr="00DF7231">
        <w:tc>
          <w:tcPr>
            <w:tcW w:w="4643" w:type="dxa"/>
            <w:shd w:val="clear" w:color="auto" w:fill="auto"/>
          </w:tcPr>
          <w:p w14:paraId="5DDCDD77" w14:textId="77777777" w:rsidR="00976CB4" w:rsidRDefault="002D4628" w:rsidP="00DF7231">
            <w:pPr>
              <w:tabs>
                <w:tab w:val="clear" w:pos="567"/>
              </w:tabs>
              <w:spacing w:line="240" w:lineRule="auto"/>
              <w:rPr>
                <w:ins w:id="177" w:author="Author"/>
                <w:szCs w:val="22"/>
              </w:rPr>
            </w:pPr>
            <w:ins w:id="178" w:author="Author">
              <w:r>
                <w:rPr>
                  <w:noProof/>
                  <w:szCs w:val="22"/>
                </w:rPr>
                <w:drawing>
                  <wp:inline distT="0" distB="0" distL="0" distR="0" wp14:anchorId="5DDCDDC7" wp14:editId="5DDCDDC8">
                    <wp:extent cx="1606461" cy="1920458"/>
                    <wp:effectExtent l="0" t="0" r="0" b="3810"/>
                    <wp:docPr id="943716006" name="Picture 3" descr="A white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88652" name="Picture 3" descr="A white object with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25677" cy="1943429"/>
                            </a:xfrm>
                            <a:prstGeom prst="rect">
                              <a:avLst/>
                            </a:prstGeom>
                          </pic:spPr>
                        </pic:pic>
                      </a:graphicData>
                    </a:graphic>
                  </wp:inline>
                </w:drawing>
              </w:r>
            </w:ins>
          </w:p>
          <w:p w14:paraId="5DDCDD78" w14:textId="77777777" w:rsidR="00C77B33" w:rsidRDefault="002D4628" w:rsidP="00DF7231">
            <w:pPr>
              <w:tabs>
                <w:tab w:val="clear" w:pos="567"/>
              </w:tabs>
              <w:spacing w:line="240" w:lineRule="auto"/>
              <w:rPr>
                <w:szCs w:val="22"/>
              </w:rPr>
            </w:pPr>
            <w:del w:id="179" w:author="Author">
              <w:r>
                <w:rPr>
                  <w:noProof/>
                  <w:szCs w:val="22"/>
                  <w:lang w:val="en-IE" w:eastAsia="en-IE"/>
                </w:rPr>
                <w:drawing>
                  <wp:anchor distT="0" distB="0" distL="114300" distR="114300" simplePos="0" relativeHeight="251658240" behindDoc="0" locked="0" layoutInCell="1" allowOverlap="1" wp14:anchorId="5DDCDDC9" wp14:editId="5DDCDDCA">
                    <wp:simplePos x="0" y="0"/>
                    <wp:positionH relativeFrom="margin">
                      <wp:posOffset>203200</wp:posOffset>
                    </wp:positionH>
                    <wp:positionV relativeFrom="margin">
                      <wp:posOffset>63500</wp:posOffset>
                    </wp:positionV>
                    <wp:extent cx="1271905" cy="1695450"/>
                    <wp:effectExtent l="0" t="0" r="0" b="0"/>
                    <wp:wrapSquare wrapText="bothSides"/>
                    <wp:docPr id="92" name="Picture 3" descr="eFlow_18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10858" name="Picture 3" descr="eFlow_18xx"/>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71905" cy="1695450"/>
                            </a:xfrm>
                            <a:prstGeom prst="rect">
                              <a:avLst/>
                            </a:prstGeom>
                            <a:noFill/>
                          </pic:spPr>
                        </pic:pic>
                      </a:graphicData>
                    </a:graphic>
                    <wp14:sizeRelH relativeFrom="margin">
                      <wp14:pctWidth>0</wp14:pctWidth>
                    </wp14:sizeRelH>
                    <wp14:sizeRelV relativeFrom="margin">
                      <wp14:pctHeight>0</wp14:pctHeight>
                    </wp14:sizeRelV>
                  </wp:anchor>
                </w:drawing>
              </w:r>
            </w:del>
          </w:p>
        </w:tc>
        <w:tc>
          <w:tcPr>
            <w:tcW w:w="4644" w:type="dxa"/>
            <w:shd w:val="clear" w:color="auto" w:fill="auto"/>
          </w:tcPr>
          <w:p w14:paraId="5DDCDD79" w14:textId="77777777" w:rsidR="00C77B33" w:rsidRDefault="00C77B33" w:rsidP="00DF7231">
            <w:pPr>
              <w:spacing w:line="240" w:lineRule="auto"/>
              <w:rPr>
                <w:szCs w:val="22"/>
              </w:rPr>
            </w:pPr>
          </w:p>
          <w:p w14:paraId="5DDCDD7A" w14:textId="77777777" w:rsidR="00C77B33" w:rsidRDefault="00C77B33" w:rsidP="00DF7231">
            <w:pPr>
              <w:spacing w:line="240" w:lineRule="auto"/>
              <w:rPr>
                <w:szCs w:val="22"/>
              </w:rPr>
            </w:pPr>
          </w:p>
          <w:p w14:paraId="5DDCDD7B" w14:textId="77777777" w:rsidR="00C77B33" w:rsidRDefault="00C77B33" w:rsidP="00DF7231">
            <w:pPr>
              <w:spacing w:line="240" w:lineRule="auto"/>
              <w:rPr>
                <w:szCs w:val="22"/>
              </w:rPr>
            </w:pPr>
          </w:p>
          <w:p w14:paraId="5DDCDD7C" w14:textId="77777777" w:rsidR="00C77B33" w:rsidRDefault="00C77B33" w:rsidP="00DF7231">
            <w:pPr>
              <w:spacing w:line="240" w:lineRule="auto"/>
              <w:rPr>
                <w:szCs w:val="22"/>
              </w:rPr>
            </w:pPr>
          </w:p>
          <w:p w14:paraId="5DDCDD7D" w14:textId="77777777" w:rsidR="00C77B33" w:rsidRDefault="002D4628" w:rsidP="00DF7231">
            <w:pPr>
              <w:spacing w:line="240" w:lineRule="auto"/>
              <w:rPr>
                <w:szCs w:val="22"/>
              </w:rPr>
            </w:pPr>
            <w:r>
              <w:rPr>
                <w:szCs w:val="22"/>
              </w:rPr>
              <w:t>Figure 5</w:t>
            </w:r>
          </w:p>
        </w:tc>
      </w:tr>
    </w:tbl>
    <w:p w14:paraId="5DDCDD7F" w14:textId="77777777" w:rsidR="00C77B33" w:rsidRDefault="00C77B33" w:rsidP="00C77B33">
      <w:pPr>
        <w:tabs>
          <w:tab w:val="clear" w:pos="567"/>
        </w:tabs>
        <w:spacing w:line="240" w:lineRule="auto"/>
        <w:rPr>
          <w:szCs w:val="22"/>
        </w:rPr>
      </w:pPr>
    </w:p>
    <w:p w14:paraId="5DDCDD80" w14:textId="77777777" w:rsidR="00C77B33" w:rsidRDefault="002D4628" w:rsidP="00C77B33">
      <w:pPr>
        <w:keepNext/>
        <w:tabs>
          <w:tab w:val="clear" w:pos="567"/>
        </w:tabs>
        <w:spacing w:line="240" w:lineRule="auto"/>
        <w:rPr>
          <w:szCs w:val="22"/>
        </w:rPr>
      </w:pPr>
      <w:r>
        <w:rPr>
          <w:szCs w:val="22"/>
        </w:rPr>
        <w:lastRenderedPageBreak/>
        <w:t xml:space="preserve">8. </w:t>
      </w:r>
      <w:r>
        <w:rPr>
          <w:szCs w:val="22"/>
        </w:rPr>
        <w:tab/>
        <w:t>Close the medication reservoir (Figure 6).</w:t>
      </w:r>
    </w:p>
    <w:p w14:paraId="5DDCDD81" w14:textId="77777777" w:rsidR="00C77B33" w:rsidRDefault="00C77B33" w:rsidP="00C77B33">
      <w:pPr>
        <w:keepNext/>
        <w:tabs>
          <w:tab w:val="clear" w:pos="567"/>
        </w:tabs>
        <w:spacing w:line="240" w:lineRule="auto"/>
        <w:rPr>
          <w:szCs w:val="22"/>
        </w:rPr>
      </w:pPr>
    </w:p>
    <w:tbl>
      <w:tblPr>
        <w:tblW w:w="0" w:type="auto"/>
        <w:tblLook w:val="04A0" w:firstRow="1" w:lastRow="0" w:firstColumn="1" w:lastColumn="0" w:noHBand="0" w:noVBand="1"/>
      </w:tblPr>
      <w:tblGrid>
        <w:gridCol w:w="4567"/>
        <w:gridCol w:w="4504"/>
      </w:tblGrid>
      <w:tr w:rsidR="00047054" w14:paraId="5DDCDD89" w14:textId="77777777" w:rsidTr="00DF7231">
        <w:trPr>
          <w:trHeight w:val="2515"/>
        </w:trPr>
        <w:tc>
          <w:tcPr>
            <w:tcW w:w="4643" w:type="dxa"/>
            <w:shd w:val="clear" w:color="auto" w:fill="auto"/>
          </w:tcPr>
          <w:p w14:paraId="5DDCDD82" w14:textId="77777777" w:rsidR="00976CB4" w:rsidRDefault="002D4628" w:rsidP="00DF7231">
            <w:pPr>
              <w:keepNext/>
              <w:tabs>
                <w:tab w:val="clear" w:pos="567"/>
              </w:tabs>
              <w:spacing w:line="240" w:lineRule="auto"/>
              <w:rPr>
                <w:ins w:id="180" w:author="Author"/>
                <w:szCs w:val="22"/>
              </w:rPr>
            </w:pPr>
            <w:ins w:id="181" w:author="Author">
              <w:r>
                <w:rPr>
                  <w:noProof/>
                  <w:szCs w:val="22"/>
                </w:rPr>
                <w:drawing>
                  <wp:inline distT="0" distB="0" distL="0" distR="0" wp14:anchorId="5DDCDDCB" wp14:editId="5DDCDDCC">
                    <wp:extent cx="1549278" cy="1790276"/>
                    <wp:effectExtent l="0" t="0" r="0" b="635"/>
                    <wp:docPr id="1943773987" name="Picture 4" descr="A drawing of a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20442" name="Picture 4" descr="A drawing of a ligh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559999" cy="1802664"/>
                            </a:xfrm>
                            <a:prstGeom prst="rect">
                              <a:avLst/>
                            </a:prstGeom>
                          </pic:spPr>
                        </pic:pic>
                      </a:graphicData>
                    </a:graphic>
                  </wp:inline>
                </w:drawing>
              </w:r>
            </w:ins>
          </w:p>
          <w:p w14:paraId="5DDCDD83" w14:textId="77777777" w:rsidR="00C77B33" w:rsidRDefault="002D4628" w:rsidP="00DF7231">
            <w:pPr>
              <w:keepNext/>
              <w:tabs>
                <w:tab w:val="clear" w:pos="567"/>
              </w:tabs>
              <w:spacing w:line="240" w:lineRule="auto"/>
              <w:rPr>
                <w:szCs w:val="22"/>
              </w:rPr>
            </w:pPr>
            <w:del w:id="182" w:author="Author">
              <w:r>
                <w:rPr>
                  <w:noProof/>
                  <w:szCs w:val="22"/>
                  <w:lang w:val="en-IE" w:eastAsia="en-IE"/>
                </w:rPr>
                <w:drawing>
                  <wp:anchor distT="0" distB="0" distL="114300" distR="114300" simplePos="0" relativeHeight="251663360" behindDoc="0" locked="0" layoutInCell="1" allowOverlap="1" wp14:anchorId="5DDCDDCD" wp14:editId="5DDCDDCE">
                    <wp:simplePos x="0" y="0"/>
                    <wp:positionH relativeFrom="margin">
                      <wp:posOffset>87630</wp:posOffset>
                    </wp:positionH>
                    <wp:positionV relativeFrom="margin">
                      <wp:posOffset>73660</wp:posOffset>
                    </wp:positionV>
                    <wp:extent cx="1335405" cy="1375410"/>
                    <wp:effectExtent l="0" t="0" r="0" b="0"/>
                    <wp:wrapSquare wrapText="bothSides"/>
                    <wp:docPr id="97" name="Picture 2" descr="eFlow_19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46355" name="Picture 2" descr="eFlow_19xx"/>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335405" cy="1375410"/>
                            </a:xfrm>
                            <a:prstGeom prst="rect">
                              <a:avLst/>
                            </a:prstGeom>
                            <a:noFill/>
                          </pic:spPr>
                        </pic:pic>
                      </a:graphicData>
                    </a:graphic>
                    <wp14:sizeRelH relativeFrom="margin">
                      <wp14:pctWidth>0</wp14:pctWidth>
                    </wp14:sizeRelH>
                    <wp14:sizeRelV relativeFrom="margin">
                      <wp14:pctHeight>0</wp14:pctHeight>
                    </wp14:sizeRelV>
                  </wp:anchor>
                </w:drawing>
              </w:r>
            </w:del>
          </w:p>
        </w:tc>
        <w:tc>
          <w:tcPr>
            <w:tcW w:w="4644" w:type="dxa"/>
            <w:shd w:val="clear" w:color="auto" w:fill="auto"/>
          </w:tcPr>
          <w:p w14:paraId="5DDCDD84" w14:textId="77777777" w:rsidR="00C77B33" w:rsidRDefault="00C77B33" w:rsidP="00DF7231">
            <w:pPr>
              <w:keepNext/>
              <w:tabs>
                <w:tab w:val="clear" w:pos="567"/>
              </w:tabs>
              <w:spacing w:line="240" w:lineRule="auto"/>
              <w:rPr>
                <w:szCs w:val="22"/>
              </w:rPr>
            </w:pPr>
          </w:p>
          <w:p w14:paraId="5DDCDD85" w14:textId="77777777" w:rsidR="00C77B33" w:rsidRDefault="00C77B33" w:rsidP="00DF7231">
            <w:pPr>
              <w:keepNext/>
              <w:tabs>
                <w:tab w:val="clear" w:pos="567"/>
              </w:tabs>
              <w:spacing w:line="240" w:lineRule="auto"/>
              <w:rPr>
                <w:szCs w:val="22"/>
              </w:rPr>
            </w:pPr>
          </w:p>
          <w:p w14:paraId="5DDCDD86" w14:textId="77777777" w:rsidR="00C77B33" w:rsidRDefault="00C77B33" w:rsidP="00DF7231">
            <w:pPr>
              <w:keepNext/>
              <w:tabs>
                <w:tab w:val="clear" w:pos="567"/>
              </w:tabs>
              <w:spacing w:line="240" w:lineRule="auto"/>
              <w:rPr>
                <w:szCs w:val="22"/>
              </w:rPr>
            </w:pPr>
          </w:p>
          <w:p w14:paraId="5DDCDD87" w14:textId="77777777" w:rsidR="00C77B33" w:rsidRDefault="00C77B33" w:rsidP="00DF7231">
            <w:pPr>
              <w:keepNext/>
              <w:tabs>
                <w:tab w:val="clear" w:pos="567"/>
              </w:tabs>
              <w:spacing w:line="240" w:lineRule="auto"/>
              <w:rPr>
                <w:szCs w:val="22"/>
              </w:rPr>
            </w:pPr>
          </w:p>
          <w:p w14:paraId="5DDCDD88" w14:textId="77777777" w:rsidR="00C77B33" w:rsidRDefault="002D4628" w:rsidP="00DF7231">
            <w:pPr>
              <w:keepNext/>
              <w:tabs>
                <w:tab w:val="clear" w:pos="567"/>
              </w:tabs>
              <w:spacing w:line="240" w:lineRule="auto"/>
              <w:rPr>
                <w:szCs w:val="22"/>
              </w:rPr>
            </w:pPr>
            <w:r>
              <w:rPr>
                <w:szCs w:val="22"/>
              </w:rPr>
              <w:t>Figure 6</w:t>
            </w:r>
          </w:p>
        </w:tc>
      </w:tr>
    </w:tbl>
    <w:p w14:paraId="5DDCDD8A" w14:textId="77777777" w:rsidR="00C77B33" w:rsidRDefault="00C77B33" w:rsidP="00C77B33">
      <w:pPr>
        <w:tabs>
          <w:tab w:val="clear" w:pos="567"/>
        </w:tabs>
        <w:spacing w:line="240" w:lineRule="auto"/>
        <w:ind w:right="-2"/>
        <w:outlineLvl w:val="0"/>
        <w:rPr>
          <w:szCs w:val="22"/>
        </w:rPr>
      </w:pPr>
    </w:p>
    <w:p w14:paraId="5DDCDD8B" w14:textId="77777777" w:rsidR="00C77B33" w:rsidRDefault="002D4628" w:rsidP="00C77B33">
      <w:pPr>
        <w:tabs>
          <w:tab w:val="clear" w:pos="567"/>
        </w:tabs>
        <w:spacing w:line="240" w:lineRule="auto"/>
        <w:ind w:left="567" w:hanging="567"/>
        <w:rPr>
          <w:szCs w:val="22"/>
        </w:rPr>
      </w:pPr>
      <w:r>
        <w:rPr>
          <w:szCs w:val="22"/>
        </w:rPr>
        <w:t xml:space="preserve">9. </w:t>
      </w:r>
      <w:r>
        <w:rPr>
          <w:szCs w:val="22"/>
        </w:rPr>
        <w:tab/>
        <w:t xml:space="preserve">Sit in a relaxed, upright position. This makes inhaling easier and helps the medicine get into your lungs. </w:t>
      </w:r>
    </w:p>
    <w:p w14:paraId="5DDCDD8C" w14:textId="77777777" w:rsidR="00C77B33" w:rsidRDefault="00C77B33" w:rsidP="00C77B33">
      <w:pPr>
        <w:tabs>
          <w:tab w:val="clear" w:pos="567"/>
        </w:tabs>
        <w:spacing w:line="240" w:lineRule="auto"/>
        <w:rPr>
          <w:szCs w:val="22"/>
        </w:rPr>
      </w:pPr>
    </w:p>
    <w:p w14:paraId="5DDCDD8D" w14:textId="77777777" w:rsidR="00C77B33" w:rsidRDefault="002D4628" w:rsidP="00C77B33">
      <w:pPr>
        <w:keepNext/>
        <w:keepLines/>
        <w:tabs>
          <w:tab w:val="clear" w:pos="567"/>
        </w:tabs>
        <w:spacing w:line="240" w:lineRule="auto"/>
        <w:ind w:left="567" w:hanging="567"/>
        <w:rPr>
          <w:szCs w:val="22"/>
        </w:rPr>
      </w:pPr>
      <w:r>
        <w:rPr>
          <w:szCs w:val="22"/>
        </w:rPr>
        <w:t>10.</w:t>
      </w:r>
      <w:r>
        <w:rPr>
          <w:szCs w:val="22"/>
        </w:rPr>
        <w:tab/>
        <w:t xml:space="preserve">Insert the mouthpiece and take slow, deep breaths. Then, breathe normally in and out through the mouthpiece until your treatment is complete. Treatment should take about 14 minutes but could take up to 20 minutes. Be sure to hold the </w:t>
      </w:r>
      <w:ins w:id="183" w:author="Author">
        <w:r w:rsidR="005933FA">
          <w:rPr>
            <w:szCs w:val="22"/>
          </w:rPr>
          <w:t xml:space="preserve">Lamira Nebuliser </w:t>
        </w:r>
      </w:ins>
      <w:del w:id="184" w:author="Author">
        <w:r>
          <w:rPr>
            <w:szCs w:val="22"/>
          </w:rPr>
          <w:delText xml:space="preserve">handset </w:delText>
        </w:r>
      </w:del>
      <w:ins w:id="185" w:author="Author">
        <w:r w:rsidR="005933FA">
          <w:rPr>
            <w:szCs w:val="22"/>
          </w:rPr>
          <w:t xml:space="preserve">Handset </w:t>
        </w:r>
      </w:ins>
      <w:r>
        <w:rPr>
          <w:szCs w:val="22"/>
        </w:rPr>
        <w:t>level throughout the treatment (Figure 7).</w:t>
      </w:r>
    </w:p>
    <w:p w14:paraId="5DDCDD8E" w14:textId="77777777" w:rsidR="00C77B33" w:rsidRDefault="00C77B33" w:rsidP="00C77B33">
      <w:pPr>
        <w:keepNext/>
        <w:keepLines/>
        <w:tabs>
          <w:tab w:val="clear" w:pos="567"/>
        </w:tabs>
        <w:spacing w:line="240" w:lineRule="auto"/>
        <w:ind w:left="567" w:hanging="567"/>
        <w:rPr>
          <w:szCs w:val="22"/>
        </w:rPr>
      </w:pPr>
    </w:p>
    <w:tbl>
      <w:tblPr>
        <w:tblW w:w="0" w:type="auto"/>
        <w:tblLook w:val="04A0" w:firstRow="1" w:lastRow="0" w:firstColumn="1" w:lastColumn="0" w:noHBand="0" w:noVBand="1"/>
      </w:tblPr>
      <w:tblGrid>
        <w:gridCol w:w="4564"/>
        <w:gridCol w:w="4507"/>
      </w:tblGrid>
      <w:tr w:rsidR="00047054" w14:paraId="5DDCDD95" w14:textId="77777777" w:rsidTr="00DF7231">
        <w:trPr>
          <w:trHeight w:val="2857"/>
        </w:trPr>
        <w:tc>
          <w:tcPr>
            <w:tcW w:w="4643" w:type="dxa"/>
            <w:shd w:val="clear" w:color="auto" w:fill="auto"/>
          </w:tcPr>
          <w:p w14:paraId="5DDCDD8F" w14:textId="77777777" w:rsidR="00C77B33" w:rsidRDefault="002D4628" w:rsidP="00DF7231">
            <w:pPr>
              <w:tabs>
                <w:tab w:val="clear" w:pos="567"/>
              </w:tabs>
              <w:spacing w:line="240" w:lineRule="auto"/>
              <w:ind w:right="-2"/>
              <w:outlineLvl w:val="0"/>
              <w:rPr>
                <w:szCs w:val="22"/>
              </w:rPr>
            </w:pPr>
            <w:r>
              <w:rPr>
                <w:noProof/>
                <w:szCs w:val="22"/>
                <w:lang w:val="en-IE" w:eastAsia="en-IE"/>
              </w:rPr>
              <w:drawing>
                <wp:anchor distT="0" distB="0" distL="114300" distR="114300" simplePos="0" relativeHeight="251664384" behindDoc="0" locked="0" layoutInCell="1" allowOverlap="1" wp14:anchorId="5DDCDDCF" wp14:editId="5DDCDDD0">
                  <wp:simplePos x="0" y="0"/>
                  <wp:positionH relativeFrom="margin">
                    <wp:posOffset>87630</wp:posOffset>
                  </wp:positionH>
                  <wp:positionV relativeFrom="margin">
                    <wp:posOffset>54610</wp:posOffset>
                  </wp:positionV>
                  <wp:extent cx="1466215" cy="1621790"/>
                  <wp:effectExtent l="0" t="0" r="0" b="0"/>
                  <wp:wrapSquare wrapText="bothSides"/>
                  <wp:docPr id="98" name="Picture 1" descr="eFlow_44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16128" name="Picture 1" descr="eFlow_44xx"/>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466215" cy="1621790"/>
                          </a:xfrm>
                          <a:prstGeom prst="rect">
                            <a:avLst/>
                          </a:prstGeom>
                          <a:noFill/>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5DDCDD90" w14:textId="77777777" w:rsidR="00C77B33" w:rsidRDefault="00C77B33" w:rsidP="00DF7231">
            <w:pPr>
              <w:tabs>
                <w:tab w:val="clear" w:pos="567"/>
              </w:tabs>
              <w:spacing w:line="240" w:lineRule="auto"/>
              <w:ind w:right="-2"/>
              <w:outlineLvl w:val="0"/>
              <w:rPr>
                <w:szCs w:val="22"/>
              </w:rPr>
            </w:pPr>
          </w:p>
          <w:p w14:paraId="5DDCDD91" w14:textId="77777777" w:rsidR="00C77B33" w:rsidRDefault="00C77B33" w:rsidP="00DF7231">
            <w:pPr>
              <w:tabs>
                <w:tab w:val="clear" w:pos="567"/>
              </w:tabs>
              <w:spacing w:line="240" w:lineRule="auto"/>
              <w:ind w:right="-2"/>
              <w:outlineLvl w:val="0"/>
              <w:rPr>
                <w:szCs w:val="22"/>
              </w:rPr>
            </w:pPr>
          </w:p>
          <w:p w14:paraId="5DDCDD92" w14:textId="77777777" w:rsidR="00C77B33" w:rsidRDefault="00C77B33" w:rsidP="00DF7231">
            <w:pPr>
              <w:tabs>
                <w:tab w:val="clear" w:pos="567"/>
              </w:tabs>
              <w:spacing w:line="240" w:lineRule="auto"/>
              <w:ind w:right="-2"/>
              <w:outlineLvl w:val="0"/>
              <w:rPr>
                <w:szCs w:val="22"/>
              </w:rPr>
            </w:pPr>
          </w:p>
          <w:p w14:paraId="5DDCDD93" w14:textId="77777777" w:rsidR="00C77B33" w:rsidRDefault="00C77B33" w:rsidP="00DF7231">
            <w:pPr>
              <w:tabs>
                <w:tab w:val="clear" w:pos="567"/>
              </w:tabs>
              <w:spacing w:line="240" w:lineRule="auto"/>
              <w:ind w:right="-2"/>
              <w:outlineLvl w:val="0"/>
              <w:rPr>
                <w:szCs w:val="22"/>
              </w:rPr>
            </w:pPr>
          </w:p>
          <w:p w14:paraId="5DDCDD94" w14:textId="77777777" w:rsidR="00C77B33" w:rsidRDefault="002D4628" w:rsidP="00DF7231">
            <w:pPr>
              <w:tabs>
                <w:tab w:val="clear" w:pos="567"/>
              </w:tabs>
              <w:spacing w:line="240" w:lineRule="auto"/>
              <w:ind w:right="-2"/>
              <w:outlineLvl w:val="0"/>
              <w:rPr>
                <w:szCs w:val="22"/>
              </w:rPr>
            </w:pPr>
            <w:r>
              <w:rPr>
                <w:szCs w:val="22"/>
              </w:rPr>
              <w:t>Figure 7</w:t>
            </w:r>
          </w:p>
        </w:tc>
      </w:tr>
    </w:tbl>
    <w:p w14:paraId="5DDCDD96" w14:textId="77777777" w:rsidR="00AF00F7" w:rsidRDefault="00AF00F7" w:rsidP="00C77B33">
      <w:pPr>
        <w:tabs>
          <w:tab w:val="clear" w:pos="567"/>
        </w:tabs>
        <w:spacing w:line="240" w:lineRule="auto"/>
        <w:ind w:right="-2"/>
        <w:outlineLvl w:val="0"/>
        <w:rPr>
          <w:del w:id="186" w:author="Author"/>
          <w:szCs w:val="22"/>
        </w:rPr>
      </w:pPr>
    </w:p>
    <w:p w14:paraId="5DDCDD97" w14:textId="77777777" w:rsidR="00C77B33" w:rsidRDefault="00C77B33" w:rsidP="00C77B33">
      <w:pPr>
        <w:tabs>
          <w:tab w:val="clear" w:pos="567"/>
        </w:tabs>
        <w:spacing w:line="240" w:lineRule="auto"/>
        <w:jc w:val="center"/>
        <w:outlineLvl w:val="0"/>
        <w:rPr>
          <w:del w:id="187" w:author="Author"/>
          <w:szCs w:val="22"/>
        </w:rPr>
      </w:pPr>
    </w:p>
    <w:p w14:paraId="5DDCDD98" w14:textId="77777777" w:rsidR="00C150C7" w:rsidRDefault="002D4628">
      <w:pPr>
        <w:tabs>
          <w:tab w:val="clear" w:pos="567"/>
        </w:tabs>
        <w:spacing w:line="240" w:lineRule="auto"/>
        <w:rPr>
          <w:del w:id="188" w:author="Author"/>
          <w:szCs w:val="22"/>
        </w:rPr>
      </w:pPr>
      <w:del w:id="189" w:author="Author">
        <w:r>
          <w:rPr>
            <w:szCs w:val="22"/>
          </w:rPr>
          <w:br w:type="page"/>
        </w:r>
      </w:del>
    </w:p>
    <w:p w14:paraId="5DDCDD99" w14:textId="77777777" w:rsidR="00C150C7" w:rsidRPr="00567766" w:rsidRDefault="00C150C7" w:rsidP="00567766">
      <w:pPr>
        <w:pStyle w:val="No-numheading3Agency"/>
        <w:spacing w:before="0" w:after="0"/>
        <w:jc w:val="center"/>
        <w:rPr>
          <w:del w:id="190" w:author="Author"/>
          <w:rFonts w:ascii="Times New Roman" w:hAnsi="Times New Roman"/>
          <w:lang w:val="en-GB"/>
        </w:rPr>
      </w:pPr>
    </w:p>
    <w:p w14:paraId="5DDCDD9A" w14:textId="77777777" w:rsidR="00C150C7" w:rsidRPr="00567766" w:rsidRDefault="00C150C7" w:rsidP="00567766">
      <w:pPr>
        <w:pStyle w:val="No-numheading3Agency"/>
        <w:spacing w:before="0" w:after="0"/>
        <w:jc w:val="center"/>
        <w:rPr>
          <w:del w:id="191" w:author="Author"/>
          <w:rFonts w:ascii="Times New Roman" w:hAnsi="Times New Roman"/>
          <w:lang w:val="en-GB"/>
        </w:rPr>
      </w:pPr>
    </w:p>
    <w:p w14:paraId="5DDCDD9B" w14:textId="77777777" w:rsidR="00C150C7" w:rsidRPr="00567766" w:rsidRDefault="00C150C7" w:rsidP="00567766">
      <w:pPr>
        <w:pStyle w:val="No-numheading3Agency"/>
        <w:spacing w:before="0" w:after="0"/>
        <w:jc w:val="center"/>
        <w:rPr>
          <w:del w:id="192" w:author="Author"/>
          <w:rFonts w:ascii="Times New Roman" w:hAnsi="Times New Roman"/>
          <w:lang w:val="en-GB"/>
        </w:rPr>
      </w:pPr>
    </w:p>
    <w:p w14:paraId="5DDCDD9C" w14:textId="77777777" w:rsidR="00C150C7" w:rsidRPr="00567766" w:rsidRDefault="00C150C7" w:rsidP="00567766">
      <w:pPr>
        <w:pStyle w:val="No-numheading3Agency"/>
        <w:spacing w:before="0" w:after="0"/>
        <w:jc w:val="center"/>
        <w:rPr>
          <w:del w:id="193" w:author="Author"/>
          <w:rFonts w:ascii="Times New Roman" w:hAnsi="Times New Roman"/>
          <w:lang w:val="en-GB"/>
        </w:rPr>
      </w:pPr>
    </w:p>
    <w:p w14:paraId="5DDCDD9D" w14:textId="77777777" w:rsidR="00C150C7" w:rsidRPr="00567766" w:rsidRDefault="00C150C7" w:rsidP="00567766">
      <w:pPr>
        <w:pStyle w:val="No-numheading3Agency"/>
        <w:spacing w:before="0" w:after="0"/>
        <w:jc w:val="center"/>
        <w:rPr>
          <w:del w:id="194" w:author="Author"/>
          <w:rFonts w:ascii="Times New Roman" w:hAnsi="Times New Roman"/>
          <w:lang w:val="en-GB"/>
        </w:rPr>
      </w:pPr>
    </w:p>
    <w:p w14:paraId="5DDCDD9E" w14:textId="77777777" w:rsidR="00C150C7" w:rsidRPr="00567766" w:rsidRDefault="00C150C7" w:rsidP="00567766">
      <w:pPr>
        <w:pStyle w:val="No-numheading3Agency"/>
        <w:spacing w:before="0" w:after="0"/>
        <w:jc w:val="center"/>
        <w:rPr>
          <w:del w:id="195" w:author="Author"/>
          <w:rFonts w:ascii="Times New Roman" w:hAnsi="Times New Roman"/>
          <w:lang w:val="en-GB"/>
        </w:rPr>
      </w:pPr>
    </w:p>
    <w:p w14:paraId="5DDCDD9F" w14:textId="77777777" w:rsidR="00C150C7" w:rsidRPr="00567766" w:rsidRDefault="00C150C7" w:rsidP="00567766">
      <w:pPr>
        <w:pStyle w:val="No-numheading3Agency"/>
        <w:spacing w:before="0" w:after="0"/>
        <w:jc w:val="center"/>
        <w:rPr>
          <w:del w:id="196" w:author="Author"/>
          <w:rFonts w:ascii="Times New Roman" w:hAnsi="Times New Roman"/>
          <w:lang w:val="en-GB"/>
        </w:rPr>
      </w:pPr>
    </w:p>
    <w:p w14:paraId="5DDCDDA0" w14:textId="77777777" w:rsidR="00C150C7" w:rsidRPr="00567766" w:rsidRDefault="00C150C7" w:rsidP="00567766">
      <w:pPr>
        <w:pStyle w:val="No-numheading3Agency"/>
        <w:spacing w:before="0" w:after="0"/>
        <w:jc w:val="center"/>
        <w:rPr>
          <w:del w:id="197" w:author="Author"/>
          <w:rFonts w:ascii="Times New Roman" w:hAnsi="Times New Roman"/>
          <w:lang w:val="en-GB"/>
        </w:rPr>
      </w:pPr>
    </w:p>
    <w:p w14:paraId="5DDCDDA1" w14:textId="77777777" w:rsidR="00C150C7" w:rsidRPr="00567766" w:rsidRDefault="00C150C7" w:rsidP="00567766">
      <w:pPr>
        <w:pStyle w:val="No-numheading3Agency"/>
        <w:spacing w:before="0" w:after="0"/>
        <w:jc w:val="center"/>
        <w:rPr>
          <w:del w:id="198" w:author="Author"/>
          <w:rFonts w:ascii="Times New Roman" w:hAnsi="Times New Roman"/>
          <w:lang w:val="en-GB"/>
        </w:rPr>
      </w:pPr>
    </w:p>
    <w:p w14:paraId="5DDCDDA2" w14:textId="77777777" w:rsidR="00C150C7" w:rsidRPr="00567766" w:rsidRDefault="00C150C7" w:rsidP="00567766">
      <w:pPr>
        <w:pStyle w:val="No-numheading3Agency"/>
        <w:spacing w:before="0" w:after="0"/>
        <w:jc w:val="center"/>
        <w:rPr>
          <w:del w:id="199" w:author="Author"/>
          <w:rFonts w:ascii="Times New Roman" w:hAnsi="Times New Roman"/>
          <w:lang w:val="en-GB"/>
        </w:rPr>
      </w:pPr>
    </w:p>
    <w:p w14:paraId="5DDCDDA3" w14:textId="77777777" w:rsidR="00C150C7" w:rsidRPr="00567766" w:rsidRDefault="00C150C7" w:rsidP="00567766">
      <w:pPr>
        <w:pStyle w:val="No-numheading3Agency"/>
        <w:spacing w:before="0" w:after="0"/>
        <w:jc w:val="center"/>
        <w:rPr>
          <w:del w:id="200" w:author="Author"/>
          <w:rFonts w:ascii="Times New Roman" w:hAnsi="Times New Roman"/>
          <w:lang w:val="en-GB"/>
        </w:rPr>
      </w:pPr>
    </w:p>
    <w:p w14:paraId="5DDCDDA4" w14:textId="77777777" w:rsidR="00C150C7" w:rsidRPr="00567766" w:rsidRDefault="00C150C7" w:rsidP="00567766">
      <w:pPr>
        <w:pStyle w:val="No-numheading3Agency"/>
        <w:spacing w:before="0" w:after="0"/>
        <w:jc w:val="center"/>
        <w:rPr>
          <w:del w:id="201" w:author="Author"/>
          <w:rFonts w:ascii="Times New Roman" w:hAnsi="Times New Roman"/>
          <w:lang w:val="en-GB"/>
        </w:rPr>
      </w:pPr>
    </w:p>
    <w:p w14:paraId="5DDCDDA5" w14:textId="77777777" w:rsidR="00C150C7" w:rsidRPr="00567766" w:rsidRDefault="00C150C7" w:rsidP="00567766">
      <w:pPr>
        <w:pStyle w:val="No-numheading3Agency"/>
        <w:spacing w:before="0" w:after="0"/>
        <w:jc w:val="center"/>
        <w:rPr>
          <w:del w:id="202" w:author="Author"/>
          <w:rFonts w:ascii="Times New Roman" w:hAnsi="Times New Roman"/>
          <w:lang w:val="en-GB"/>
        </w:rPr>
      </w:pPr>
    </w:p>
    <w:p w14:paraId="5DDCDDA6" w14:textId="77777777" w:rsidR="00C150C7" w:rsidRPr="00567766" w:rsidRDefault="00C150C7" w:rsidP="00567766">
      <w:pPr>
        <w:pStyle w:val="No-numheading3Agency"/>
        <w:spacing w:before="0" w:after="0"/>
        <w:jc w:val="center"/>
        <w:rPr>
          <w:del w:id="203" w:author="Author"/>
          <w:rFonts w:ascii="Times New Roman" w:hAnsi="Times New Roman"/>
          <w:lang w:val="en-GB"/>
        </w:rPr>
      </w:pPr>
    </w:p>
    <w:p w14:paraId="5DDCDDA7" w14:textId="77777777" w:rsidR="00C150C7" w:rsidRPr="00567766" w:rsidRDefault="00C150C7" w:rsidP="00567766">
      <w:pPr>
        <w:pStyle w:val="No-numheading3Agency"/>
        <w:spacing w:before="0" w:after="0"/>
        <w:jc w:val="center"/>
        <w:rPr>
          <w:del w:id="204" w:author="Author"/>
          <w:rFonts w:ascii="Times New Roman" w:hAnsi="Times New Roman"/>
          <w:lang w:val="en-GB"/>
        </w:rPr>
      </w:pPr>
    </w:p>
    <w:p w14:paraId="5DDCDDA8" w14:textId="77777777" w:rsidR="00C150C7" w:rsidRPr="00567766" w:rsidRDefault="00C150C7" w:rsidP="00567766">
      <w:pPr>
        <w:pStyle w:val="No-numheading3Agency"/>
        <w:spacing w:before="0" w:after="0"/>
        <w:jc w:val="center"/>
        <w:rPr>
          <w:del w:id="205" w:author="Author"/>
          <w:rFonts w:ascii="Times New Roman" w:hAnsi="Times New Roman"/>
          <w:lang w:val="en-GB"/>
        </w:rPr>
      </w:pPr>
    </w:p>
    <w:p w14:paraId="5DDCDDA9" w14:textId="77777777" w:rsidR="00C150C7" w:rsidRPr="00567766" w:rsidRDefault="00C150C7" w:rsidP="00567766">
      <w:pPr>
        <w:pStyle w:val="No-numheading3Agency"/>
        <w:spacing w:before="0" w:after="0"/>
        <w:jc w:val="center"/>
        <w:rPr>
          <w:del w:id="206" w:author="Author"/>
          <w:rFonts w:ascii="Times New Roman" w:hAnsi="Times New Roman"/>
          <w:lang w:val="en-GB"/>
        </w:rPr>
      </w:pPr>
    </w:p>
    <w:p w14:paraId="5DDCDDAA" w14:textId="77777777" w:rsidR="00C150C7" w:rsidRPr="00567766" w:rsidRDefault="00C150C7" w:rsidP="00567766">
      <w:pPr>
        <w:pStyle w:val="No-numheading3Agency"/>
        <w:spacing w:before="0" w:after="0"/>
        <w:jc w:val="center"/>
        <w:rPr>
          <w:del w:id="207" w:author="Author"/>
          <w:rFonts w:ascii="Times New Roman" w:hAnsi="Times New Roman"/>
          <w:lang w:val="en-GB"/>
        </w:rPr>
      </w:pPr>
    </w:p>
    <w:p w14:paraId="5DDCDDAB" w14:textId="77777777" w:rsidR="00C150C7" w:rsidRPr="00567766" w:rsidRDefault="00C150C7" w:rsidP="00567766">
      <w:pPr>
        <w:pStyle w:val="No-numheading3Agency"/>
        <w:spacing w:before="0" w:after="0"/>
        <w:jc w:val="center"/>
        <w:rPr>
          <w:del w:id="208" w:author="Author"/>
          <w:rFonts w:ascii="Times New Roman" w:hAnsi="Times New Roman"/>
          <w:lang w:val="en-GB"/>
        </w:rPr>
      </w:pPr>
    </w:p>
    <w:p w14:paraId="5DDCDDAC" w14:textId="77777777" w:rsidR="00C150C7" w:rsidRDefault="002D4628" w:rsidP="00DB3451">
      <w:pPr>
        <w:pStyle w:val="No-numheading3Agency"/>
        <w:spacing w:before="0" w:after="0"/>
        <w:jc w:val="center"/>
        <w:rPr>
          <w:del w:id="209" w:author="Author"/>
          <w:rFonts w:ascii="Times New Roman" w:hAnsi="Times New Roman"/>
        </w:rPr>
      </w:pPr>
      <w:del w:id="210" w:author="Author">
        <w:r w:rsidRPr="00DB3451">
          <w:rPr>
            <w:rFonts w:ascii="Times New Roman" w:hAnsi="Times New Roman"/>
          </w:rPr>
          <w:delText>A</w:delText>
        </w:r>
        <w:r w:rsidR="00DB3451" w:rsidRPr="00DB3451">
          <w:rPr>
            <w:rFonts w:ascii="Times New Roman" w:hAnsi="Times New Roman"/>
          </w:rPr>
          <w:delText>NNEX</w:delText>
        </w:r>
        <w:r w:rsidRPr="00DB3451">
          <w:rPr>
            <w:rFonts w:ascii="Times New Roman" w:hAnsi="Times New Roman"/>
          </w:rPr>
          <w:delText xml:space="preserve"> IV</w:delText>
        </w:r>
      </w:del>
    </w:p>
    <w:p w14:paraId="5DDCDDAD" w14:textId="77777777" w:rsidR="00EB227F" w:rsidRPr="00567766" w:rsidRDefault="00EB227F" w:rsidP="00567766">
      <w:pPr>
        <w:pStyle w:val="BodytextAgency"/>
        <w:rPr>
          <w:del w:id="211" w:author="Author"/>
          <w:lang w:val="x-none" w:eastAsia="x-none"/>
        </w:rPr>
      </w:pPr>
    </w:p>
    <w:p w14:paraId="5DDCDDAE" w14:textId="77777777" w:rsidR="00C150C7" w:rsidRPr="003B1BA0" w:rsidRDefault="002D4628" w:rsidP="00C40241">
      <w:pPr>
        <w:pStyle w:val="TitleA"/>
        <w:rPr>
          <w:del w:id="212" w:author="Author"/>
        </w:rPr>
      </w:pPr>
      <w:del w:id="213" w:author="Author">
        <w:r w:rsidRPr="003B1BA0">
          <w:delText>S</w:delText>
        </w:r>
        <w:r w:rsidR="00DB3451" w:rsidRPr="003B1BA0">
          <w:delText>CIENTIFIC</w:delText>
        </w:r>
        <w:r w:rsidRPr="003B1BA0">
          <w:delText xml:space="preserve"> </w:delText>
        </w:r>
        <w:r w:rsidR="00DB3451" w:rsidRPr="003B1BA0">
          <w:delText>CONCLUSIONS</w:delText>
        </w:r>
        <w:r w:rsidRPr="003B1BA0">
          <w:delText xml:space="preserve"> </w:delText>
        </w:r>
        <w:r w:rsidR="00DB3451" w:rsidRPr="003B1BA0">
          <w:delText>AND</w:delText>
        </w:r>
        <w:r w:rsidRPr="003B1BA0">
          <w:delText xml:space="preserve"> </w:delText>
        </w:r>
        <w:r w:rsidR="00DB3451" w:rsidRPr="003B1BA0">
          <w:delText>GROUNDS</w:delText>
        </w:r>
        <w:r w:rsidRPr="003B1BA0">
          <w:delText xml:space="preserve"> </w:delText>
        </w:r>
        <w:r w:rsidR="00DB3451" w:rsidRPr="003B1BA0">
          <w:delText>FOR THE VARIATION TO THE TERMS OF THE MARKETING AUTHORISATION(S)</w:delText>
        </w:r>
      </w:del>
    </w:p>
    <w:p w14:paraId="5DDCDDAF" w14:textId="77777777" w:rsidR="00C150C7" w:rsidRPr="006A53F7" w:rsidRDefault="00C150C7" w:rsidP="00C150C7">
      <w:pPr>
        <w:widowControl w:val="0"/>
        <w:autoSpaceDE w:val="0"/>
        <w:autoSpaceDN w:val="0"/>
        <w:adjustRightInd w:val="0"/>
        <w:ind w:left="127" w:right="120"/>
        <w:rPr>
          <w:del w:id="214" w:author="Author"/>
          <w:rFonts w:cs="Verdana"/>
          <w:color w:val="000000"/>
        </w:rPr>
      </w:pPr>
    </w:p>
    <w:p w14:paraId="5DDCDDB0" w14:textId="77777777" w:rsidR="00C150C7" w:rsidRPr="006A53F7" w:rsidRDefault="00C150C7" w:rsidP="00C150C7">
      <w:pPr>
        <w:widowControl w:val="0"/>
        <w:autoSpaceDE w:val="0"/>
        <w:autoSpaceDN w:val="0"/>
        <w:adjustRightInd w:val="0"/>
        <w:ind w:left="127" w:right="120"/>
        <w:rPr>
          <w:del w:id="215" w:author="Author"/>
          <w:rFonts w:cs="Verdana"/>
          <w:color w:val="000000"/>
        </w:rPr>
      </w:pPr>
    </w:p>
    <w:p w14:paraId="5DDCDDB1" w14:textId="77777777" w:rsidR="00C150C7" w:rsidRPr="006A53F7" w:rsidRDefault="00C150C7" w:rsidP="00C150C7">
      <w:pPr>
        <w:widowControl w:val="0"/>
        <w:autoSpaceDE w:val="0"/>
        <w:autoSpaceDN w:val="0"/>
        <w:adjustRightInd w:val="0"/>
        <w:ind w:left="127" w:right="120"/>
        <w:rPr>
          <w:del w:id="216" w:author="Author"/>
          <w:rFonts w:cs="Verdana"/>
          <w:color w:val="000000"/>
        </w:rPr>
      </w:pPr>
    </w:p>
    <w:p w14:paraId="5DDCDDB2" w14:textId="77777777" w:rsidR="00C150C7" w:rsidRPr="006A53F7" w:rsidRDefault="00C150C7" w:rsidP="00C150C7">
      <w:pPr>
        <w:widowControl w:val="0"/>
        <w:autoSpaceDE w:val="0"/>
        <w:autoSpaceDN w:val="0"/>
        <w:adjustRightInd w:val="0"/>
        <w:ind w:left="127" w:right="120"/>
        <w:rPr>
          <w:del w:id="217" w:author="Author"/>
          <w:rFonts w:cs="Verdana"/>
          <w:color w:val="000000"/>
        </w:rPr>
      </w:pPr>
    </w:p>
    <w:p w14:paraId="5DDCDDB3" w14:textId="77777777" w:rsidR="00C150C7" w:rsidRPr="006A53F7" w:rsidRDefault="00C150C7" w:rsidP="00C150C7">
      <w:pPr>
        <w:widowControl w:val="0"/>
        <w:autoSpaceDE w:val="0"/>
        <w:autoSpaceDN w:val="0"/>
        <w:adjustRightInd w:val="0"/>
        <w:ind w:left="127" w:right="120"/>
        <w:rPr>
          <w:del w:id="218" w:author="Author"/>
          <w:rFonts w:cs="Verdana"/>
          <w:color w:val="000000"/>
        </w:rPr>
      </w:pPr>
    </w:p>
    <w:p w14:paraId="5DDCDDB4" w14:textId="77777777" w:rsidR="00C150C7" w:rsidRPr="006A53F7" w:rsidRDefault="00C150C7" w:rsidP="00C150C7">
      <w:pPr>
        <w:keepNext/>
        <w:widowControl w:val="0"/>
        <w:autoSpaceDE w:val="0"/>
        <w:autoSpaceDN w:val="0"/>
        <w:adjustRightInd w:val="0"/>
        <w:spacing w:before="280"/>
        <w:ind w:left="127" w:right="120"/>
        <w:rPr>
          <w:del w:id="219" w:author="Author"/>
          <w:rFonts w:cs="Verdana"/>
          <w:color w:val="000000"/>
        </w:rPr>
      </w:pPr>
    </w:p>
    <w:p w14:paraId="5DDCDDB5" w14:textId="77777777" w:rsidR="00C150C7" w:rsidRPr="00457929" w:rsidRDefault="002D4628" w:rsidP="00C150C7">
      <w:pPr>
        <w:keepNext/>
        <w:widowControl w:val="0"/>
        <w:autoSpaceDE w:val="0"/>
        <w:autoSpaceDN w:val="0"/>
        <w:adjustRightInd w:val="0"/>
        <w:spacing w:before="280" w:after="220"/>
        <w:ind w:left="127" w:right="120"/>
        <w:rPr>
          <w:del w:id="220" w:author="Author"/>
          <w:rFonts w:cs="Verdana"/>
          <w:b/>
          <w:bCs/>
          <w:color w:val="000000"/>
        </w:rPr>
      </w:pPr>
      <w:del w:id="221" w:author="Author">
        <w:r w:rsidRPr="006A53F7">
          <w:rPr>
            <w:rFonts w:cs="Verdana"/>
            <w:color w:val="000000"/>
          </w:rPr>
          <w:br w:type="page"/>
        </w:r>
        <w:bookmarkStart w:id="222" w:name="_Hlk131408267"/>
        <w:r w:rsidRPr="00457929">
          <w:rPr>
            <w:rFonts w:cs="Verdana"/>
            <w:b/>
            <w:bCs/>
            <w:color w:val="000000"/>
          </w:rPr>
          <w:lastRenderedPageBreak/>
          <w:delText>Scientific conclusions</w:delText>
        </w:r>
      </w:del>
    </w:p>
    <w:p w14:paraId="5DDCDDB6" w14:textId="77777777" w:rsidR="00C150C7" w:rsidRPr="00457929" w:rsidRDefault="002D4628" w:rsidP="00C150C7">
      <w:pPr>
        <w:widowControl w:val="0"/>
        <w:autoSpaceDE w:val="0"/>
        <w:autoSpaceDN w:val="0"/>
        <w:adjustRightInd w:val="0"/>
        <w:spacing w:after="140" w:line="280" w:lineRule="atLeast"/>
        <w:ind w:left="127" w:right="120"/>
        <w:rPr>
          <w:del w:id="223" w:author="Author"/>
          <w:rFonts w:cs="Verdana"/>
          <w:color w:val="000000"/>
        </w:rPr>
      </w:pPr>
      <w:del w:id="224" w:author="Author">
        <w:r w:rsidRPr="00457929">
          <w:rPr>
            <w:rFonts w:cs="Verdana"/>
            <w:color w:val="000000"/>
          </w:rPr>
          <w:delText xml:space="preserve">Taking into account the PRAC Assessment Report on the PSUR(s) for amikacin (centrally authorised product only), the scientific conclusions of CHMP are as follows: </w:delText>
        </w:r>
      </w:del>
    </w:p>
    <w:p w14:paraId="5DDCDDB7" w14:textId="77777777" w:rsidR="00C150C7" w:rsidRPr="00457929" w:rsidRDefault="002D4628" w:rsidP="00C150C7">
      <w:pPr>
        <w:widowControl w:val="0"/>
        <w:autoSpaceDE w:val="0"/>
        <w:autoSpaceDN w:val="0"/>
        <w:adjustRightInd w:val="0"/>
        <w:spacing w:after="140" w:line="280" w:lineRule="atLeast"/>
        <w:ind w:left="127"/>
        <w:rPr>
          <w:del w:id="225" w:author="Author"/>
          <w:rFonts w:cs="Verdana"/>
          <w:color w:val="000000"/>
        </w:rPr>
      </w:pPr>
      <w:del w:id="226" w:author="Author">
        <w:r w:rsidRPr="00457929">
          <w:rPr>
            <w:rFonts w:cs="Verdana"/>
            <w:color w:val="000000"/>
          </w:rPr>
          <w:delText xml:space="preserve">In view of available data from literature on the increased risk of ototoxicity in patients with particular mitochondrial rRNA mutations and in view of a plausible mechanism of action, the PRAC considers a causal relationship between </w:delText>
        </w:r>
        <w:r w:rsidRPr="00457929">
          <w:rPr>
            <w:rFonts w:cs="Verdana"/>
            <w:i/>
            <w:iCs/>
            <w:color w:val="000000"/>
          </w:rPr>
          <w:delText>amikacin (centrally authorised product only)</w:delText>
        </w:r>
        <w:r w:rsidRPr="00457929">
          <w:rPr>
            <w:rFonts w:cs="Verdana"/>
            <w:color w:val="000000"/>
          </w:rPr>
          <w:delText xml:space="preserve"> and increased risk of aminoglycoside-associated ototoxicity in patients with mitochondrial mutations at least a reasonable possibility. The PRAC concluded that the product information of products containing </w:delText>
        </w:r>
        <w:r w:rsidRPr="00457929">
          <w:rPr>
            <w:rFonts w:cs="Verdana"/>
            <w:i/>
            <w:iCs/>
            <w:color w:val="000000"/>
          </w:rPr>
          <w:delText>amikacin (centrally authorised product only)</w:delText>
        </w:r>
        <w:r w:rsidRPr="00457929">
          <w:rPr>
            <w:rFonts w:cs="Verdana"/>
            <w:color w:val="000000"/>
          </w:rPr>
          <w:delText xml:space="preserve"> should be amended accordingly.</w:delText>
        </w:r>
      </w:del>
    </w:p>
    <w:p w14:paraId="5DDCDDB8" w14:textId="77777777" w:rsidR="00C150C7" w:rsidRPr="00457929" w:rsidRDefault="002D4628" w:rsidP="00C150C7">
      <w:pPr>
        <w:keepNext/>
        <w:widowControl w:val="0"/>
        <w:autoSpaceDE w:val="0"/>
        <w:autoSpaceDN w:val="0"/>
        <w:adjustRightInd w:val="0"/>
        <w:spacing w:before="280" w:after="220"/>
        <w:ind w:left="127" w:right="120"/>
        <w:rPr>
          <w:del w:id="227" w:author="Author"/>
          <w:rFonts w:cs="Verdana"/>
          <w:color w:val="000000"/>
        </w:rPr>
      </w:pPr>
      <w:del w:id="228" w:author="Author">
        <w:r w:rsidRPr="00457929">
          <w:rPr>
            <w:rFonts w:cs="Verdana"/>
            <w:color w:val="000000"/>
          </w:rPr>
          <w:delText>The CHMP agrees with the scientific conclusions made by the PRAC.</w:delText>
        </w:r>
      </w:del>
    </w:p>
    <w:p w14:paraId="5DDCDDB9" w14:textId="77777777" w:rsidR="00C150C7" w:rsidRPr="00457929" w:rsidRDefault="00C150C7" w:rsidP="00C150C7">
      <w:pPr>
        <w:widowControl w:val="0"/>
        <w:autoSpaceDE w:val="0"/>
        <w:autoSpaceDN w:val="0"/>
        <w:adjustRightInd w:val="0"/>
        <w:spacing w:line="280" w:lineRule="atLeast"/>
        <w:ind w:left="127" w:right="120"/>
        <w:rPr>
          <w:del w:id="229" w:author="Author"/>
          <w:rFonts w:cs="Verdana"/>
          <w:color w:val="000000"/>
        </w:rPr>
      </w:pPr>
    </w:p>
    <w:p w14:paraId="5DDCDDBA" w14:textId="77777777" w:rsidR="00C150C7" w:rsidRPr="00457929" w:rsidRDefault="002D4628" w:rsidP="00C150C7">
      <w:pPr>
        <w:keepNext/>
        <w:widowControl w:val="0"/>
        <w:autoSpaceDE w:val="0"/>
        <w:autoSpaceDN w:val="0"/>
        <w:adjustRightInd w:val="0"/>
        <w:spacing w:before="280" w:after="220"/>
        <w:ind w:left="127" w:right="120"/>
        <w:rPr>
          <w:del w:id="230" w:author="Author"/>
          <w:rFonts w:cs="Verdana"/>
          <w:b/>
          <w:bCs/>
          <w:color w:val="000000"/>
        </w:rPr>
      </w:pPr>
      <w:del w:id="231" w:author="Author">
        <w:r w:rsidRPr="00457929">
          <w:rPr>
            <w:rFonts w:cs="Verdana"/>
            <w:b/>
            <w:bCs/>
            <w:color w:val="000000"/>
          </w:rPr>
          <w:delText>Grounds for the variation to the terms of the marketing authorisation(s)</w:delText>
        </w:r>
      </w:del>
    </w:p>
    <w:p w14:paraId="5DDCDDBB" w14:textId="77777777" w:rsidR="00C150C7" w:rsidRPr="00457929" w:rsidRDefault="002D4628" w:rsidP="00C150C7">
      <w:pPr>
        <w:widowControl w:val="0"/>
        <w:autoSpaceDE w:val="0"/>
        <w:autoSpaceDN w:val="0"/>
        <w:adjustRightInd w:val="0"/>
        <w:spacing w:after="140" w:line="280" w:lineRule="atLeast"/>
        <w:ind w:left="127" w:right="120"/>
        <w:rPr>
          <w:del w:id="232" w:author="Author"/>
          <w:rFonts w:cs="Verdana"/>
          <w:color w:val="000000"/>
        </w:rPr>
      </w:pPr>
      <w:del w:id="233" w:author="Author">
        <w:r w:rsidRPr="00457929">
          <w:rPr>
            <w:rFonts w:cs="Verdana"/>
            <w:color w:val="000000"/>
          </w:rPr>
          <w:delText>On the basis of the scientific conclusions for amikacin (centrally authorised product only) the CHMP is of the opinion that the benefit-risk balance of the medicinal product containing amikacin (centrally authorised product only) is unchanged subject to the proposed changes to the product information</w:delText>
        </w:r>
      </w:del>
    </w:p>
    <w:p w14:paraId="5DDCDDBC" w14:textId="77777777" w:rsidR="00C150C7" w:rsidRPr="006A53F7" w:rsidRDefault="002D4628" w:rsidP="00C150C7">
      <w:pPr>
        <w:widowControl w:val="0"/>
        <w:autoSpaceDE w:val="0"/>
        <w:autoSpaceDN w:val="0"/>
        <w:adjustRightInd w:val="0"/>
        <w:spacing w:after="140" w:line="280" w:lineRule="atLeast"/>
        <w:ind w:left="127" w:right="120"/>
        <w:rPr>
          <w:del w:id="234" w:author="Author"/>
          <w:rFonts w:cs="Verdana"/>
          <w:color w:val="000000"/>
        </w:rPr>
      </w:pPr>
      <w:del w:id="235" w:author="Author">
        <w:r w:rsidRPr="00457929">
          <w:rPr>
            <w:rFonts w:cs="Verdana"/>
            <w:color w:val="000000"/>
          </w:rPr>
          <w:delText>The CHMP recommends that the terms of the marketing authorisation should be varied.</w:delText>
        </w:r>
      </w:del>
    </w:p>
    <w:p w14:paraId="5DDCDDBD" w14:textId="77777777" w:rsidR="00C150C7" w:rsidRPr="006A53F7" w:rsidRDefault="00C150C7" w:rsidP="00C150C7">
      <w:pPr>
        <w:widowControl w:val="0"/>
        <w:autoSpaceDE w:val="0"/>
        <w:autoSpaceDN w:val="0"/>
        <w:adjustRightInd w:val="0"/>
        <w:spacing w:after="140" w:line="280" w:lineRule="atLeast"/>
        <w:ind w:left="127" w:right="120"/>
        <w:rPr>
          <w:del w:id="236" w:author="Author"/>
          <w:rFonts w:cs="Verdana"/>
          <w:color w:val="000000"/>
        </w:rPr>
      </w:pPr>
    </w:p>
    <w:bookmarkEnd w:id="222"/>
    <w:p w14:paraId="5DDCDDBE" w14:textId="77777777" w:rsidR="008B6413" w:rsidRDefault="008B6413" w:rsidP="00877EE4">
      <w:pPr>
        <w:tabs>
          <w:tab w:val="clear" w:pos="567"/>
        </w:tabs>
        <w:spacing w:line="240" w:lineRule="auto"/>
        <w:rPr>
          <w:szCs w:val="22"/>
        </w:rPr>
      </w:pPr>
    </w:p>
    <w:sectPr w:rsidR="008B6413">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DDD7" w14:textId="77777777" w:rsidR="002D4628" w:rsidRDefault="002D4628">
      <w:pPr>
        <w:spacing w:line="240" w:lineRule="auto"/>
      </w:pPr>
      <w:r>
        <w:separator/>
      </w:r>
    </w:p>
  </w:endnote>
  <w:endnote w:type="continuationSeparator" w:id="0">
    <w:p w14:paraId="5DDCDDD9" w14:textId="77777777" w:rsidR="002D4628" w:rsidRDefault="002D4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MS Mincho"/>
    <w:panose1 w:val="00000000000000000000"/>
    <w:charset w:val="80"/>
    <w:family w:val="auto"/>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DDD1" w14:textId="77777777" w:rsidR="00FB2E82" w:rsidRDefault="002D4628">
    <w:pPr>
      <w:pStyle w:val="Footer"/>
      <w:jc w:val="center"/>
      <w:rPr>
        <w:caps/>
      </w:rPr>
    </w:pPr>
    <w:r>
      <w:rPr>
        <w:caps/>
      </w:rPr>
      <w:fldChar w:fldCharType="begin"/>
    </w:r>
    <w:r>
      <w:rPr>
        <w:caps/>
      </w:rPr>
      <w:instrText xml:space="preserve"> PAGE   \* MERGEFORMAT </w:instrText>
    </w:r>
    <w:r>
      <w:rPr>
        <w:caps/>
      </w:rPr>
      <w:fldChar w:fldCharType="separate"/>
    </w:r>
    <w:r w:rsidR="00CF7279">
      <w:rPr>
        <w:caps/>
        <w:noProof/>
      </w:rPr>
      <w:t>32</w:t>
    </w:r>
    <w:r>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DDD2" w14:textId="77777777" w:rsidR="00FB2E82" w:rsidRDefault="002D4628">
    <w:pPr>
      <w:pStyle w:val="Footer"/>
      <w:jc w:val="center"/>
    </w:pPr>
    <w:r>
      <w:rPr>
        <w:caps/>
      </w:rPr>
      <w:fldChar w:fldCharType="begin"/>
    </w:r>
    <w:r>
      <w:rPr>
        <w:caps/>
      </w:rPr>
      <w:instrText xml:space="preserve"> PAGE   \* MERGEFORMAT </w:instrText>
    </w:r>
    <w:r>
      <w:rPr>
        <w:caps/>
      </w:rPr>
      <w:fldChar w:fldCharType="separate"/>
    </w:r>
    <w:r w:rsidR="00CF7279">
      <w:rPr>
        <w:caps/>
        <w:noProof/>
      </w:rPr>
      <w:t>1</w:t>
    </w:r>
    <w:r>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DDD3" w14:textId="77777777" w:rsidR="002D4628" w:rsidRDefault="002D4628">
      <w:pPr>
        <w:spacing w:line="240" w:lineRule="auto"/>
      </w:pPr>
      <w:r>
        <w:separator/>
      </w:r>
    </w:p>
  </w:footnote>
  <w:footnote w:type="continuationSeparator" w:id="0">
    <w:p w14:paraId="5DDCDDD5" w14:textId="77777777" w:rsidR="002D4628" w:rsidRDefault="002D46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F02"/>
    <w:multiLevelType w:val="hybridMultilevel"/>
    <w:tmpl w:val="4434F0B2"/>
    <w:lvl w:ilvl="0" w:tplc="7CC8615A">
      <w:start w:val="1"/>
      <w:numFmt w:val="bullet"/>
      <w:lvlText w:val=""/>
      <w:lvlJc w:val="left"/>
      <w:pPr>
        <w:ind w:left="1440" w:hanging="360"/>
      </w:pPr>
      <w:rPr>
        <w:rFonts w:ascii="Symbol" w:hAnsi="Symbol"/>
      </w:rPr>
    </w:lvl>
    <w:lvl w:ilvl="1" w:tplc="450AEC92">
      <w:start w:val="1"/>
      <w:numFmt w:val="bullet"/>
      <w:lvlText w:val=""/>
      <w:lvlJc w:val="left"/>
      <w:pPr>
        <w:ind w:left="1440" w:hanging="360"/>
      </w:pPr>
      <w:rPr>
        <w:rFonts w:ascii="Symbol" w:hAnsi="Symbol"/>
      </w:rPr>
    </w:lvl>
    <w:lvl w:ilvl="2" w:tplc="37029A48">
      <w:start w:val="1"/>
      <w:numFmt w:val="bullet"/>
      <w:lvlText w:val=""/>
      <w:lvlJc w:val="left"/>
      <w:pPr>
        <w:ind w:left="1440" w:hanging="360"/>
      </w:pPr>
      <w:rPr>
        <w:rFonts w:ascii="Symbol" w:hAnsi="Symbol"/>
      </w:rPr>
    </w:lvl>
    <w:lvl w:ilvl="3" w:tplc="4E546CC6">
      <w:start w:val="1"/>
      <w:numFmt w:val="bullet"/>
      <w:lvlText w:val=""/>
      <w:lvlJc w:val="left"/>
      <w:pPr>
        <w:ind w:left="1440" w:hanging="360"/>
      </w:pPr>
      <w:rPr>
        <w:rFonts w:ascii="Symbol" w:hAnsi="Symbol"/>
      </w:rPr>
    </w:lvl>
    <w:lvl w:ilvl="4" w:tplc="7B3AC5A4">
      <w:start w:val="1"/>
      <w:numFmt w:val="bullet"/>
      <w:lvlText w:val=""/>
      <w:lvlJc w:val="left"/>
      <w:pPr>
        <w:ind w:left="1440" w:hanging="360"/>
      </w:pPr>
      <w:rPr>
        <w:rFonts w:ascii="Symbol" w:hAnsi="Symbol"/>
      </w:rPr>
    </w:lvl>
    <w:lvl w:ilvl="5" w:tplc="A912837A">
      <w:start w:val="1"/>
      <w:numFmt w:val="bullet"/>
      <w:lvlText w:val=""/>
      <w:lvlJc w:val="left"/>
      <w:pPr>
        <w:ind w:left="1440" w:hanging="360"/>
      </w:pPr>
      <w:rPr>
        <w:rFonts w:ascii="Symbol" w:hAnsi="Symbol"/>
      </w:rPr>
    </w:lvl>
    <w:lvl w:ilvl="6" w:tplc="80083FC2">
      <w:start w:val="1"/>
      <w:numFmt w:val="bullet"/>
      <w:lvlText w:val=""/>
      <w:lvlJc w:val="left"/>
      <w:pPr>
        <w:ind w:left="1440" w:hanging="360"/>
      </w:pPr>
      <w:rPr>
        <w:rFonts w:ascii="Symbol" w:hAnsi="Symbol"/>
      </w:rPr>
    </w:lvl>
    <w:lvl w:ilvl="7" w:tplc="804A06EC">
      <w:start w:val="1"/>
      <w:numFmt w:val="bullet"/>
      <w:lvlText w:val=""/>
      <w:lvlJc w:val="left"/>
      <w:pPr>
        <w:ind w:left="1440" w:hanging="360"/>
      </w:pPr>
      <w:rPr>
        <w:rFonts w:ascii="Symbol" w:hAnsi="Symbol"/>
      </w:rPr>
    </w:lvl>
    <w:lvl w:ilvl="8" w:tplc="E5AECCCA">
      <w:start w:val="1"/>
      <w:numFmt w:val="bullet"/>
      <w:lvlText w:val=""/>
      <w:lvlJc w:val="left"/>
      <w:pPr>
        <w:ind w:left="1440" w:hanging="360"/>
      </w:pPr>
      <w:rPr>
        <w:rFonts w:ascii="Symbol" w:hAnsi="Symbol"/>
      </w:rPr>
    </w:lvl>
  </w:abstractNum>
  <w:abstractNum w:abstractNumId="1" w15:restartNumberingAfterBreak="0">
    <w:nsid w:val="016E787E"/>
    <w:multiLevelType w:val="hybridMultilevel"/>
    <w:tmpl w:val="0142AD2E"/>
    <w:lvl w:ilvl="0" w:tplc="EF4CF754">
      <w:start w:val="3531"/>
      <w:numFmt w:val="bullet"/>
      <w:lvlText w:val="-"/>
      <w:lvlJc w:val="left"/>
      <w:pPr>
        <w:ind w:left="928" w:hanging="360"/>
      </w:pPr>
      <w:rPr>
        <w:rFonts w:ascii="Times New Roman" w:eastAsia="Times New Roman" w:hAnsi="Times New Roman" w:cs="Times New Roman" w:hint="default"/>
      </w:rPr>
    </w:lvl>
    <w:lvl w:ilvl="1" w:tplc="F25C5CC4">
      <w:start w:val="1"/>
      <w:numFmt w:val="bullet"/>
      <w:lvlText w:val="o"/>
      <w:lvlJc w:val="left"/>
      <w:pPr>
        <w:ind w:left="1648" w:hanging="360"/>
      </w:pPr>
      <w:rPr>
        <w:rFonts w:ascii="Courier New" w:hAnsi="Courier New" w:cs="Courier New" w:hint="default"/>
      </w:rPr>
    </w:lvl>
    <w:lvl w:ilvl="2" w:tplc="60F07164" w:tentative="1">
      <w:start w:val="1"/>
      <w:numFmt w:val="bullet"/>
      <w:lvlText w:val=""/>
      <w:lvlJc w:val="left"/>
      <w:pPr>
        <w:ind w:left="2368" w:hanging="360"/>
      </w:pPr>
      <w:rPr>
        <w:rFonts w:ascii="Wingdings" w:hAnsi="Wingdings" w:hint="default"/>
      </w:rPr>
    </w:lvl>
    <w:lvl w:ilvl="3" w:tplc="887C7974" w:tentative="1">
      <w:start w:val="1"/>
      <w:numFmt w:val="bullet"/>
      <w:lvlText w:val=""/>
      <w:lvlJc w:val="left"/>
      <w:pPr>
        <w:ind w:left="3088" w:hanging="360"/>
      </w:pPr>
      <w:rPr>
        <w:rFonts w:ascii="Symbol" w:hAnsi="Symbol" w:hint="default"/>
      </w:rPr>
    </w:lvl>
    <w:lvl w:ilvl="4" w:tplc="B386BCC8" w:tentative="1">
      <w:start w:val="1"/>
      <w:numFmt w:val="bullet"/>
      <w:lvlText w:val="o"/>
      <w:lvlJc w:val="left"/>
      <w:pPr>
        <w:ind w:left="3808" w:hanging="360"/>
      </w:pPr>
      <w:rPr>
        <w:rFonts w:ascii="Courier New" w:hAnsi="Courier New" w:cs="Courier New" w:hint="default"/>
      </w:rPr>
    </w:lvl>
    <w:lvl w:ilvl="5" w:tplc="BA54D782" w:tentative="1">
      <w:start w:val="1"/>
      <w:numFmt w:val="bullet"/>
      <w:lvlText w:val=""/>
      <w:lvlJc w:val="left"/>
      <w:pPr>
        <w:ind w:left="4528" w:hanging="360"/>
      </w:pPr>
      <w:rPr>
        <w:rFonts w:ascii="Wingdings" w:hAnsi="Wingdings" w:hint="default"/>
      </w:rPr>
    </w:lvl>
    <w:lvl w:ilvl="6" w:tplc="29E0EC4A" w:tentative="1">
      <w:start w:val="1"/>
      <w:numFmt w:val="bullet"/>
      <w:lvlText w:val=""/>
      <w:lvlJc w:val="left"/>
      <w:pPr>
        <w:ind w:left="5248" w:hanging="360"/>
      </w:pPr>
      <w:rPr>
        <w:rFonts w:ascii="Symbol" w:hAnsi="Symbol" w:hint="default"/>
      </w:rPr>
    </w:lvl>
    <w:lvl w:ilvl="7" w:tplc="84786B24" w:tentative="1">
      <w:start w:val="1"/>
      <w:numFmt w:val="bullet"/>
      <w:lvlText w:val="o"/>
      <w:lvlJc w:val="left"/>
      <w:pPr>
        <w:ind w:left="5968" w:hanging="360"/>
      </w:pPr>
      <w:rPr>
        <w:rFonts w:ascii="Courier New" w:hAnsi="Courier New" w:cs="Courier New" w:hint="default"/>
      </w:rPr>
    </w:lvl>
    <w:lvl w:ilvl="8" w:tplc="A7C47726" w:tentative="1">
      <w:start w:val="1"/>
      <w:numFmt w:val="bullet"/>
      <w:lvlText w:val=""/>
      <w:lvlJc w:val="left"/>
      <w:pPr>
        <w:ind w:left="6688" w:hanging="360"/>
      </w:pPr>
      <w:rPr>
        <w:rFonts w:ascii="Wingdings" w:hAnsi="Wingdings" w:hint="default"/>
      </w:rPr>
    </w:lvl>
  </w:abstractNum>
  <w:abstractNum w:abstractNumId="2" w15:restartNumberingAfterBreak="0">
    <w:nsid w:val="02AC2950"/>
    <w:multiLevelType w:val="hybridMultilevel"/>
    <w:tmpl w:val="52C6E848"/>
    <w:lvl w:ilvl="0" w:tplc="DE503BF4">
      <w:start w:val="1"/>
      <w:numFmt w:val="bullet"/>
      <w:lvlText w:val=""/>
      <w:lvlJc w:val="left"/>
      <w:pPr>
        <w:ind w:left="720" w:hanging="360"/>
      </w:pPr>
      <w:rPr>
        <w:rFonts w:ascii="Symbol" w:hAnsi="Symbol" w:cs="Symbol" w:hint="default"/>
        <w:color w:val="auto"/>
      </w:rPr>
    </w:lvl>
    <w:lvl w:ilvl="1" w:tplc="5F94309C" w:tentative="1">
      <w:start w:val="1"/>
      <w:numFmt w:val="bullet"/>
      <w:lvlText w:val="o"/>
      <w:lvlJc w:val="left"/>
      <w:pPr>
        <w:ind w:left="1440" w:hanging="360"/>
      </w:pPr>
      <w:rPr>
        <w:rFonts w:ascii="Courier New" w:hAnsi="Courier New" w:cs="Courier New" w:hint="default"/>
      </w:rPr>
    </w:lvl>
    <w:lvl w:ilvl="2" w:tplc="19E233CE" w:tentative="1">
      <w:start w:val="1"/>
      <w:numFmt w:val="bullet"/>
      <w:lvlText w:val=""/>
      <w:lvlJc w:val="left"/>
      <w:pPr>
        <w:ind w:left="2160" w:hanging="360"/>
      </w:pPr>
      <w:rPr>
        <w:rFonts w:ascii="Wingdings" w:hAnsi="Wingdings" w:hint="default"/>
      </w:rPr>
    </w:lvl>
    <w:lvl w:ilvl="3" w:tplc="B600B224" w:tentative="1">
      <w:start w:val="1"/>
      <w:numFmt w:val="bullet"/>
      <w:lvlText w:val=""/>
      <w:lvlJc w:val="left"/>
      <w:pPr>
        <w:ind w:left="2880" w:hanging="360"/>
      </w:pPr>
      <w:rPr>
        <w:rFonts w:ascii="Symbol" w:hAnsi="Symbol" w:hint="default"/>
      </w:rPr>
    </w:lvl>
    <w:lvl w:ilvl="4" w:tplc="97CCF592" w:tentative="1">
      <w:start w:val="1"/>
      <w:numFmt w:val="bullet"/>
      <w:lvlText w:val="o"/>
      <w:lvlJc w:val="left"/>
      <w:pPr>
        <w:ind w:left="3600" w:hanging="360"/>
      </w:pPr>
      <w:rPr>
        <w:rFonts w:ascii="Courier New" w:hAnsi="Courier New" w:cs="Courier New" w:hint="default"/>
      </w:rPr>
    </w:lvl>
    <w:lvl w:ilvl="5" w:tplc="939EABBC" w:tentative="1">
      <w:start w:val="1"/>
      <w:numFmt w:val="bullet"/>
      <w:lvlText w:val=""/>
      <w:lvlJc w:val="left"/>
      <w:pPr>
        <w:ind w:left="4320" w:hanging="360"/>
      </w:pPr>
      <w:rPr>
        <w:rFonts w:ascii="Wingdings" w:hAnsi="Wingdings" w:hint="default"/>
      </w:rPr>
    </w:lvl>
    <w:lvl w:ilvl="6" w:tplc="D3760146" w:tentative="1">
      <w:start w:val="1"/>
      <w:numFmt w:val="bullet"/>
      <w:lvlText w:val=""/>
      <w:lvlJc w:val="left"/>
      <w:pPr>
        <w:ind w:left="5040" w:hanging="360"/>
      </w:pPr>
      <w:rPr>
        <w:rFonts w:ascii="Symbol" w:hAnsi="Symbol" w:hint="default"/>
      </w:rPr>
    </w:lvl>
    <w:lvl w:ilvl="7" w:tplc="23444D80" w:tentative="1">
      <w:start w:val="1"/>
      <w:numFmt w:val="bullet"/>
      <w:lvlText w:val="o"/>
      <w:lvlJc w:val="left"/>
      <w:pPr>
        <w:ind w:left="5760" w:hanging="360"/>
      </w:pPr>
      <w:rPr>
        <w:rFonts w:ascii="Courier New" w:hAnsi="Courier New" w:cs="Courier New" w:hint="default"/>
      </w:rPr>
    </w:lvl>
    <w:lvl w:ilvl="8" w:tplc="82486AAE"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56FEB772">
      <w:start w:val="1"/>
      <w:numFmt w:val="bullet"/>
      <w:lvlText w:val=""/>
      <w:lvlJc w:val="left"/>
      <w:pPr>
        <w:tabs>
          <w:tab w:val="num" w:pos="720"/>
        </w:tabs>
        <w:ind w:left="720" w:hanging="360"/>
      </w:pPr>
      <w:rPr>
        <w:rFonts w:ascii="Symbol" w:hAnsi="Symbol" w:hint="default"/>
      </w:rPr>
    </w:lvl>
    <w:lvl w:ilvl="1" w:tplc="1278C148" w:tentative="1">
      <w:start w:val="1"/>
      <w:numFmt w:val="bullet"/>
      <w:lvlText w:val="o"/>
      <w:lvlJc w:val="left"/>
      <w:pPr>
        <w:tabs>
          <w:tab w:val="num" w:pos="1440"/>
        </w:tabs>
        <w:ind w:left="1440" w:hanging="360"/>
      </w:pPr>
      <w:rPr>
        <w:rFonts w:ascii="Courier New" w:hAnsi="Courier New" w:cs="Courier New" w:hint="default"/>
      </w:rPr>
    </w:lvl>
    <w:lvl w:ilvl="2" w:tplc="68E0BB98" w:tentative="1">
      <w:start w:val="1"/>
      <w:numFmt w:val="bullet"/>
      <w:lvlText w:val=""/>
      <w:lvlJc w:val="left"/>
      <w:pPr>
        <w:tabs>
          <w:tab w:val="num" w:pos="2160"/>
        </w:tabs>
        <w:ind w:left="2160" w:hanging="360"/>
      </w:pPr>
      <w:rPr>
        <w:rFonts w:ascii="Wingdings" w:hAnsi="Wingdings" w:hint="default"/>
      </w:rPr>
    </w:lvl>
    <w:lvl w:ilvl="3" w:tplc="3FB0A29C" w:tentative="1">
      <w:start w:val="1"/>
      <w:numFmt w:val="bullet"/>
      <w:lvlText w:val=""/>
      <w:lvlJc w:val="left"/>
      <w:pPr>
        <w:tabs>
          <w:tab w:val="num" w:pos="2880"/>
        </w:tabs>
        <w:ind w:left="2880" w:hanging="360"/>
      </w:pPr>
      <w:rPr>
        <w:rFonts w:ascii="Symbol" w:hAnsi="Symbol" w:hint="default"/>
      </w:rPr>
    </w:lvl>
    <w:lvl w:ilvl="4" w:tplc="A6FA7762" w:tentative="1">
      <w:start w:val="1"/>
      <w:numFmt w:val="bullet"/>
      <w:lvlText w:val="o"/>
      <w:lvlJc w:val="left"/>
      <w:pPr>
        <w:tabs>
          <w:tab w:val="num" w:pos="3600"/>
        </w:tabs>
        <w:ind w:left="3600" w:hanging="360"/>
      </w:pPr>
      <w:rPr>
        <w:rFonts w:ascii="Courier New" w:hAnsi="Courier New" w:cs="Courier New" w:hint="default"/>
      </w:rPr>
    </w:lvl>
    <w:lvl w:ilvl="5" w:tplc="58E6CD56" w:tentative="1">
      <w:start w:val="1"/>
      <w:numFmt w:val="bullet"/>
      <w:lvlText w:val=""/>
      <w:lvlJc w:val="left"/>
      <w:pPr>
        <w:tabs>
          <w:tab w:val="num" w:pos="4320"/>
        </w:tabs>
        <w:ind w:left="4320" w:hanging="360"/>
      </w:pPr>
      <w:rPr>
        <w:rFonts w:ascii="Wingdings" w:hAnsi="Wingdings" w:hint="default"/>
      </w:rPr>
    </w:lvl>
    <w:lvl w:ilvl="6" w:tplc="F310715C" w:tentative="1">
      <w:start w:val="1"/>
      <w:numFmt w:val="bullet"/>
      <w:lvlText w:val=""/>
      <w:lvlJc w:val="left"/>
      <w:pPr>
        <w:tabs>
          <w:tab w:val="num" w:pos="5040"/>
        </w:tabs>
        <w:ind w:left="5040" w:hanging="360"/>
      </w:pPr>
      <w:rPr>
        <w:rFonts w:ascii="Symbol" w:hAnsi="Symbol" w:hint="default"/>
      </w:rPr>
    </w:lvl>
    <w:lvl w:ilvl="7" w:tplc="56485B82" w:tentative="1">
      <w:start w:val="1"/>
      <w:numFmt w:val="bullet"/>
      <w:lvlText w:val="o"/>
      <w:lvlJc w:val="left"/>
      <w:pPr>
        <w:tabs>
          <w:tab w:val="num" w:pos="5760"/>
        </w:tabs>
        <w:ind w:left="5760" w:hanging="360"/>
      </w:pPr>
      <w:rPr>
        <w:rFonts w:ascii="Courier New" w:hAnsi="Courier New" w:cs="Courier New" w:hint="default"/>
      </w:rPr>
    </w:lvl>
    <w:lvl w:ilvl="8" w:tplc="003C679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C0631"/>
    <w:multiLevelType w:val="multilevel"/>
    <w:tmpl w:val="A4D2AF48"/>
    <w:lvl w:ilvl="0">
      <w:start w:val="1"/>
      <w:numFmt w:val="decimal"/>
      <w:pStyle w:val="Heading6"/>
      <w:lvlText w:val="%1"/>
      <w:lvlJc w:val="left"/>
      <w:pPr>
        <w:tabs>
          <w:tab w:val="num" w:pos="360"/>
        </w:tabs>
        <w:ind w:left="360" w:hanging="360"/>
      </w:pPr>
      <w:rPr>
        <w:rFonts w:cs="Times New Roman" w:hint="default"/>
        <w:b/>
        <w:color w:val="auto"/>
      </w:rPr>
    </w:lvl>
    <w:lvl w:ilvl="1">
      <w:start w:val="1"/>
      <w:numFmt w:val="decimal"/>
      <w:isLgl/>
      <w:lvlText w:val="%1.3"/>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36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520"/>
        </w:tabs>
        <w:ind w:left="2520" w:hanging="72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600"/>
        </w:tabs>
        <w:ind w:left="3600" w:hanging="1080"/>
      </w:pPr>
      <w:rPr>
        <w:rFonts w:cs="Times New Roman" w:hint="default"/>
      </w:rPr>
    </w:lvl>
    <w:lvl w:ilvl="8">
      <w:start w:val="1"/>
      <w:numFmt w:val="decimal"/>
      <w:isLgl/>
      <w:lvlText w:val="%1.%2.%3.%4.%5.%6.%7.%8.%9"/>
      <w:lvlJc w:val="left"/>
      <w:pPr>
        <w:tabs>
          <w:tab w:val="num" w:pos="3960"/>
        </w:tabs>
        <w:ind w:left="3960" w:hanging="1080"/>
      </w:pPr>
      <w:rPr>
        <w:rFonts w:cs="Times New Roman" w:hint="default"/>
      </w:rPr>
    </w:lvl>
  </w:abstractNum>
  <w:abstractNum w:abstractNumId="5" w15:restartNumberingAfterBreak="0">
    <w:nsid w:val="2B1865C1"/>
    <w:multiLevelType w:val="hybridMultilevel"/>
    <w:tmpl w:val="F008F170"/>
    <w:lvl w:ilvl="0" w:tplc="9370A06A">
      <w:start w:val="3531"/>
      <w:numFmt w:val="bullet"/>
      <w:lvlText w:val="-"/>
      <w:lvlJc w:val="left"/>
      <w:pPr>
        <w:ind w:left="570" w:hanging="570"/>
      </w:pPr>
      <w:rPr>
        <w:rFonts w:ascii="Times New Roman" w:eastAsia="Times New Roman" w:hAnsi="Times New Roman" w:cs="Times New Roman" w:hint="default"/>
      </w:rPr>
    </w:lvl>
    <w:lvl w:ilvl="1" w:tplc="6DA48CF2" w:tentative="1">
      <w:start w:val="1"/>
      <w:numFmt w:val="bullet"/>
      <w:lvlText w:val="o"/>
      <w:lvlJc w:val="left"/>
      <w:pPr>
        <w:ind w:left="1080" w:hanging="360"/>
      </w:pPr>
      <w:rPr>
        <w:rFonts w:ascii="Courier New" w:hAnsi="Courier New" w:cs="Courier New" w:hint="default"/>
      </w:rPr>
    </w:lvl>
    <w:lvl w:ilvl="2" w:tplc="B46E9120" w:tentative="1">
      <w:start w:val="1"/>
      <w:numFmt w:val="bullet"/>
      <w:lvlText w:val=""/>
      <w:lvlJc w:val="left"/>
      <w:pPr>
        <w:ind w:left="1800" w:hanging="360"/>
      </w:pPr>
      <w:rPr>
        <w:rFonts w:ascii="Wingdings" w:hAnsi="Wingdings" w:hint="default"/>
      </w:rPr>
    </w:lvl>
    <w:lvl w:ilvl="3" w:tplc="26DE7190" w:tentative="1">
      <w:start w:val="1"/>
      <w:numFmt w:val="bullet"/>
      <w:lvlText w:val=""/>
      <w:lvlJc w:val="left"/>
      <w:pPr>
        <w:ind w:left="2520" w:hanging="360"/>
      </w:pPr>
      <w:rPr>
        <w:rFonts w:ascii="Symbol" w:hAnsi="Symbol" w:hint="default"/>
      </w:rPr>
    </w:lvl>
    <w:lvl w:ilvl="4" w:tplc="FAFC3BE4" w:tentative="1">
      <w:start w:val="1"/>
      <w:numFmt w:val="bullet"/>
      <w:lvlText w:val="o"/>
      <w:lvlJc w:val="left"/>
      <w:pPr>
        <w:ind w:left="3240" w:hanging="360"/>
      </w:pPr>
      <w:rPr>
        <w:rFonts w:ascii="Courier New" w:hAnsi="Courier New" w:cs="Courier New" w:hint="default"/>
      </w:rPr>
    </w:lvl>
    <w:lvl w:ilvl="5" w:tplc="F6C20F4A" w:tentative="1">
      <w:start w:val="1"/>
      <w:numFmt w:val="bullet"/>
      <w:lvlText w:val=""/>
      <w:lvlJc w:val="left"/>
      <w:pPr>
        <w:ind w:left="3960" w:hanging="360"/>
      </w:pPr>
      <w:rPr>
        <w:rFonts w:ascii="Wingdings" w:hAnsi="Wingdings" w:hint="default"/>
      </w:rPr>
    </w:lvl>
    <w:lvl w:ilvl="6" w:tplc="EAFC5BFE" w:tentative="1">
      <w:start w:val="1"/>
      <w:numFmt w:val="bullet"/>
      <w:lvlText w:val=""/>
      <w:lvlJc w:val="left"/>
      <w:pPr>
        <w:ind w:left="4680" w:hanging="360"/>
      </w:pPr>
      <w:rPr>
        <w:rFonts w:ascii="Symbol" w:hAnsi="Symbol" w:hint="default"/>
      </w:rPr>
    </w:lvl>
    <w:lvl w:ilvl="7" w:tplc="80E44386" w:tentative="1">
      <w:start w:val="1"/>
      <w:numFmt w:val="bullet"/>
      <w:lvlText w:val="o"/>
      <w:lvlJc w:val="left"/>
      <w:pPr>
        <w:ind w:left="5400" w:hanging="360"/>
      </w:pPr>
      <w:rPr>
        <w:rFonts w:ascii="Courier New" w:hAnsi="Courier New" w:cs="Courier New" w:hint="default"/>
      </w:rPr>
    </w:lvl>
    <w:lvl w:ilvl="8" w:tplc="F63C1A3A" w:tentative="1">
      <w:start w:val="1"/>
      <w:numFmt w:val="bullet"/>
      <w:lvlText w:val=""/>
      <w:lvlJc w:val="left"/>
      <w:pPr>
        <w:ind w:left="6120" w:hanging="360"/>
      </w:pPr>
      <w:rPr>
        <w:rFonts w:ascii="Wingdings" w:hAnsi="Wingdings" w:hint="default"/>
      </w:rPr>
    </w:lvl>
  </w:abstractNum>
  <w:abstractNum w:abstractNumId="6" w15:restartNumberingAfterBreak="0">
    <w:nsid w:val="2D0E2B41"/>
    <w:multiLevelType w:val="hybridMultilevel"/>
    <w:tmpl w:val="9BD26DA0"/>
    <w:lvl w:ilvl="0" w:tplc="0ED66C2E">
      <w:start w:val="3"/>
      <w:numFmt w:val="bullet"/>
      <w:lvlText w:val="-"/>
      <w:lvlJc w:val="left"/>
      <w:pPr>
        <w:ind w:left="927" w:hanging="360"/>
      </w:pPr>
      <w:rPr>
        <w:rFonts w:ascii="Times New Roman" w:eastAsia="Times New Roman" w:hAnsi="Times New Roman" w:cs="Times New Roman" w:hint="default"/>
      </w:rPr>
    </w:lvl>
    <w:lvl w:ilvl="1" w:tplc="AA122A40" w:tentative="1">
      <w:start w:val="1"/>
      <w:numFmt w:val="bullet"/>
      <w:lvlText w:val="o"/>
      <w:lvlJc w:val="left"/>
      <w:pPr>
        <w:ind w:left="1647" w:hanging="360"/>
      </w:pPr>
      <w:rPr>
        <w:rFonts w:ascii="Courier New" w:hAnsi="Courier New" w:cs="Courier New" w:hint="default"/>
      </w:rPr>
    </w:lvl>
    <w:lvl w:ilvl="2" w:tplc="60AC3C8E" w:tentative="1">
      <w:start w:val="1"/>
      <w:numFmt w:val="bullet"/>
      <w:lvlText w:val=""/>
      <w:lvlJc w:val="left"/>
      <w:pPr>
        <w:ind w:left="2367" w:hanging="360"/>
      </w:pPr>
      <w:rPr>
        <w:rFonts w:ascii="Wingdings" w:hAnsi="Wingdings" w:hint="default"/>
      </w:rPr>
    </w:lvl>
    <w:lvl w:ilvl="3" w:tplc="75500ADA" w:tentative="1">
      <w:start w:val="1"/>
      <w:numFmt w:val="bullet"/>
      <w:lvlText w:val=""/>
      <w:lvlJc w:val="left"/>
      <w:pPr>
        <w:ind w:left="3087" w:hanging="360"/>
      </w:pPr>
      <w:rPr>
        <w:rFonts w:ascii="Symbol" w:hAnsi="Symbol" w:hint="default"/>
      </w:rPr>
    </w:lvl>
    <w:lvl w:ilvl="4" w:tplc="A6302D20" w:tentative="1">
      <w:start w:val="1"/>
      <w:numFmt w:val="bullet"/>
      <w:lvlText w:val="o"/>
      <w:lvlJc w:val="left"/>
      <w:pPr>
        <w:ind w:left="3807" w:hanging="360"/>
      </w:pPr>
      <w:rPr>
        <w:rFonts w:ascii="Courier New" w:hAnsi="Courier New" w:cs="Courier New" w:hint="default"/>
      </w:rPr>
    </w:lvl>
    <w:lvl w:ilvl="5" w:tplc="B13A7F7A" w:tentative="1">
      <w:start w:val="1"/>
      <w:numFmt w:val="bullet"/>
      <w:lvlText w:val=""/>
      <w:lvlJc w:val="left"/>
      <w:pPr>
        <w:ind w:left="4527" w:hanging="360"/>
      </w:pPr>
      <w:rPr>
        <w:rFonts w:ascii="Wingdings" w:hAnsi="Wingdings" w:hint="default"/>
      </w:rPr>
    </w:lvl>
    <w:lvl w:ilvl="6" w:tplc="EA320198" w:tentative="1">
      <w:start w:val="1"/>
      <w:numFmt w:val="bullet"/>
      <w:lvlText w:val=""/>
      <w:lvlJc w:val="left"/>
      <w:pPr>
        <w:ind w:left="5247" w:hanging="360"/>
      </w:pPr>
      <w:rPr>
        <w:rFonts w:ascii="Symbol" w:hAnsi="Symbol" w:hint="default"/>
      </w:rPr>
    </w:lvl>
    <w:lvl w:ilvl="7" w:tplc="6F2EA538" w:tentative="1">
      <w:start w:val="1"/>
      <w:numFmt w:val="bullet"/>
      <w:lvlText w:val="o"/>
      <w:lvlJc w:val="left"/>
      <w:pPr>
        <w:ind w:left="5967" w:hanging="360"/>
      </w:pPr>
      <w:rPr>
        <w:rFonts w:ascii="Courier New" w:hAnsi="Courier New" w:cs="Courier New" w:hint="default"/>
      </w:rPr>
    </w:lvl>
    <w:lvl w:ilvl="8" w:tplc="FB5CA212" w:tentative="1">
      <w:start w:val="1"/>
      <w:numFmt w:val="bullet"/>
      <w:lvlText w:val=""/>
      <w:lvlJc w:val="left"/>
      <w:pPr>
        <w:ind w:left="6687" w:hanging="360"/>
      </w:pPr>
      <w:rPr>
        <w:rFonts w:ascii="Wingdings" w:hAnsi="Wingdings" w:hint="default"/>
      </w:rPr>
    </w:lvl>
  </w:abstractNum>
  <w:abstractNum w:abstractNumId="7" w15:restartNumberingAfterBreak="0">
    <w:nsid w:val="37575210"/>
    <w:multiLevelType w:val="hybridMultilevel"/>
    <w:tmpl w:val="FE9AEE34"/>
    <w:lvl w:ilvl="0" w:tplc="6290B410">
      <w:start w:val="3"/>
      <w:numFmt w:val="bullet"/>
      <w:lvlText w:val="-"/>
      <w:lvlJc w:val="left"/>
      <w:pPr>
        <w:ind w:left="1080" w:hanging="360"/>
      </w:pPr>
      <w:rPr>
        <w:rFonts w:ascii="Times New Roman" w:eastAsia="Times New Roman" w:hAnsi="Times New Roman" w:cs="Times New Roman" w:hint="default"/>
      </w:rPr>
    </w:lvl>
    <w:lvl w:ilvl="1" w:tplc="7248C1EC" w:tentative="1">
      <w:start w:val="1"/>
      <w:numFmt w:val="bullet"/>
      <w:lvlText w:val="o"/>
      <w:lvlJc w:val="left"/>
      <w:pPr>
        <w:ind w:left="1800" w:hanging="360"/>
      </w:pPr>
      <w:rPr>
        <w:rFonts w:ascii="Courier New" w:hAnsi="Courier New" w:cs="Courier New" w:hint="default"/>
      </w:rPr>
    </w:lvl>
    <w:lvl w:ilvl="2" w:tplc="276257DC" w:tentative="1">
      <w:start w:val="1"/>
      <w:numFmt w:val="bullet"/>
      <w:lvlText w:val=""/>
      <w:lvlJc w:val="left"/>
      <w:pPr>
        <w:ind w:left="2520" w:hanging="360"/>
      </w:pPr>
      <w:rPr>
        <w:rFonts w:ascii="Wingdings" w:hAnsi="Wingdings" w:hint="default"/>
      </w:rPr>
    </w:lvl>
    <w:lvl w:ilvl="3" w:tplc="29A02486" w:tentative="1">
      <w:start w:val="1"/>
      <w:numFmt w:val="bullet"/>
      <w:lvlText w:val=""/>
      <w:lvlJc w:val="left"/>
      <w:pPr>
        <w:ind w:left="3240" w:hanging="360"/>
      </w:pPr>
      <w:rPr>
        <w:rFonts w:ascii="Symbol" w:hAnsi="Symbol" w:hint="default"/>
      </w:rPr>
    </w:lvl>
    <w:lvl w:ilvl="4" w:tplc="8BC8F8AE" w:tentative="1">
      <w:start w:val="1"/>
      <w:numFmt w:val="bullet"/>
      <w:lvlText w:val="o"/>
      <w:lvlJc w:val="left"/>
      <w:pPr>
        <w:ind w:left="3960" w:hanging="360"/>
      </w:pPr>
      <w:rPr>
        <w:rFonts w:ascii="Courier New" w:hAnsi="Courier New" w:cs="Courier New" w:hint="default"/>
      </w:rPr>
    </w:lvl>
    <w:lvl w:ilvl="5" w:tplc="BCF0BCEA" w:tentative="1">
      <w:start w:val="1"/>
      <w:numFmt w:val="bullet"/>
      <w:lvlText w:val=""/>
      <w:lvlJc w:val="left"/>
      <w:pPr>
        <w:ind w:left="4680" w:hanging="360"/>
      </w:pPr>
      <w:rPr>
        <w:rFonts w:ascii="Wingdings" w:hAnsi="Wingdings" w:hint="default"/>
      </w:rPr>
    </w:lvl>
    <w:lvl w:ilvl="6" w:tplc="FC1C56E0" w:tentative="1">
      <w:start w:val="1"/>
      <w:numFmt w:val="bullet"/>
      <w:lvlText w:val=""/>
      <w:lvlJc w:val="left"/>
      <w:pPr>
        <w:ind w:left="5400" w:hanging="360"/>
      </w:pPr>
      <w:rPr>
        <w:rFonts w:ascii="Symbol" w:hAnsi="Symbol" w:hint="default"/>
      </w:rPr>
    </w:lvl>
    <w:lvl w:ilvl="7" w:tplc="49F4AE60" w:tentative="1">
      <w:start w:val="1"/>
      <w:numFmt w:val="bullet"/>
      <w:lvlText w:val="o"/>
      <w:lvlJc w:val="left"/>
      <w:pPr>
        <w:ind w:left="6120" w:hanging="360"/>
      </w:pPr>
      <w:rPr>
        <w:rFonts w:ascii="Courier New" w:hAnsi="Courier New" w:cs="Courier New" w:hint="default"/>
      </w:rPr>
    </w:lvl>
    <w:lvl w:ilvl="8" w:tplc="4582DF84" w:tentative="1">
      <w:start w:val="1"/>
      <w:numFmt w:val="bullet"/>
      <w:lvlText w:val=""/>
      <w:lvlJc w:val="left"/>
      <w:pPr>
        <w:ind w:left="6840" w:hanging="360"/>
      </w:pPr>
      <w:rPr>
        <w:rFonts w:ascii="Wingdings" w:hAnsi="Wingdings" w:hint="default"/>
      </w:rPr>
    </w:lvl>
  </w:abstractNum>
  <w:abstractNum w:abstractNumId="8" w15:restartNumberingAfterBreak="0">
    <w:nsid w:val="3AF633C3"/>
    <w:multiLevelType w:val="hybridMultilevel"/>
    <w:tmpl w:val="67488CB4"/>
    <w:lvl w:ilvl="0" w:tplc="5E566170">
      <w:start w:val="1"/>
      <w:numFmt w:val="bullet"/>
      <w:lvlText w:val=""/>
      <w:lvlJc w:val="left"/>
      <w:pPr>
        <w:ind w:left="720" w:hanging="360"/>
      </w:pPr>
      <w:rPr>
        <w:rFonts w:ascii="Symbol" w:hAnsi="Symbol" w:hint="default"/>
      </w:rPr>
    </w:lvl>
    <w:lvl w:ilvl="1" w:tplc="9CD63212" w:tentative="1">
      <w:start w:val="1"/>
      <w:numFmt w:val="bullet"/>
      <w:lvlText w:val="o"/>
      <w:lvlJc w:val="left"/>
      <w:pPr>
        <w:ind w:left="1440" w:hanging="360"/>
      </w:pPr>
      <w:rPr>
        <w:rFonts w:ascii="Courier New" w:hAnsi="Courier New" w:cs="Courier New" w:hint="default"/>
      </w:rPr>
    </w:lvl>
    <w:lvl w:ilvl="2" w:tplc="447217AA" w:tentative="1">
      <w:start w:val="1"/>
      <w:numFmt w:val="bullet"/>
      <w:lvlText w:val=""/>
      <w:lvlJc w:val="left"/>
      <w:pPr>
        <w:ind w:left="2160" w:hanging="360"/>
      </w:pPr>
      <w:rPr>
        <w:rFonts w:ascii="Wingdings" w:hAnsi="Wingdings" w:hint="default"/>
      </w:rPr>
    </w:lvl>
    <w:lvl w:ilvl="3" w:tplc="25AA73F6" w:tentative="1">
      <w:start w:val="1"/>
      <w:numFmt w:val="bullet"/>
      <w:lvlText w:val=""/>
      <w:lvlJc w:val="left"/>
      <w:pPr>
        <w:ind w:left="2880" w:hanging="360"/>
      </w:pPr>
      <w:rPr>
        <w:rFonts w:ascii="Symbol" w:hAnsi="Symbol" w:hint="default"/>
      </w:rPr>
    </w:lvl>
    <w:lvl w:ilvl="4" w:tplc="2F1E21DE" w:tentative="1">
      <w:start w:val="1"/>
      <w:numFmt w:val="bullet"/>
      <w:lvlText w:val="o"/>
      <w:lvlJc w:val="left"/>
      <w:pPr>
        <w:ind w:left="3600" w:hanging="360"/>
      </w:pPr>
      <w:rPr>
        <w:rFonts w:ascii="Courier New" w:hAnsi="Courier New" w:cs="Courier New" w:hint="default"/>
      </w:rPr>
    </w:lvl>
    <w:lvl w:ilvl="5" w:tplc="98E2B52C" w:tentative="1">
      <w:start w:val="1"/>
      <w:numFmt w:val="bullet"/>
      <w:lvlText w:val=""/>
      <w:lvlJc w:val="left"/>
      <w:pPr>
        <w:ind w:left="4320" w:hanging="360"/>
      </w:pPr>
      <w:rPr>
        <w:rFonts w:ascii="Wingdings" w:hAnsi="Wingdings" w:hint="default"/>
      </w:rPr>
    </w:lvl>
    <w:lvl w:ilvl="6" w:tplc="E00A97A8" w:tentative="1">
      <w:start w:val="1"/>
      <w:numFmt w:val="bullet"/>
      <w:lvlText w:val=""/>
      <w:lvlJc w:val="left"/>
      <w:pPr>
        <w:ind w:left="5040" w:hanging="360"/>
      </w:pPr>
      <w:rPr>
        <w:rFonts w:ascii="Symbol" w:hAnsi="Symbol" w:hint="default"/>
      </w:rPr>
    </w:lvl>
    <w:lvl w:ilvl="7" w:tplc="AB94CD9A" w:tentative="1">
      <w:start w:val="1"/>
      <w:numFmt w:val="bullet"/>
      <w:lvlText w:val="o"/>
      <w:lvlJc w:val="left"/>
      <w:pPr>
        <w:ind w:left="5760" w:hanging="360"/>
      </w:pPr>
      <w:rPr>
        <w:rFonts w:ascii="Courier New" w:hAnsi="Courier New" w:cs="Courier New" w:hint="default"/>
      </w:rPr>
    </w:lvl>
    <w:lvl w:ilvl="8" w:tplc="334C6144" w:tentative="1">
      <w:start w:val="1"/>
      <w:numFmt w:val="bullet"/>
      <w:lvlText w:val=""/>
      <w:lvlJc w:val="left"/>
      <w:pPr>
        <w:ind w:left="6480" w:hanging="360"/>
      </w:pPr>
      <w:rPr>
        <w:rFonts w:ascii="Wingdings" w:hAnsi="Wingdings" w:hint="default"/>
      </w:rPr>
    </w:lvl>
  </w:abstractNum>
  <w:abstractNum w:abstractNumId="9" w15:restartNumberingAfterBreak="0">
    <w:nsid w:val="522D4BD3"/>
    <w:multiLevelType w:val="hybridMultilevel"/>
    <w:tmpl w:val="22BCD39C"/>
    <w:lvl w:ilvl="0" w:tplc="171E39B6">
      <w:start w:val="3531"/>
      <w:numFmt w:val="bullet"/>
      <w:lvlText w:val="-"/>
      <w:lvlJc w:val="left"/>
      <w:pPr>
        <w:ind w:left="720" w:hanging="360"/>
      </w:pPr>
      <w:rPr>
        <w:rFonts w:ascii="Times New Roman" w:eastAsia="Times New Roman" w:hAnsi="Times New Roman" w:cs="Times New Roman" w:hint="default"/>
      </w:rPr>
    </w:lvl>
    <w:lvl w:ilvl="1" w:tplc="65E8E21E" w:tentative="1">
      <w:start w:val="1"/>
      <w:numFmt w:val="bullet"/>
      <w:lvlText w:val="o"/>
      <w:lvlJc w:val="left"/>
      <w:pPr>
        <w:ind w:left="1440" w:hanging="360"/>
      </w:pPr>
      <w:rPr>
        <w:rFonts w:ascii="Courier New" w:hAnsi="Courier New" w:cs="Courier New" w:hint="default"/>
      </w:rPr>
    </w:lvl>
    <w:lvl w:ilvl="2" w:tplc="56B822B0" w:tentative="1">
      <w:start w:val="1"/>
      <w:numFmt w:val="bullet"/>
      <w:lvlText w:val=""/>
      <w:lvlJc w:val="left"/>
      <w:pPr>
        <w:ind w:left="2160" w:hanging="360"/>
      </w:pPr>
      <w:rPr>
        <w:rFonts w:ascii="Wingdings" w:hAnsi="Wingdings" w:hint="default"/>
      </w:rPr>
    </w:lvl>
    <w:lvl w:ilvl="3" w:tplc="03182CC4" w:tentative="1">
      <w:start w:val="1"/>
      <w:numFmt w:val="bullet"/>
      <w:lvlText w:val=""/>
      <w:lvlJc w:val="left"/>
      <w:pPr>
        <w:ind w:left="2880" w:hanging="360"/>
      </w:pPr>
      <w:rPr>
        <w:rFonts w:ascii="Symbol" w:hAnsi="Symbol" w:hint="default"/>
      </w:rPr>
    </w:lvl>
    <w:lvl w:ilvl="4" w:tplc="C62E61CA" w:tentative="1">
      <w:start w:val="1"/>
      <w:numFmt w:val="bullet"/>
      <w:lvlText w:val="o"/>
      <w:lvlJc w:val="left"/>
      <w:pPr>
        <w:ind w:left="3600" w:hanging="360"/>
      </w:pPr>
      <w:rPr>
        <w:rFonts w:ascii="Courier New" w:hAnsi="Courier New" w:cs="Courier New" w:hint="default"/>
      </w:rPr>
    </w:lvl>
    <w:lvl w:ilvl="5" w:tplc="17FC87C6" w:tentative="1">
      <w:start w:val="1"/>
      <w:numFmt w:val="bullet"/>
      <w:lvlText w:val=""/>
      <w:lvlJc w:val="left"/>
      <w:pPr>
        <w:ind w:left="4320" w:hanging="360"/>
      </w:pPr>
      <w:rPr>
        <w:rFonts w:ascii="Wingdings" w:hAnsi="Wingdings" w:hint="default"/>
      </w:rPr>
    </w:lvl>
    <w:lvl w:ilvl="6" w:tplc="4E883AB2" w:tentative="1">
      <w:start w:val="1"/>
      <w:numFmt w:val="bullet"/>
      <w:lvlText w:val=""/>
      <w:lvlJc w:val="left"/>
      <w:pPr>
        <w:ind w:left="5040" w:hanging="360"/>
      </w:pPr>
      <w:rPr>
        <w:rFonts w:ascii="Symbol" w:hAnsi="Symbol" w:hint="default"/>
      </w:rPr>
    </w:lvl>
    <w:lvl w:ilvl="7" w:tplc="2140193E" w:tentative="1">
      <w:start w:val="1"/>
      <w:numFmt w:val="bullet"/>
      <w:lvlText w:val="o"/>
      <w:lvlJc w:val="left"/>
      <w:pPr>
        <w:ind w:left="5760" w:hanging="360"/>
      </w:pPr>
      <w:rPr>
        <w:rFonts w:ascii="Courier New" w:hAnsi="Courier New" w:cs="Courier New" w:hint="default"/>
      </w:rPr>
    </w:lvl>
    <w:lvl w:ilvl="8" w:tplc="DA58E230" w:tentative="1">
      <w:start w:val="1"/>
      <w:numFmt w:val="bullet"/>
      <w:lvlText w:val=""/>
      <w:lvlJc w:val="left"/>
      <w:pPr>
        <w:ind w:left="6480" w:hanging="360"/>
      </w:pPr>
      <w:rPr>
        <w:rFonts w:ascii="Wingdings" w:hAnsi="Wingdings" w:hint="default"/>
      </w:rPr>
    </w:lvl>
  </w:abstractNum>
  <w:abstractNum w:abstractNumId="10" w15:restartNumberingAfterBreak="0">
    <w:nsid w:val="57F765EF"/>
    <w:multiLevelType w:val="hybridMultilevel"/>
    <w:tmpl w:val="9CA4C928"/>
    <w:lvl w:ilvl="0" w:tplc="CE38CF02">
      <w:start w:val="3531"/>
      <w:numFmt w:val="bullet"/>
      <w:lvlText w:val="-"/>
      <w:lvlJc w:val="left"/>
      <w:pPr>
        <w:ind w:left="720" w:hanging="360"/>
      </w:pPr>
      <w:rPr>
        <w:rFonts w:ascii="Times New Roman" w:eastAsia="Times New Roman" w:hAnsi="Times New Roman" w:cs="Times New Roman" w:hint="default"/>
      </w:rPr>
    </w:lvl>
    <w:lvl w:ilvl="1" w:tplc="FC4A3F0C" w:tentative="1">
      <w:start w:val="1"/>
      <w:numFmt w:val="bullet"/>
      <w:lvlText w:val="o"/>
      <w:lvlJc w:val="left"/>
      <w:pPr>
        <w:ind w:left="1440" w:hanging="360"/>
      </w:pPr>
      <w:rPr>
        <w:rFonts w:ascii="Courier New" w:hAnsi="Courier New" w:cs="Courier New" w:hint="default"/>
      </w:rPr>
    </w:lvl>
    <w:lvl w:ilvl="2" w:tplc="2D941056" w:tentative="1">
      <w:start w:val="1"/>
      <w:numFmt w:val="bullet"/>
      <w:lvlText w:val=""/>
      <w:lvlJc w:val="left"/>
      <w:pPr>
        <w:ind w:left="2160" w:hanging="360"/>
      </w:pPr>
      <w:rPr>
        <w:rFonts w:ascii="Wingdings" w:hAnsi="Wingdings" w:hint="default"/>
      </w:rPr>
    </w:lvl>
    <w:lvl w:ilvl="3" w:tplc="EEE45010" w:tentative="1">
      <w:start w:val="1"/>
      <w:numFmt w:val="bullet"/>
      <w:lvlText w:val=""/>
      <w:lvlJc w:val="left"/>
      <w:pPr>
        <w:ind w:left="2880" w:hanging="360"/>
      </w:pPr>
      <w:rPr>
        <w:rFonts w:ascii="Symbol" w:hAnsi="Symbol" w:hint="default"/>
      </w:rPr>
    </w:lvl>
    <w:lvl w:ilvl="4" w:tplc="0688E392" w:tentative="1">
      <w:start w:val="1"/>
      <w:numFmt w:val="bullet"/>
      <w:lvlText w:val="o"/>
      <w:lvlJc w:val="left"/>
      <w:pPr>
        <w:ind w:left="3600" w:hanging="360"/>
      </w:pPr>
      <w:rPr>
        <w:rFonts w:ascii="Courier New" w:hAnsi="Courier New" w:cs="Courier New" w:hint="default"/>
      </w:rPr>
    </w:lvl>
    <w:lvl w:ilvl="5" w:tplc="0A2ED52A" w:tentative="1">
      <w:start w:val="1"/>
      <w:numFmt w:val="bullet"/>
      <w:lvlText w:val=""/>
      <w:lvlJc w:val="left"/>
      <w:pPr>
        <w:ind w:left="4320" w:hanging="360"/>
      </w:pPr>
      <w:rPr>
        <w:rFonts w:ascii="Wingdings" w:hAnsi="Wingdings" w:hint="default"/>
      </w:rPr>
    </w:lvl>
    <w:lvl w:ilvl="6" w:tplc="6AB2BA90" w:tentative="1">
      <w:start w:val="1"/>
      <w:numFmt w:val="bullet"/>
      <w:lvlText w:val=""/>
      <w:lvlJc w:val="left"/>
      <w:pPr>
        <w:ind w:left="5040" w:hanging="360"/>
      </w:pPr>
      <w:rPr>
        <w:rFonts w:ascii="Symbol" w:hAnsi="Symbol" w:hint="default"/>
      </w:rPr>
    </w:lvl>
    <w:lvl w:ilvl="7" w:tplc="CCAED510" w:tentative="1">
      <w:start w:val="1"/>
      <w:numFmt w:val="bullet"/>
      <w:lvlText w:val="o"/>
      <w:lvlJc w:val="left"/>
      <w:pPr>
        <w:ind w:left="5760" w:hanging="360"/>
      </w:pPr>
      <w:rPr>
        <w:rFonts w:ascii="Courier New" w:hAnsi="Courier New" w:cs="Courier New" w:hint="default"/>
      </w:rPr>
    </w:lvl>
    <w:lvl w:ilvl="8" w:tplc="69F2C724" w:tentative="1">
      <w:start w:val="1"/>
      <w:numFmt w:val="bullet"/>
      <w:lvlText w:val=""/>
      <w:lvlJc w:val="left"/>
      <w:pPr>
        <w:ind w:left="6480" w:hanging="360"/>
      </w:pPr>
      <w:rPr>
        <w:rFonts w:ascii="Wingdings" w:hAnsi="Wingdings" w:hint="default"/>
      </w:rPr>
    </w:lvl>
  </w:abstractNum>
  <w:abstractNum w:abstractNumId="11" w15:restartNumberingAfterBreak="0">
    <w:nsid w:val="690C5117"/>
    <w:multiLevelType w:val="hybridMultilevel"/>
    <w:tmpl w:val="29C0F1E6"/>
    <w:lvl w:ilvl="0" w:tplc="B43E4582">
      <w:start w:val="1"/>
      <w:numFmt w:val="bullet"/>
      <w:lvlText w:val="-"/>
      <w:lvlJc w:val="left"/>
      <w:pPr>
        <w:tabs>
          <w:tab w:val="num" w:pos="720"/>
        </w:tabs>
        <w:ind w:left="720" w:hanging="360"/>
      </w:pPr>
      <w:rPr>
        <w:rFonts w:ascii="Times New Roman" w:hAnsi="Times New Roman" w:hint="default"/>
      </w:rPr>
    </w:lvl>
    <w:lvl w:ilvl="1" w:tplc="FB72C7FE">
      <w:start w:val="1"/>
      <w:numFmt w:val="bullet"/>
      <w:lvlText w:val="-"/>
      <w:lvlJc w:val="left"/>
      <w:pPr>
        <w:tabs>
          <w:tab w:val="num" w:pos="1440"/>
        </w:tabs>
        <w:ind w:left="1440" w:hanging="360"/>
      </w:pPr>
      <w:rPr>
        <w:rFonts w:ascii="Times New Roman" w:hAnsi="Times New Roman" w:hint="default"/>
      </w:rPr>
    </w:lvl>
    <w:lvl w:ilvl="2" w:tplc="03ECEB54" w:tentative="1">
      <w:start w:val="1"/>
      <w:numFmt w:val="bullet"/>
      <w:lvlText w:val="-"/>
      <w:lvlJc w:val="left"/>
      <w:pPr>
        <w:tabs>
          <w:tab w:val="num" w:pos="2160"/>
        </w:tabs>
        <w:ind w:left="2160" w:hanging="360"/>
      </w:pPr>
      <w:rPr>
        <w:rFonts w:ascii="Times New Roman" w:hAnsi="Times New Roman" w:hint="default"/>
      </w:rPr>
    </w:lvl>
    <w:lvl w:ilvl="3" w:tplc="A7CA8E4A" w:tentative="1">
      <w:start w:val="1"/>
      <w:numFmt w:val="bullet"/>
      <w:lvlText w:val="-"/>
      <w:lvlJc w:val="left"/>
      <w:pPr>
        <w:tabs>
          <w:tab w:val="num" w:pos="2880"/>
        </w:tabs>
        <w:ind w:left="2880" w:hanging="360"/>
      </w:pPr>
      <w:rPr>
        <w:rFonts w:ascii="Times New Roman" w:hAnsi="Times New Roman" w:hint="default"/>
      </w:rPr>
    </w:lvl>
    <w:lvl w:ilvl="4" w:tplc="3B0ED7A4" w:tentative="1">
      <w:start w:val="1"/>
      <w:numFmt w:val="bullet"/>
      <w:lvlText w:val="-"/>
      <w:lvlJc w:val="left"/>
      <w:pPr>
        <w:tabs>
          <w:tab w:val="num" w:pos="3600"/>
        </w:tabs>
        <w:ind w:left="3600" w:hanging="360"/>
      </w:pPr>
      <w:rPr>
        <w:rFonts w:ascii="Times New Roman" w:hAnsi="Times New Roman" w:hint="default"/>
      </w:rPr>
    </w:lvl>
    <w:lvl w:ilvl="5" w:tplc="594AC444" w:tentative="1">
      <w:start w:val="1"/>
      <w:numFmt w:val="bullet"/>
      <w:lvlText w:val="-"/>
      <w:lvlJc w:val="left"/>
      <w:pPr>
        <w:tabs>
          <w:tab w:val="num" w:pos="4320"/>
        </w:tabs>
        <w:ind w:left="4320" w:hanging="360"/>
      </w:pPr>
      <w:rPr>
        <w:rFonts w:ascii="Times New Roman" w:hAnsi="Times New Roman" w:hint="default"/>
      </w:rPr>
    </w:lvl>
    <w:lvl w:ilvl="6" w:tplc="E8524A6E" w:tentative="1">
      <w:start w:val="1"/>
      <w:numFmt w:val="bullet"/>
      <w:lvlText w:val="-"/>
      <w:lvlJc w:val="left"/>
      <w:pPr>
        <w:tabs>
          <w:tab w:val="num" w:pos="5040"/>
        </w:tabs>
        <w:ind w:left="5040" w:hanging="360"/>
      </w:pPr>
      <w:rPr>
        <w:rFonts w:ascii="Times New Roman" w:hAnsi="Times New Roman" w:hint="default"/>
      </w:rPr>
    </w:lvl>
    <w:lvl w:ilvl="7" w:tplc="B88EC00C" w:tentative="1">
      <w:start w:val="1"/>
      <w:numFmt w:val="bullet"/>
      <w:lvlText w:val="-"/>
      <w:lvlJc w:val="left"/>
      <w:pPr>
        <w:tabs>
          <w:tab w:val="num" w:pos="5760"/>
        </w:tabs>
        <w:ind w:left="5760" w:hanging="360"/>
      </w:pPr>
      <w:rPr>
        <w:rFonts w:ascii="Times New Roman" w:hAnsi="Times New Roman" w:hint="default"/>
      </w:rPr>
    </w:lvl>
    <w:lvl w:ilvl="8" w:tplc="035EA2B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F9337D0"/>
    <w:multiLevelType w:val="hybridMultilevel"/>
    <w:tmpl w:val="B6C885E6"/>
    <w:lvl w:ilvl="0" w:tplc="319693D6">
      <w:start w:val="1"/>
      <w:numFmt w:val="bullet"/>
      <w:lvlText w:val=""/>
      <w:lvlJc w:val="left"/>
      <w:pPr>
        <w:tabs>
          <w:tab w:val="num" w:pos="720"/>
        </w:tabs>
        <w:ind w:left="720" w:hanging="360"/>
      </w:pPr>
      <w:rPr>
        <w:rFonts w:ascii="Symbol" w:hAnsi="Symbol" w:hint="default"/>
      </w:rPr>
    </w:lvl>
    <w:lvl w:ilvl="1" w:tplc="FAF4E4D6" w:tentative="1">
      <w:start w:val="1"/>
      <w:numFmt w:val="bullet"/>
      <w:lvlText w:val="o"/>
      <w:lvlJc w:val="left"/>
      <w:pPr>
        <w:tabs>
          <w:tab w:val="num" w:pos="1440"/>
        </w:tabs>
        <w:ind w:left="1440" w:hanging="360"/>
      </w:pPr>
      <w:rPr>
        <w:rFonts w:ascii="Courier New" w:hAnsi="Courier New" w:cs="Courier New" w:hint="default"/>
      </w:rPr>
    </w:lvl>
    <w:lvl w:ilvl="2" w:tplc="AC0A78B2" w:tentative="1">
      <w:start w:val="1"/>
      <w:numFmt w:val="bullet"/>
      <w:lvlText w:val=""/>
      <w:lvlJc w:val="left"/>
      <w:pPr>
        <w:tabs>
          <w:tab w:val="num" w:pos="2160"/>
        </w:tabs>
        <w:ind w:left="2160" w:hanging="360"/>
      </w:pPr>
      <w:rPr>
        <w:rFonts w:ascii="Wingdings" w:hAnsi="Wingdings" w:hint="default"/>
      </w:rPr>
    </w:lvl>
    <w:lvl w:ilvl="3" w:tplc="A69657B4" w:tentative="1">
      <w:start w:val="1"/>
      <w:numFmt w:val="bullet"/>
      <w:lvlText w:val=""/>
      <w:lvlJc w:val="left"/>
      <w:pPr>
        <w:tabs>
          <w:tab w:val="num" w:pos="2880"/>
        </w:tabs>
        <w:ind w:left="2880" w:hanging="360"/>
      </w:pPr>
      <w:rPr>
        <w:rFonts w:ascii="Symbol" w:hAnsi="Symbol" w:hint="default"/>
      </w:rPr>
    </w:lvl>
    <w:lvl w:ilvl="4" w:tplc="0DA86120" w:tentative="1">
      <w:start w:val="1"/>
      <w:numFmt w:val="bullet"/>
      <w:lvlText w:val="o"/>
      <w:lvlJc w:val="left"/>
      <w:pPr>
        <w:tabs>
          <w:tab w:val="num" w:pos="3600"/>
        </w:tabs>
        <w:ind w:left="3600" w:hanging="360"/>
      </w:pPr>
      <w:rPr>
        <w:rFonts w:ascii="Courier New" w:hAnsi="Courier New" w:cs="Courier New" w:hint="default"/>
      </w:rPr>
    </w:lvl>
    <w:lvl w:ilvl="5" w:tplc="7C6834C2" w:tentative="1">
      <w:start w:val="1"/>
      <w:numFmt w:val="bullet"/>
      <w:lvlText w:val=""/>
      <w:lvlJc w:val="left"/>
      <w:pPr>
        <w:tabs>
          <w:tab w:val="num" w:pos="4320"/>
        </w:tabs>
        <w:ind w:left="4320" w:hanging="360"/>
      </w:pPr>
      <w:rPr>
        <w:rFonts w:ascii="Wingdings" w:hAnsi="Wingdings" w:hint="default"/>
      </w:rPr>
    </w:lvl>
    <w:lvl w:ilvl="6" w:tplc="5FA23FC8" w:tentative="1">
      <w:start w:val="1"/>
      <w:numFmt w:val="bullet"/>
      <w:lvlText w:val=""/>
      <w:lvlJc w:val="left"/>
      <w:pPr>
        <w:tabs>
          <w:tab w:val="num" w:pos="5040"/>
        </w:tabs>
        <w:ind w:left="5040" w:hanging="360"/>
      </w:pPr>
      <w:rPr>
        <w:rFonts w:ascii="Symbol" w:hAnsi="Symbol" w:hint="default"/>
      </w:rPr>
    </w:lvl>
    <w:lvl w:ilvl="7" w:tplc="322E5820" w:tentative="1">
      <w:start w:val="1"/>
      <w:numFmt w:val="bullet"/>
      <w:lvlText w:val="o"/>
      <w:lvlJc w:val="left"/>
      <w:pPr>
        <w:tabs>
          <w:tab w:val="num" w:pos="5760"/>
        </w:tabs>
        <w:ind w:left="5760" w:hanging="360"/>
      </w:pPr>
      <w:rPr>
        <w:rFonts w:ascii="Courier New" w:hAnsi="Courier New" w:cs="Courier New" w:hint="default"/>
      </w:rPr>
    </w:lvl>
    <w:lvl w:ilvl="8" w:tplc="2D58D5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1146FB"/>
    <w:multiLevelType w:val="hybridMultilevel"/>
    <w:tmpl w:val="77F09796"/>
    <w:lvl w:ilvl="0" w:tplc="2302650C">
      <w:start w:val="1"/>
      <w:numFmt w:val="bullet"/>
      <w:lvlText w:val=""/>
      <w:lvlJc w:val="left"/>
      <w:pPr>
        <w:ind w:left="1440" w:hanging="360"/>
      </w:pPr>
      <w:rPr>
        <w:rFonts w:ascii="Symbol" w:hAnsi="Symbol"/>
      </w:rPr>
    </w:lvl>
    <w:lvl w:ilvl="1" w:tplc="D4B84C2E">
      <w:start w:val="1"/>
      <w:numFmt w:val="bullet"/>
      <w:lvlText w:val=""/>
      <w:lvlJc w:val="left"/>
      <w:pPr>
        <w:ind w:left="1440" w:hanging="360"/>
      </w:pPr>
      <w:rPr>
        <w:rFonts w:ascii="Symbol" w:hAnsi="Symbol"/>
      </w:rPr>
    </w:lvl>
    <w:lvl w:ilvl="2" w:tplc="F53806CA">
      <w:start w:val="1"/>
      <w:numFmt w:val="bullet"/>
      <w:lvlText w:val=""/>
      <w:lvlJc w:val="left"/>
      <w:pPr>
        <w:ind w:left="1440" w:hanging="360"/>
      </w:pPr>
      <w:rPr>
        <w:rFonts w:ascii="Symbol" w:hAnsi="Symbol"/>
      </w:rPr>
    </w:lvl>
    <w:lvl w:ilvl="3" w:tplc="C2387E64">
      <w:start w:val="1"/>
      <w:numFmt w:val="bullet"/>
      <w:lvlText w:val=""/>
      <w:lvlJc w:val="left"/>
      <w:pPr>
        <w:ind w:left="1440" w:hanging="360"/>
      </w:pPr>
      <w:rPr>
        <w:rFonts w:ascii="Symbol" w:hAnsi="Symbol"/>
      </w:rPr>
    </w:lvl>
    <w:lvl w:ilvl="4" w:tplc="304E909E">
      <w:start w:val="1"/>
      <w:numFmt w:val="bullet"/>
      <w:lvlText w:val=""/>
      <w:lvlJc w:val="left"/>
      <w:pPr>
        <w:ind w:left="1440" w:hanging="360"/>
      </w:pPr>
      <w:rPr>
        <w:rFonts w:ascii="Symbol" w:hAnsi="Symbol"/>
      </w:rPr>
    </w:lvl>
    <w:lvl w:ilvl="5" w:tplc="6BECD14E">
      <w:start w:val="1"/>
      <w:numFmt w:val="bullet"/>
      <w:lvlText w:val=""/>
      <w:lvlJc w:val="left"/>
      <w:pPr>
        <w:ind w:left="1440" w:hanging="360"/>
      </w:pPr>
      <w:rPr>
        <w:rFonts w:ascii="Symbol" w:hAnsi="Symbol"/>
      </w:rPr>
    </w:lvl>
    <w:lvl w:ilvl="6" w:tplc="149C03EC">
      <w:start w:val="1"/>
      <w:numFmt w:val="bullet"/>
      <w:lvlText w:val=""/>
      <w:lvlJc w:val="left"/>
      <w:pPr>
        <w:ind w:left="1440" w:hanging="360"/>
      </w:pPr>
      <w:rPr>
        <w:rFonts w:ascii="Symbol" w:hAnsi="Symbol"/>
      </w:rPr>
    </w:lvl>
    <w:lvl w:ilvl="7" w:tplc="DF52F52C">
      <w:start w:val="1"/>
      <w:numFmt w:val="bullet"/>
      <w:lvlText w:val=""/>
      <w:lvlJc w:val="left"/>
      <w:pPr>
        <w:ind w:left="1440" w:hanging="360"/>
      </w:pPr>
      <w:rPr>
        <w:rFonts w:ascii="Symbol" w:hAnsi="Symbol"/>
      </w:rPr>
    </w:lvl>
    <w:lvl w:ilvl="8" w:tplc="59986D60">
      <w:start w:val="1"/>
      <w:numFmt w:val="bullet"/>
      <w:lvlText w:val=""/>
      <w:lvlJc w:val="left"/>
      <w:pPr>
        <w:ind w:left="1440" w:hanging="360"/>
      </w:pPr>
      <w:rPr>
        <w:rFonts w:ascii="Symbol" w:hAnsi="Symbol"/>
      </w:rPr>
    </w:lvl>
  </w:abstractNum>
  <w:abstractNum w:abstractNumId="14" w15:restartNumberingAfterBreak="0">
    <w:nsid w:val="7D18492E"/>
    <w:multiLevelType w:val="hybridMultilevel"/>
    <w:tmpl w:val="504E5A94"/>
    <w:lvl w:ilvl="0" w:tplc="F8962ED4">
      <w:start w:val="1"/>
      <w:numFmt w:val="bullet"/>
      <w:lvlText w:val="•"/>
      <w:lvlJc w:val="left"/>
      <w:pPr>
        <w:tabs>
          <w:tab w:val="num" w:pos="720"/>
        </w:tabs>
        <w:ind w:left="720" w:hanging="360"/>
      </w:pPr>
      <w:rPr>
        <w:rFonts w:ascii="Arial" w:hAnsi="Arial" w:hint="default"/>
      </w:rPr>
    </w:lvl>
    <w:lvl w:ilvl="1" w:tplc="E3A6E560" w:tentative="1">
      <w:start w:val="1"/>
      <w:numFmt w:val="bullet"/>
      <w:lvlText w:val="•"/>
      <w:lvlJc w:val="left"/>
      <w:pPr>
        <w:tabs>
          <w:tab w:val="num" w:pos="1440"/>
        </w:tabs>
        <w:ind w:left="1440" w:hanging="360"/>
      </w:pPr>
      <w:rPr>
        <w:rFonts w:ascii="Arial" w:hAnsi="Arial" w:hint="default"/>
      </w:rPr>
    </w:lvl>
    <w:lvl w:ilvl="2" w:tplc="21E834F2" w:tentative="1">
      <w:start w:val="1"/>
      <w:numFmt w:val="bullet"/>
      <w:lvlText w:val="•"/>
      <w:lvlJc w:val="left"/>
      <w:pPr>
        <w:tabs>
          <w:tab w:val="num" w:pos="2160"/>
        </w:tabs>
        <w:ind w:left="2160" w:hanging="360"/>
      </w:pPr>
      <w:rPr>
        <w:rFonts w:ascii="Arial" w:hAnsi="Arial" w:hint="default"/>
      </w:rPr>
    </w:lvl>
    <w:lvl w:ilvl="3" w:tplc="B64E66E8" w:tentative="1">
      <w:start w:val="1"/>
      <w:numFmt w:val="bullet"/>
      <w:lvlText w:val="•"/>
      <w:lvlJc w:val="left"/>
      <w:pPr>
        <w:tabs>
          <w:tab w:val="num" w:pos="2880"/>
        </w:tabs>
        <w:ind w:left="2880" w:hanging="360"/>
      </w:pPr>
      <w:rPr>
        <w:rFonts w:ascii="Arial" w:hAnsi="Arial" w:hint="default"/>
      </w:rPr>
    </w:lvl>
    <w:lvl w:ilvl="4" w:tplc="58E820E8" w:tentative="1">
      <w:start w:val="1"/>
      <w:numFmt w:val="bullet"/>
      <w:lvlText w:val="•"/>
      <w:lvlJc w:val="left"/>
      <w:pPr>
        <w:tabs>
          <w:tab w:val="num" w:pos="3600"/>
        </w:tabs>
        <w:ind w:left="3600" w:hanging="360"/>
      </w:pPr>
      <w:rPr>
        <w:rFonts w:ascii="Arial" w:hAnsi="Arial" w:hint="default"/>
      </w:rPr>
    </w:lvl>
    <w:lvl w:ilvl="5" w:tplc="C8FC027E" w:tentative="1">
      <w:start w:val="1"/>
      <w:numFmt w:val="bullet"/>
      <w:lvlText w:val="•"/>
      <w:lvlJc w:val="left"/>
      <w:pPr>
        <w:tabs>
          <w:tab w:val="num" w:pos="4320"/>
        </w:tabs>
        <w:ind w:left="4320" w:hanging="360"/>
      </w:pPr>
      <w:rPr>
        <w:rFonts w:ascii="Arial" w:hAnsi="Arial" w:hint="default"/>
      </w:rPr>
    </w:lvl>
    <w:lvl w:ilvl="6" w:tplc="F8043966" w:tentative="1">
      <w:start w:val="1"/>
      <w:numFmt w:val="bullet"/>
      <w:lvlText w:val="•"/>
      <w:lvlJc w:val="left"/>
      <w:pPr>
        <w:tabs>
          <w:tab w:val="num" w:pos="5040"/>
        </w:tabs>
        <w:ind w:left="5040" w:hanging="360"/>
      </w:pPr>
      <w:rPr>
        <w:rFonts w:ascii="Arial" w:hAnsi="Arial" w:hint="default"/>
      </w:rPr>
    </w:lvl>
    <w:lvl w:ilvl="7" w:tplc="74684ADC" w:tentative="1">
      <w:start w:val="1"/>
      <w:numFmt w:val="bullet"/>
      <w:lvlText w:val="•"/>
      <w:lvlJc w:val="left"/>
      <w:pPr>
        <w:tabs>
          <w:tab w:val="num" w:pos="5760"/>
        </w:tabs>
        <w:ind w:left="5760" w:hanging="360"/>
      </w:pPr>
      <w:rPr>
        <w:rFonts w:ascii="Arial" w:hAnsi="Arial" w:hint="default"/>
      </w:rPr>
    </w:lvl>
    <w:lvl w:ilvl="8" w:tplc="4816D14E" w:tentative="1">
      <w:start w:val="1"/>
      <w:numFmt w:val="bullet"/>
      <w:lvlText w:val="•"/>
      <w:lvlJc w:val="left"/>
      <w:pPr>
        <w:tabs>
          <w:tab w:val="num" w:pos="6480"/>
        </w:tabs>
        <w:ind w:left="6480" w:hanging="360"/>
      </w:pPr>
      <w:rPr>
        <w:rFonts w:ascii="Arial" w:hAnsi="Arial" w:hint="default"/>
      </w:rPr>
    </w:lvl>
  </w:abstractNum>
  <w:num w:numId="1" w16cid:durableId="2009821047">
    <w:abstractNumId w:val="3"/>
  </w:num>
  <w:num w:numId="2" w16cid:durableId="1307541154">
    <w:abstractNumId w:val="12"/>
  </w:num>
  <w:num w:numId="3" w16cid:durableId="1551185403">
    <w:abstractNumId w:val="4"/>
  </w:num>
  <w:num w:numId="4" w16cid:durableId="1054307184">
    <w:abstractNumId w:val="1"/>
  </w:num>
  <w:num w:numId="5" w16cid:durableId="2124113269">
    <w:abstractNumId w:val="6"/>
  </w:num>
  <w:num w:numId="6" w16cid:durableId="1255092630">
    <w:abstractNumId w:val="7"/>
  </w:num>
  <w:num w:numId="7" w16cid:durableId="686753319">
    <w:abstractNumId w:val="10"/>
  </w:num>
  <w:num w:numId="8" w16cid:durableId="95911606">
    <w:abstractNumId w:val="9"/>
  </w:num>
  <w:num w:numId="9" w16cid:durableId="1101536010">
    <w:abstractNumId w:val="5"/>
  </w:num>
  <w:num w:numId="10" w16cid:durableId="1414359000">
    <w:abstractNumId w:val="14"/>
  </w:num>
  <w:num w:numId="11" w16cid:durableId="13574897">
    <w:abstractNumId w:val="2"/>
  </w:num>
  <w:num w:numId="12" w16cid:durableId="576522251">
    <w:abstractNumId w:val="11"/>
  </w:num>
  <w:num w:numId="13" w16cid:durableId="931284424">
    <w:abstractNumId w:val="8"/>
  </w:num>
  <w:num w:numId="14" w16cid:durableId="88503382">
    <w:abstractNumId w:val="13"/>
  </w:num>
  <w:num w:numId="15" w16cid:durableId="618487436">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0F"/>
    <w:rsid w:val="00000406"/>
    <w:rsid w:val="00000D62"/>
    <w:rsid w:val="00001587"/>
    <w:rsid w:val="00002418"/>
    <w:rsid w:val="00002DD6"/>
    <w:rsid w:val="0000362A"/>
    <w:rsid w:val="00004781"/>
    <w:rsid w:val="00005701"/>
    <w:rsid w:val="000068B9"/>
    <w:rsid w:val="00006972"/>
    <w:rsid w:val="00007528"/>
    <w:rsid w:val="00010FCC"/>
    <w:rsid w:val="0001164F"/>
    <w:rsid w:val="000134BB"/>
    <w:rsid w:val="00014869"/>
    <w:rsid w:val="000150D3"/>
    <w:rsid w:val="0001571E"/>
    <w:rsid w:val="000164F2"/>
    <w:rsid w:val="000166C1"/>
    <w:rsid w:val="0001697C"/>
    <w:rsid w:val="000175C4"/>
    <w:rsid w:val="0002006B"/>
    <w:rsid w:val="00020245"/>
    <w:rsid w:val="00020795"/>
    <w:rsid w:val="00020AE8"/>
    <w:rsid w:val="00021CD3"/>
    <w:rsid w:val="0002243E"/>
    <w:rsid w:val="00023677"/>
    <w:rsid w:val="00023A2C"/>
    <w:rsid w:val="00023C74"/>
    <w:rsid w:val="00024865"/>
    <w:rsid w:val="00025EB3"/>
    <w:rsid w:val="00025EBE"/>
    <w:rsid w:val="0002674B"/>
    <w:rsid w:val="00026BF2"/>
    <w:rsid w:val="00026F90"/>
    <w:rsid w:val="000271F6"/>
    <w:rsid w:val="0002784D"/>
    <w:rsid w:val="0003041D"/>
    <w:rsid w:val="0003042A"/>
    <w:rsid w:val="00030445"/>
    <w:rsid w:val="000309CC"/>
    <w:rsid w:val="000310C7"/>
    <w:rsid w:val="000318C7"/>
    <w:rsid w:val="000319CD"/>
    <w:rsid w:val="000322D8"/>
    <w:rsid w:val="00033D26"/>
    <w:rsid w:val="00033FDB"/>
    <w:rsid w:val="000344F6"/>
    <w:rsid w:val="00035465"/>
    <w:rsid w:val="00042263"/>
    <w:rsid w:val="00042737"/>
    <w:rsid w:val="00042799"/>
    <w:rsid w:val="00043138"/>
    <w:rsid w:val="00043505"/>
    <w:rsid w:val="00043C70"/>
    <w:rsid w:val="00044042"/>
    <w:rsid w:val="00047054"/>
    <w:rsid w:val="000474D2"/>
    <w:rsid w:val="000479C5"/>
    <w:rsid w:val="00050DFD"/>
    <w:rsid w:val="00051FC3"/>
    <w:rsid w:val="00053809"/>
    <w:rsid w:val="00053914"/>
    <w:rsid w:val="00054756"/>
    <w:rsid w:val="000560C5"/>
    <w:rsid w:val="00056C49"/>
    <w:rsid w:val="00056FE0"/>
    <w:rsid w:val="0005704F"/>
    <w:rsid w:val="000603C8"/>
    <w:rsid w:val="000608A4"/>
    <w:rsid w:val="000608D4"/>
    <w:rsid w:val="00060AA1"/>
    <w:rsid w:val="00062271"/>
    <w:rsid w:val="000631FD"/>
    <w:rsid w:val="000643D3"/>
    <w:rsid w:val="00066722"/>
    <w:rsid w:val="000667B9"/>
    <w:rsid w:val="000676F8"/>
    <w:rsid w:val="00067B16"/>
    <w:rsid w:val="0007039E"/>
    <w:rsid w:val="00071F8A"/>
    <w:rsid w:val="0007353E"/>
    <w:rsid w:val="00073BA8"/>
    <w:rsid w:val="00073E04"/>
    <w:rsid w:val="000749B2"/>
    <w:rsid w:val="0007628D"/>
    <w:rsid w:val="00076331"/>
    <w:rsid w:val="00076CA9"/>
    <w:rsid w:val="00080C19"/>
    <w:rsid w:val="00081DAB"/>
    <w:rsid w:val="00082343"/>
    <w:rsid w:val="000823C2"/>
    <w:rsid w:val="0008380D"/>
    <w:rsid w:val="000858CD"/>
    <w:rsid w:val="000858F0"/>
    <w:rsid w:val="00085CF9"/>
    <w:rsid w:val="00087112"/>
    <w:rsid w:val="00087DBD"/>
    <w:rsid w:val="00090A64"/>
    <w:rsid w:val="00091274"/>
    <w:rsid w:val="00091821"/>
    <w:rsid w:val="00091D5C"/>
    <w:rsid w:val="000926A9"/>
    <w:rsid w:val="00092829"/>
    <w:rsid w:val="00092B09"/>
    <w:rsid w:val="00092BF7"/>
    <w:rsid w:val="0009351E"/>
    <w:rsid w:val="00093C5D"/>
    <w:rsid w:val="0009479A"/>
    <w:rsid w:val="00094A49"/>
    <w:rsid w:val="00094AD6"/>
    <w:rsid w:val="00095D61"/>
    <w:rsid w:val="00095E44"/>
    <w:rsid w:val="00096D8D"/>
    <w:rsid w:val="00096E73"/>
    <w:rsid w:val="0009755A"/>
    <w:rsid w:val="0009764F"/>
    <w:rsid w:val="000A03B3"/>
    <w:rsid w:val="000A1232"/>
    <w:rsid w:val="000A1981"/>
    <w:rsid w:val="000A2979"/>
    <w:rsid w:val="000A40D0"/>
    <w:rsid w:val="000A53FC"/>
    <w:rsid w:val="000A5ACA"/>
    <w:rsid w:val="000A6D65"/>
    <w:rsid w:val="000B0097"/>
    <w:rsid w:val="000B018B"/>
    <w:rsid w:val="000B0DC0"/>
    <w:rsid w:val="000B101F"/>
    <w:rsid w:val="000B1DFC"/>
    <w:rsid w:val="000B1F4B"/>
    <w:rsid w:val="000B2245"/>
    <w:rsid w:val="000B29CC"/>
    <w:rsid w:val="000B2F27"/>
    <w:rsid w:val="000B2F58"/>
    <w:rsid w:val="000B37A8"/>
    <w:rsid w:val="000B3826"/>
    <w:rsid w:val="000B40E0"/>
    <w:rsid w:val="000B51D9"/>
    <w:rsid w:val="000B687F"/>
    <w:rsid w:val="000B7AAF"/>
    <w:rsid w:val="000C03FB"/>
    <w:rsid w:val="000C0F3F"/>
    <w:rsid w:val="000C1051"/>
    <w:rsid w:val="000C1DC9"/>
    <w:rsid w:val="000C1F86"/>
    <w:rsid w:val="000C308F"/>
    <w:rsid w:val="000C5A4E"/>
    <w:rsid w:val="000C60B6"/>
    <w:rsid w:val="000C635D"/>
    <w:rsid w:val="000C7F49"/>
    <w:rsid w:val="000D0A36"/>
    <w:rsid w:val="000D1A79"/>
    <w:rsid w:val="000D1AEE"/>
    <w:rsid w:val="000D1F4F"/>
    <w:rsid w:val="000D4D07"/>
    <w:rsid w:val="000D5E6C"/>
    <w:rsid w:val="000D6F8A"/>
    <w:rsid w:val="000D7535"/>
    <w:rsid w:val="000D7EB5"/>
    <w:rsid w:val="000E165D"/>
    <w:rsid w:val="000E1ABE"/>
    <w:rsid w:val="000E1BAF"/>
    <w:rsid w:val="000E223E"/>
    <w:rsid w:val="000E2491"/>
    <w:rsid w:val="000E2B94"/>
    <w:rsid w:val="000E2EA9"/>
    <w:rsid w:val="000E36E9"/>
    <w:rsid w:val="000E409B"/>
    <w:rsid w:val="000E46A3"/>
    <w:rsid w:val="000E4E88"/>
    <w:rsid w:val="000E4F13"/>
    <w:rsid w:val="000E5726"/>
    <w:rsid w:val="000E58AC"/>
    <w:rsid w:val="000E6C94"/>
    <w:rsid w:val="000E737E"/>
    <w:rsid w:val="000F0FA7"/>
    <w:rsid w:val="000F1BB2"/>
    <w:rsid w:val="000F217A"/>
    <w:rsid w:val="000F39C4"/>
    <w:rsid w:val="000F3F39"/>
    <w:rsid w:val="000F3F94"/>
    <w:rsid w:val="000F5B21"/>
    <w:rsid w:val="000F62BF"/>
    <w:rsid w:val="00101F3D"/>
    <w:rsid w:val="00103501"/>
    <w:rsid w:val="00103749"/>
    <w:rsid w:val="00103B2D"/>
    <w:rsid w:val="00103CD2"/>
    <w:rsid w:val="00103F67"/>
    <w:rsid w:val="00104025"/>
    <w:rsid w:val="00104061"/>
    <w:rsid w:val="00105A50"/>
    <w:rsid w:val="00107236"/>
    <w:rsid w:val="001101A2"/>
    <w:rsid w:val="001106F7"/>
    <w:rsid w:val="001108A9"/>
    <w:rsid w:val="001115DE"/>
    <w:rsid w:val="00112EDA"/>
    <w:rsid w:val="00114174"/>
    <w:rsid w:val="001143BA"/>
    <w:rsid w:val="00114AD6"/>
    <w:rsid w:val="001160C2"/>
    <w:rsid w:val="00117C1D"/>
    <w:rsid w:val="00121785"/>
    <w:rsid w:val="001219EE"/>
    <w:rsid w:val="00123145"/>
    <w:rsid w:val="00123688"/>
    <w:rsid w:val="001237D0"/>
    <w:rsid w:val="00124D0C"/>
    <w:rsid w:val="001263AC"/>
    <w:rsid w:val="00127D55"/>
    <w:rsid w:val="00127F30"/>
    <w:rsid w:val="00127F47"/>
    <w:rsid w:val="001310B6"/>
    <w:rsid w:val="00131425"/>
    <w:rsid w:val="00132B52"/>
    <w:rsid w:val="00132F96"/>
    <w:rsid w:val="00133572"/>
    <w:rsid w:val="001345B0"/>
    <w:rsid w:val="00134982"/>
    <w:rsid w:val="00134DFA"/>
    <w:rsid w:val="001364FB"/>
    <w:rsid w:val="001365F2"/>
    <w:rsid w:val="00136D7A"/>
    <w:rsid w:val="00140630"/>
    <w:rsid w:val="00141470"/>
    <w:rsid w:val="00141540"/>
    <w:rsid w:val="001416C1"/>
    <w:rsid w:val="00143599"/>
    <w:rsid w:val="001449DF"/>
    <w:rsid w:val="0014524D"/>
    <w:rsid w:val="0014569B"/>
    <w:rsid w:val="00145AAB"/>
    <w:rsid w:val="00145B45"/>
    <w:rsid w:val="00145F4B"/>
    <w:rsid w:val="001470E0"/>
    <w:rsid w:val="00147BC8"/>
    <w:rsid w:val="00150060"/>
    <w:rsid w:val="0015017B"/>
    <w:rsid w:val="001526EF"/>
    <w:rsid w:val="001530AE"/>
    <w:rsid w:val="001537FA"/>
    <w:rsid w:val="00154A5A"/>
    <w:rsid w:val="00154C69"/>
    <w:rsid w:val="001562F3"/>
    <w:rsid w:val="0015704C"/>
    <w:rsid w:val="00157895"/>
    <w:rsid w:val="00157967"/>
    <w:rsid w:val="001600E9"/>
    <w:rsid w:val="00161701"/>
    <w:rsid w:val="00161E87"/>
    <w:rsid w:val="00162CFE"/>
    <w:rsid w:val="001630BD"/>
    <w:rsid w:val="001647EB"/>
    <w:rsid w:val="001651FB"/>
    <w:rsid w:val="0016566C"/>
    <w:rsid w:val="00166020"/>
    <w:rsid w:val="00166106"/>
    <w:rsid w:val="00166CED"/>
    <w:rsid w:val="00167F99"/>
    <w:rsid w:val="00171B19"/>
    <w:rsid w:val="001727F0"/>
    <w:rsid w:val="00172B06"/>
    <w:rsid w:val="0017347E"/>
    <w:rsid w:val="001741E4"/>
    <w:rsid w:val="00174A54"/>
    <w:rsid w:val="00174DA0"/>
    <w:rsid w:val="001752D8"/>
    <w:rsid w:val="00175931"/>
    <w:rsid w:val="00176255"/>
    <w:rsid w:val="0017649B"/>
    <w:rsid w:val="0017653F"/>
    <w:rsid w:val="00176B25"/>
    <w:rsid w:val="00181319"/>
    <w:rsid w:val="00181B74"/>
    <w:rsid w:val="0018238B"/>
    <w:rsid w:val="00182E47"/>
    <w:rsid w:val="00182E76"/>
    <w:rsid w:val="00183419"/>
    <w:rsid w:val="0018394A"/>
    <w:rsid w:val="00184DCC"/>
    <w:rsid w:val="00185477"/>
    <w:rsid w:val="00186A9D"/>
    <w:rsid w:val="001874A6"/>
    <w:rsid w:val="0018765B"/>
    <w:rsid w:val="00187A09"/>
    <w:rsid w:val="00190913"/>
    <w:rsid w:val="00191A08"/>
    <w:rsid w:val="00191B51"/>
    <w:rsid w:val="00193DD3"/>
    <w:rsid w:val="001948AA"/>
    <w:rsid w:val="00194F78"/>
    <w:rsid w:val="0019547B"/>
    <w:rsid w:val="00195F65"/>
    <w:rsid w:val="0019632D"/>
    <w:rsid w:val="001970D9"/>
    <w:rsid w:val="001A07E2"/>
    <w:rsid w:val="001A1560"/>
    <w:rsid w:val="001A2018"/>
    <w:rsid w:val="001A4C4D"/>
    <w:rsid w:val="001A56F1"/>
    <w:rsid w:val="001A5D0E"/>
    <w:rsid w:val="001A5FF3"/>
    <w:rsid w:val="001A6CAB"/>
    <w:rsid w:val="001A7C02"/>
    <w:rsid w:val="001B01C8"/>
    <w:rsid w:val="001B096B"/>
    <w:rsid w:val="001B0A4B"/>
    <w:rsid w:val="001B0B52"/>
    <w:rsid w:val="001B13F6"/>
    <w:rsid w:val="001B1727"/>
    <w:rsid w:val="001B1747"/>
    <w:rsid w:val="001B2D44"/>
    <w:rsid w:val="001B4433"/>
    <w:rsid w:val="001B5098"/>
    <w:rsid w:val="001B5A0B"/>
    <w:rsid w:val="001B610D"/>
    <w:rsid w:val="001B724B"/>
    <w:rsid w:val="001B752A"/>
    <w:rsid w:val="001C005F"/>
    <w:rsid w:val="001C021B"/>
    <w:rsid w:val="001C12FB"/>
    <w:rsid w:val="001C2DB4"/>
    <w:rsid w:val="001C3228"/>
    <w:rsid w:val="001C35E9"/>
    <w:rsid w:val="001C36BD"/>
    <w:rsid w:val="001C3733"/>
    <w:rsid w:val="001C49B3"/>
    <w:rsid w:val="001C4A1E"/>
    <w:rsid w:val="001C569D"/>
    <w:rsid w:val="001C5B30"/>
    <w:rsid w:val="001C78B0"/>
    <w:rsid w:val="001D0395"/>
    <w:rsid w:val="001D03D2"/>
    <w:rsid w:val="001D110F"/>
    <w:rsid w:val="001D2528"/>
    <w:rsid w:val="001D2E46"/>
    <w:rsid w:val="001D3C05"/>
    <w:rsid w:val="001D3E3E"/>
    <w:rsid w:val="001D428D"/>
    <w:rsid w:val="001D59F8"/>
    <w:rsid w:val="001D6AF4"/>
    <w:rsid w:val="001E03BD"/>
    <w:rsid w:val="001E0CC1"/>
    <w:rsid w:val="001E1C10"/>
    <w:rsid w:val="001E2528"/>
    <w:rsid w:val="001E3CC0"/>
    <w:rsid w:val="001E4DFB"/>
    <w:rsid w:val="001E4EFA"/>
    <w:rsid w:val="001E53C9"/>
    <w:rsid w:val="001E55E9"/>
    <w:rsid w:val="001E5A67"/>
    <w:rsid w:val="001E6DB3"/>
    <w:rsid w:val="001E6F5B"/>
    <w:rsid w:val="001E77C3"/>
    <w:rsid w:val="001E7D54"/>
    <w:rsid w:val="001F090B"/>
    <w:rsid w:val="001F0A3A"/>
    <w:rsid w:val="001F180A"/>
    <w:rsid w:val="001F1A28"/>
    <w:rsid w:val="001F1AD0"/>
    <w:rsid w:val="001F1E62"/>
    <w:rsid w:val="001F308C"/>
    <w:rsid w:val="001F35E8"/>
    <w:rsid w:val="001F3DBC"/>
    <w:rsid w:val="001F3DF6"/>
    <w:rsid w:val="001F3FA2"/>
    <w:rsid w:val="001F4014"/>
    <w:rsid w:val="001F445E"/>
    <w:rsid w:val="001F5009"/>
    <w:rsid w:val="001F57A1"/>
    <w:rsid w:val="001F58DF"/>
    <w:rsid w:val="001F6423"/>
    <w:rsid w:val="001F6448"/>
    <w:rsid w:val="001F735C"/>
    <w:rsid w:val="001F7A02"/>
    <w:rsid w:val="00200E20"/>
    <w:rsid w:val="00201213"/>
    <w:rsid w:val="0020143C"/>
    <w:rsid w:val="0020165E"/>
    <w:rsid w:val="0020272E"/>
    <w:rsid w:val="00202822"/>
    <w:rsid w:val="00202E50"/>
    <w:rsid w:val="00203718"/>
    <w:rsid w:val="00204C30"/>
    <w:rsid w:val="00205180"/>
    <w:rsid w:val="00206EDD"/>
    <w:rsid w:val="002073C0"/>
    <w:rsid w:val="00207F81"/>
    <w:rsid w:val="002109F4"/>
    <w:rsid w:val="00210ED9"/>
    <w:rsid w:val="00211FDA"/>
    <w:rsid w:val="00212C84"/>
    <w:rsid w:val="00214031"/>
    <w:rsid w:val="00215819"/>
    <w:rsid w:val="00215FDA"/>
    <w:rsid w:val="002160C2"/>
    <w:rsid w:val="00216589"/>
    <w:rsid w:val="00216F64"/>
    <w:rsid w:val="00222BB9"/>
    <w:rsid w:val="0022478F"/>
    <w:rsid w:val="002258D6"/>
    <w:rsid w:val="002264BA"/>
    <w:rsid w:val="002274FB"/>
    <w:rsid w:val="00230620"/>
    <w:rsid w:val="00230652"/>
    <w:rsid w:val="002309D2"/>
    <w:rsid w:val="00230AF7"/>
    <w:rsid w:val="002312FD"/>
    <w:rsid w:val="00231B61"/>
    <w:rsid w:val="00232063"/>
    <w:rsid w:val="0023315B"/>
    <w:rsid w:val="00233B26"/>
    <w:rsid w:val="002342CA"/>
    <w:rsid w:val="002347FE"/>
    <w:rsid w:val="00236616"/>
    <w:rsid w:val="00236D84"/>
    <w:rsid w:val="002379A1"/>
    <w:rsid w:val="002407B6"/>
    <w:rsid w:val="00240D61"/>
    <w:rsid w:val="0024178D"/>
    <w:rsid w:val="00241B98"/>
    <w:rsid w:val="00242F50"/>
    <w:rsid w:val="0024392B"/>
    <w:rsid w:val="002450C6"/>
    <w:rsid w:val="00245932"/>
    <w:rsid w:val="00245A55"/>
    <w:rsid w:val="00245DCF"/>
    <w:rsid w:val="0024662B"/>
    <w:rsid w:val="00246C65"/>
    <w:rsid w:val="0024721F"/>
    <w:rsid w:val="00247B85"/>
    <w:rsid w:val="002519CA"/>
    <w:rsid w:val="00251A10"/>
    <w:rsid w:val="00252275"/>
    <w:rsid w:val="00252BFF"/>
    <w:rsid w:val="00253732"/>
    <w:rsid w:val="002542A8"/>
    <w:rsid w:val="00254484"/>
    <w:rsid w:val="002547B5"/>
    <w:rsid w:val="002555FD"/>
    <w:rsid w:val="00255ED9"/>
    <w:rsid w:val="002560EE"/>
    <w:rsid w:val="002571CA"/>
    <w:rsid w:val="00257766"/>
    <w:rsid w:val="00257B1C"/>
    <w:rsid w:val="002607A7"/>
    <w:rsid w:val="002608AF"/>
    <w:rsid w:val="00260A11"/>
    <w:rsid w:val="002612D0"/>
    <w:rsid w:val="0026169A"/>
    <w:rsid w:val="00262176"/>
    <w:rsid w:val="00262763"/>
    <w:rsid w:val="00263E5F"/>
    <w:rsid w:val="00264255"/>
    <w:rsid w:val="00264326"/>
    <w:rsid w:val="00264BEA"/>
    <w:rsid w:val="002663FB"/>
    <w:rsid w:val="00267850"/>
    <w:rsid w:val="0027054B"/>
    <w:rsid w:val="002705D9"/>
    <w:rsid w:val="00271032"/>
    <w:rsid w:val="00271111"/>
    <w:rsid w:val="00273E3E"/>
    <w:rsid w:val="00274147"/>
    <w:rsid w:val="002747A2"/>
    <w:rsid w:val="002748FE"/>
    <w:rsid w:val="00275189"/>
    <w:rsid w:val="002756DC"/>
    <w:rsid w:val="00275B12"/>
    <w:rsid w:val="00275DBA"/>
    <w:rsid w:val="00276412"/>
    <w:rsid w:val="00276437"/>
    <w:rsid w:val="00280053"/>
    <w:rsid w:val="0028063F"/>
    <w:rsid w:val="00280740"/>
    <w:rsid w:val="00281135"/>
    <w:rsid w:val="002835DD"/>
    <w:rsid w:val="00283B02"/>
    <w:rsid w:val="00283C5D"/>
    <w:rsid w:val="002844B0"/>
    <w:rsid w:val="00285863"/>
    <w:rsid w:val="00286322"/>
    <w:rsid w:val="00286649"/>
    <w:rsid w:val="00286650"/>
    <w:rsid w:val="00290FEC"/>
    <w:rsid w:val="00295056"/>
    <w:rsid w:val="00295DBA"/>
    <w:rsid w:val="0029625B"/>
    <w:rsid w:val="00296B03"/>
    <w:rsid w:val="00296C1F"/>
    <w:rsid w:val="00297D7F"/>
    <w:rsid w:val="002A057B"/>
    <w:rsid w:val="002A1D06"/>
    <w:rsid w:val="002A41E6"/>
    <w:rsid w:val="002A44C8"/>
    <w:rsid w:val="002A49ED"/>
    <w:rsid w:val="002A5E48"/>
    <w:rsid w:val="002A6AEA"/>
    <w:rsid w:val="002A6FBE"/>
    <w:rsid w:val="002A733D"/>
    <w:rsid w:val="002A75AB"/>
    <w:rsid w:val="002A7B5F"/>
    <w:rsid w:val="002B0059"/>
    <w:rsid w:val="002B0455"/>
    <w:rsid w:val="002B0D28"/>
    <w:rsid w:val="002B18A5"/>
    <w:rsid w:val="002B261C"/>
    <w:rsid w:val="002B2BEE"/>
    <w:rsid w:val="002B35C5"/>
    <w:rsid w:val="002B3935"/>
    <w:rsid w:val="002B3E4C"/>
    <w:rsid w:val="002B406A"/>
    <w:rsid w:val="002B41D4"/>
    <w:rsid w:val="002B4BDC"/>
    <w:rsid w:val="002B543F"/>
    <w:rsid w:val="002B5D25"/>
    <w:rsid w:val="002B7D73"/>
    <w:rsid w:val="002C06E3"/>
    <w:rsid w:val="002C0801"/>
    <w:rsid w:val="002C145F"/>
    <w:rsid w:val="002C15F0"/>
    <w:rsid w:val="002C25FB"/>
    <w:rsid w:val="002C2B64"/>
    <w:rsid w:val="002C33B3"/>
    <w:rsid w:val="002C3CC9"/>
    <w:rsid w:val="002C44B0"/>
    <w:rsid w:val="002C4D5C"/>
    <w:rsid w:val="002C4E07"/>
    <w:rsid w:val="002D0586"/>
    <w:rsid w:val="002D0C68"/>
    <w:rsid w:val="002D1023"/>
    <w:rsid w:val="002D1459"/>
    <w:rsid w:val="002D1470"/>
    <w:rsid w:val="002D1C4F"/>
    <w:rsid w:val="002D21CF"/>
    <w:rsid w:val="002D3643"/>
    <w:rsid w:val="002D3DB7"/>
    <w:rsid w:val="002D4628"/>
    <w:rsid w:val="002D4705"/>
    <w:rsid w:val="002D52DA"/>
    <w:rsid w:val="002D5481"/>
    <w:rsid w:val="002D5B65"/>
    <w:rsid w:val="002D6396"/>
    <w:rsid w:val="002D6BF4"/>
    <w:rsid w:val="002D7877"/>
    <w:rsid w:val="002D7E5E"/>
    <w:rsid w:val="002E07BA"/>
    <w:rsid w:val="002E07EF"/>
    <w:rsid w:val="002E0D06"/>
    <w:rsid w:val="002E157A"/>
    <w:rsid w:val="002E1810"/>
    <w:rsid w:val="002E2C27"/>
    <w:rsid w:val="002E34AB"/>
    <w:rsid w:val="002E4E94"/>
    <w:rsid w:val="002E5E26"/>
    <w:rsid w:val="002E6A52"/>
    <w:rsid w:val="002F040D"/>
    <w:rsid w:val="002F09CB"/>
    <w:rsid w:val="002F14E2"/>
    <w:rsid w:val="002F1F28"/>
    <w:rsid w:val="002F3912"/>
    <w:rsid w:val="002F3D14"/>
    <w:rsid w:val="002F43CA"/>
    <w:rsid w:val="002F4AE8"/>
    <w:rsid w:val="002F57AA"/>
    <w:rsid w:val="002F6EF7"/>
    <w:rsid w:val="002F714C"/>
    <w:rsid w:val="002F77BF"/>
    <w:rsid w:val="002F7C4B"/>
    <w:rsid w:val="003004A2"/>
    <w:rsid w:val="00303DD5"/>
    <w:rsid w:val="00304508"/>
    <w:rsid w:val="00304A54"/>
    <w:rsid w:val="00307708"/>
    <w:rsid w:val="00307905"/>
    <w:rsid w:val="003079DB"/>
    <w:rsid w:val="00307B32"/>
    <w:rsid w:val="00307B74"/>
    <w:rsid w:val="00310764"/>
    <w:rsid w:val="00311BFD"/>
    <w:rsid w:val="00312234"/>
    <w:rsid w:val="00314718"/>
    <w:rsid w:val="0031488A"/>
    <w:rsid w:val="00315642"/>
    <w:rsid w:val="00315F70"/>
    <w:rsid w:val="00316CD3"/>
    <w:rsid w:val="003175E1"/>
    <w:rsid w:val="00320198"/>
    <w:rsid w:val="00320203"/>
    <w:rsid w:val="00321623"/>
    <w:rsid w:val="00321A0F"/>
    <w:rsid w:val="00322002"/>
    <w:rsid w:val="003247B0"/>
    <w:rsid w:val="00325E81"/>
    <w:rsid w:val="00326948"/>
    <w:rsid w:val="003269A3"/>
    <w:rsid w:val="00327052"/>
    <w:rsid w:val="003279E2"/>
    <w:rsid w:val="00331728"/>
    <w:rsid w:val="00333161"/>
    <w:rsid w:val="0033486D"/>
    <w:rsid w:val="00334C94"/>
    <w:rsid w:val="003367C4"/>
    <w:rsid w:val="00336D8E"/>
    <w:rsid w:val="003376B3"/>
    <w:rsid w:val="00337F0F"/>
    <w:rsid w:val="00340E65"/>
    <w:rsid w:val="00340F19"/>
    <w:rsid w:val="00342074"/>
    <w:rsid w:val="003425C9"/>
    <w:rsid w:val="00342DFF"/>
    <w:rsid w:val="0034568D"/>
    <w:rsid w:val="00345F9C"/>
    <w:rsid w:val="00347258"/>
    <w:rsid w:val="00347776"/>
    <w:rsid w:val="003515E9"/>
    <w:rsid w:val="00351A91"/>
    <w:rsid w:val="003520C4"/>
    <w:rsid w:val="00352D8D"/>
    <w:rsid w:val="003533AE"/>
    <w:rsid w:val="00354135"/>
    <w:rsid w:val="003559DA"/>
    <w:rsid w:val="00355E14"/>
    <w:rsid w:val="003562E7"/>
    <w:rsid w:val="003562FF"/>
    <w:rsid w:val="00357C5E"/>
    <w:rsid w:val="003608BD"/>
    <w:rsid w:val="0036106E"/>
    <w:rsid w:val="00361280"/>
    <w:rsid w:val="003612A1"/>
    <w:rsid w:val="00361586"/>
    <w:rsid w:val="003615F1"/>
    <w:rsid w:val="00361A6E"/>
    <w:rsid w:val="003627D2"/>
    <w:rsid w:val="00362963"/>
    <w:rsid w:val="00363D7F"/>
    <w:rsid w:val="003644E8"/>
    <w:rsid w:val="0036555E"/>
    <w:rsid w:val="0036655E"/>
    <w:rsid w:val="00367C66"/>
    <w:rsid w:val="003700B2"/>
    <w:rsid w:val="00371E49"/>
    <w:rsid w:val="0037233D"/>
    <w:rsid w:val="00372A9A"/>
    <w:rsid w:val="00372EC8"/>
    <w:rsid w:val="00372F45"/>
    <w:rsid w:val="003736EF"/>
    <w:rsid w:val="003737E3"/>
    <w:rsid w:val="00374B04"/>
    <w:rsid w:val="00375334"/>
    <w:rsid w:val="00375E68"/>
    <w:rsid w:val="00376579"/>
    <w:rsid w:val="00376F63"/>
    <w:rsid w:val="00380A1A"/>
    <w:rsid w:val="00380C85"/>
    <w:rsid w:val="00380CB8"/>
    <w:rsid w:val="00380D80"/>
    <w:rsid w:val="00384965"/>
    <w:rsid w:val="0038500E"/>
    <w:rsid w:val="003850F9"/>
    <w:rsid w:val="0038556A"/>
    <w:rsid w:val="0038585B"/>
    <w:rsid w:val="0038682F"/>
    <w:rsid w:val="0038726A"/>
    <w:rsid w:val="003872D3"/>
    <w:rsid w:val="0038761D"/>
    <w:rsid w:val="00387B89"/>
    <w:rsid w:val="00387C2B"/>
    <w:rsid w:val="003906F8"/>
    <w:rsid w:val="00391D2C"/>
    <w:rsid w:val="003935EE"/>
    <w:rsid w:val="00393EE9"/>
    <w:rsid w:val="0039408A"/>
    <w:rsid w:val="003945F5"/>
    <w:rsid w:val="0039582B"/>
    <w:rsid w:val="00395DEB"/>
    <w:rsid w:val="0039673D"/>
    <w:rsid w:val="003975DA"/>
    <w:rsid w:val="00397893"/>
    <w:rsid w:val="003A118A"/>
    <w:rsid w:val="003A1DFD"/>
    <w:rsid w:val="003A2407"/>
    <w:rsid w:val="003A2A96"/>
    <w:rsid w:val="003A2AC9"/>
    <w:rsid w:val="003A2CD4"/>
    <w:rsid w:val="003A2CF0"/>
    <w:rsid w:val="003A33D3"/>
    <w:rsid w:val="003A3880"/>
    <w:rsid w:val="003A3DC0"/>
    <w:rsid w:val="003A3FBF"/>
    <w:rsid w:val="003A4B52"/>
    <w:rsid w:val="003A5BC5"/>
    <w:rsid w:val="003A5D55"/>
    <w:rsid w:val="003A6BCB"/>
    <w:rsid w:val="003A71C7"/>
    <w:rsid w:val="003A7260"/>
    <w:rsid w:val="003A75E6"/>
    <w:rsid w:val="003B1BA0"/>
    <w:rsid w:val="003B255B"/>
    <w:rsid w:val="003B3312"/>
    <w:rsid w:val="003B3317"/>
    <w:rsid w:val="003B4B2F"/>
    <w:rsid w:val="003B52D4"/>
    <w:rsid w:val="003C0B43"/>
    <w:rsid w:val="003C0FB6"/>
    <w:rsid w:val="003C1CA5"/>
    <w:rsid w:val="003C1EC7"/>
    <w:rsid w:val="003C3042"/>
    <w:rsid w:val="003C3788"/>
    <w:rsid w:val="003C3D8E"/>
    <w:rsid w:val="003C54D5"/>
    <w:rsid w:val="003C64A0"/>
    <w:rsid w:val="003C6F0B"/>
    <w:rsid w:val="003C7BA3"/>
    <w:rsid w:val="003C7F99"/>
    <w:rsid w:val="003D03AB"/>
    <w:rsid w:val="003D2B3D"/>
    <w:rsid w:val="003D320F"/>
    <w:rsid w:val="003D3AC7"/>
    <w:rsid w:val="003D3C5D"/>
    <w:rsid w:val="003D4E9C"/>
    <w:rsid w:val="003E03E3"/>
    <w:rsid w:val="003E0D78"/>
    <w:rsid w:val="003E1CB1"/>
    <w:rsid w:val="003E374C"/>
    <w:rsid w:val="003E3A1D"/>
    <w:rsid w:val="003E4582"/>
    <w:rsid w:val="003E4700"/>
    <w:rsid w:val="003E69E7"/>
    <w:rsid w:val="003E6CA0"/>
    <w:rsid w:val="003F0A90"/>
    <w:rsid w:val="003F11BB"/>
    <w:rsid w:val="003F1F41"/>
    <w:rsid w:val="003F2FDE"/>
    <w:rsid w:val="003F330B"/>
    <w:rsid w:val="003F4307"/>
    <w:rsid w:val="003F5035"/>
    <w:rsid w:val="003F666B"/>
    <w:rsid w:val="003F6FDF"/>
    <w:rsid w:val="0040017A"/>
    <w:rsid w:val="004016F5"/>
    <w:rsid w:val="00401A68"/>
    <w:rsid w:val="004024D3"/>
    <w:rsid w:val="004045AA"/>
    <w:rsid w:val="0040549A"/>
    <w:rsid w:val="00405536"/>
    <w:rsid w:val="004055E0"/>
    <w:rsid w:val="00405CC9"/>
    <w:rsid w:val="00405CFB"/>
    <w:rsid w:val="0040711E"/>
    <w:rsid w:val="00407D67"/>
    <w:rsid w:val="00407EA8"/>
    <w:rsid w:val="00410039"/>
    <w:rsid w:val="00410B2D"/>
    <w:rsid w:val="00412450"/>
    <w:rsid w:val="004131EA"/>
    <w:rsid w:val="004138DE"/>
    <w:rsid w:val="00413B39"/>
    <w:rsid w:val="00413B7D"/>
    <w:rsid w:val="00413C1A"/>
    <w:rsid w:val="00414B2F"/>
    <w:rsid w:val="00414CD6"/>
    <w:rsid w:val="00415E58"/>
    <w:rsid w:val="00416231"/>
    <w:rsid w:val="004208AB"/>
    <w:rsid w:val="004219EF"/>
    <w:rsid w:val="00421A72"/>
    <w:rsid w:val="00422550"/>
    <w:rsid w:val="00424348"/>
    <w:rsid w:val="0042589D"/>
    <w:rsid w:val="00426CD9"/>
    <w:rsid w:val="00430FEB"/>
    <w:rsid w:val="004310EE"/>
    <w:rsid w:val="0043118C"/>
    <w:rsid w:val="00433061"/>
    <w:rsid w:val="00433677"/>
    <w:rsid w:val="004340D5"/>
    <w:rsid w:val="004345CD"/>
    <w:rsid w:val="00434880"/>
    <w:rsid w:val="00434A21"/>
    <w:rsid w:val="00434B46"/>
    <w:rsid w:val="0043526D"/>
    <w:rsid w:val="00435377"/>
    <w:rsid w:val="0044020B"/>
    <w:rsid w:val="004403F2"/>
    <w:rsid w:val="004410A0"/>
    <w:rsid w:val="00441CEE"/>
    <w:rsid w:val="00443BCC"/>
    <w:rsid w:val="004460E9"/>
    <w:rsid w:val="004475FC"/>
    <w:rsid w:val="00447B6F"/>
    <w:rsid w:val="00450834"/>
    <w:rsid w:val="0045179C"/>
    <w:rsid w:val="00451F9B"/>
    <w:rsid w:val="0045205C"/>
    <w:rsid w:val="004534C2"/>
    <w:rsid w:val="00453623"/>
    <w:rsid w:val="00453A61"/>
    <w:rsid w:val="00453C11"/>
    <w:rsid w:val="004545CD"/>
    <w:rsid w:val="004557B0"/>
    <w:rsid w:val="00455B87"/>
    <w:rsid w:val="00457929"/>
    <w:rsid w:val="00457946"/>
    <w:rsid w:val="00457D8B"/>
    <w:rsid w:val="00457EF1"/>
    <w:rsid w:val="004608DE"/>
    <w:rsid w:val="00460A17"/>
    <w:rsid w:val="0046155A"/>
    <w:rsid w:val="00461879"/>
    <w:rsid w:val="00461B68"/>
    <w:rsid w:val="00462F79"/>
    <w:rsid w:val="0046324B"/>
    <w:rsid w:val="004638BB"/>
    <w:rsid w:val="00463ECE"/>
    <w:rsid w:val="00464BFD"/>
    <w:rsid w:val="00466082"/>
    <w:rsid w:val="00466979"/>
    <w:rsid w:val="00466C8F"/>
    <w:rsid w:val="00470901"/>
    <w:rsid w:val="00470CB5"/>
    <w:rsid w:val="0047196A"/>
    <w:rsid w:val="00471EAB"/>
    <w:rsid w:val="004723EE"/>
    <w:rsid w:val="00472FEF"/>
    <w:rsid w:val="00474C92"/>
    <w:rsid w:val="004757C9"/>
    <w:rsid w:val="00475A92"/>
    <w:rsid w:val="00475EF2"/>
    <w:rsid w:val="004760B7"/>
    <w:rsid w:val="00477BB9"/>
    <w:rsid w:val="00481DDA"/>
    <w:rsid w:val="00482A28"/>
    <w:rsid w:val="004859EE"/>
    <w:rsid w:val="00487366"/>
    <w:rsid w:val="004873E4"/>
    <w:rsid w:val="0049072C"/>
    <w:rsid w:val="00490FD1"/>
    <w:rsid w:val="00491045"/>
    <w:rsid w:val="004918D5"/>
    <w:rsid w:val="00491AD2"/>
    <w:rsid w:val="00493593"/>
    <w:rsid w:val="004935C0"/>
    <w:rsid w:val="00493B43"/>
    <w:rsid w:val="004944CF"/>
    <w:rsid w:val="004949F0"/>
    <w:rsid w:val="00494D50"/>
    <w:rsid w:val="00494EB1"/>
    <w:rsid w:val="00495B88"/>
    <w:rsid w:val="00496414"/>
    <w:rsid w:val="00497A38"/>
    <w:rsid w:val="004A2A21"/>
    <w:rsid w:val="004A356D"/>
    <w:rsid w:val="004A45BD"/>
    <w:rsid w:val="004A4656"/>
    <w:rsid w:val="004A51A9"/>
    <w:rsid w:val="004A77B0"/>
    <w:rsid w:val="004B02B6"/>
    <w:rsid w:val="004B0891"/>
    <w:rsid w:val="004B08A9"/>
    <w:rsid w:val="004B1CED"/>
    <w:rsid w:val="004B3330"/>
    <w:rsid w:val="004B34A7"/>
    <w:rsid w:val="004B3B06"/>
    <w:rsid w:val="004B4643"/>
    <w:rsid w:val="004B49F7"/>
    <w:rsid w:val="004B608C"/>
    <w:rsid w:val="004B6383"/>
    <w:rsid w:val="004B6AE2"/>
    <w:rsid w:val="004B7F67"/>
    <w:rsid w:val="004C06BE"/>
    <w:rsid w:val="004C0938"/>
    <w:rsid w:val="004C1994"/>
    <w:rsid w:val="004C23C1"/>
    <w:rsid w:val="004C2844"/>
    <w:rsid w:val="004C2A85"/>
    <w:rsid w:val="004C2E92"/>
    <w:rsid w:val="004C55C4"/>
    <w:rsid w:val="004C6D7C"/>
    <w:rsid w:val="004C70FC"/>
    <w:rsid w:val="004C75C1"/>
    <w:rsid w:val="004C7A64"/>
    <w:rsid w:val="004C7D04"/>
    <w:rsid w:val="004D036B"/>
    <w:rsid w:val="004D0BD9"/>
    <w:rsid w:val="004D25AC"/>
    <w:rsid w:val="004D2675"/>
    <w:rsid w:val="004D31B1"/>
    <w:rsid w:val="004D4080"/>
    <w:rsid w:val="004D481A"/>
    <w:rsid w:val="004D5A24"/>
    <w:rsid w:val="004D7213"/>
    <w:rsid w:val="004D7FA1"/>
    <w:rsid w:val="004E05FD"/>
    <w:rsid w:val="004E197B"/>
    <w:rsid w:val="004E1A0D"/>
    <w:rsid w:val="004E1CA0"/>
    <w:rsid w:val="004E23F5"/>
    <w:rsid w:val="004E2A5C"/>
    <w:rsid w:val="004E3C85"/>
    <w:rsid w:val="004E4E69"/>
    <w:rsid w:val="004E5418"/>
    <w:rsid w:val="004E63E5"/>
    <w:rsid w:val="004E6600"/>
    <w:rsid w:val="004E6B76"/>
    <w:rsid w:val="004E711F"/>
    <w:rsid w:val="004E75D3"/>
    <w:rsid w:val="004E7AC3"/>
    <w:rsid w:val="004F0B15"/>
    <w:rsid w:val="004F0BAC"/>
    <w:rsid w:val="004F1437"/>
    <w:rsid w:val="004F1676"/>
    <w:rsid w:val="004F3540"/>
    <w:rsid w:val="004F52DB"/>
    <w:rsid w:val="004F5624"/>
    <w:rsid w:val="004F5DA4"/>
    <w:rsid w:val="004F5E84"/>
    <w:rsid w:val="004F62B2"/>
    <w:rsid w:val="004F6424"/>
    <w:rsid w:val="004F702A"/>
    <w:rsid w:val="004F7185"/>
    <w:rsid w:val="0050347A"/>
    <w:rsid w:val="005040CD"/>
    <w:rsid w:val="00505229"/>
    <w:rsid w:val="00505B1F"/>
    <w:rsid w:val="00507A0F"/>
    <w:rsid w:val="00507F98"/>
    <w:rsid w:val="005108A3"/>
    <w:rsid w:val="00510A09"/>
    <w:rsid w:val="00510F6E"/>
    <w:rsid w:val="00511422"/>
    <w:rsid w:val="00511551"/>
    <w:rsid w:val="005116E2"/>
    <w:rsid w:val="005118AE"/>
    <w:rsid w:val="00511B2E"/>
    <w:rsid w:val="00511D16"/>
    <w:rsid w:val="00514C16"/>
    <w:rsid w:val="00514F47"/>
    <w:rsid w:val="0051587A"/>
    <w:rsid w:val="005158FA"/>
    <w:rsid w:val="005169AD"/>
    <w:rsid w:val="005208B9"/>
    <w:rsid w:val="00520B9E"/>
    <w:rsid w:val="00522031"/>
    <w:rsid w:val="005221F0"/>
    <w:rsid w:val="00522D7F"/>
    <w:rsid w:val="00524473"/>
    <w:rsid w:val="00524807"/>
    <w:rsid w:val="005252FE"/>
    <w:rsid w:val="00525DF3"/>
    <w:rsid w:val="00525FF9"/>
    <w:rsid w:val="00526B18"/>
    <w:rsid w:val="00527775"/>
    <w:rsid w:val="00532C41"/>
    <w:rsid w:val="00532D3F"/>
    <w:rsid w:val="00532F3E"/>
    <w:rsid w:val="0053386D"/>
    <w:rsid w:val="00534700"/>
    <w:rsid w:val="00534E90"/>
    <w:rsid w:val="00535BBE"/>
    <w:rsid w:val="00536130"/>
    <w:rsid w:val="00536C52"/>
    <w:rsid w:val="0053791F"/>
    <w:rsid w:val="00540070"/>
    <w:rsid w:val="00540772"/>
    <w:rsid w:val="00540D0B"/>
    <w:rsid w:val="00541105"/>
    <w:rsid w:val="005414ED"/>
    <w:rsid w:val="00541C7B"/>
    <w:rsid w:val="00544A9A"/>
    <w:rsid w:val="00545086"/>
    <w:rsid w:val="0054601B"/>
    <w:rsid w:val="00546D0D"/>
    <w:rsid w:val="00547538"/>
    <w:rsid w:val="005501E8"/>
    <w:rsid w:val="005525CB"/>
    <w:rsid w:val="00553BFA"/>
    <w:rsid w:val="005546E7"/>
    <w:rsid w:val="00554D05"/>
    <w:rsid w:val="00555314"/>
    <w:rsid w:val="005554A7"/>
    <w:rsid w:val="005564AF"/>
    <w:rsid w:val="005578AA"/>
    <w:rsid w:val="00560331"/>
    <w:rsid w:val="0056077E"/>
    <w:rsid w:val="00560EDA"/>
    <w:rsid w:val="0056226C"/>
    <w:rsid w:val="00562527"/>
    <w:rsid w:val="005629EE"/>
    <w:rsid w:val="00562E12"/>
    <w:rsid w:val="00562E73"/>
    <w:rsid w:val="005636D9"/>
    <w:rsid w:val="00563AE3"/>
    <w:rsid w:val="005648FA"/>
    <w:rsid w:val="00564D50"/>
    <w:rsid w:val="00564D7F"/>
    <w:rsid w:val="00564ED1"/>
    <w:rsid w:val="00565E80"/>
    <w:rsid w:val="005660C2"/>
    <w:rsid w:val="005663DD"/>
    <w:rsid w:val="00567346"/>
    <w:rsid w:val="00567766"/>
    <w:rsid w:val="00570A86"/>
    <w:rsid w:val="005728CB"/>
    <w:rsid w:val="00572B9C"/>
    <w:rsid w:val="0057371B"/>
    <w:rsid w:val="00573974"/>
    <w:rsid w:val="00573C7A"/>
    <w:rsid w:val="005750B3"/>
    <w:rsid w:val="00575EB8"/>
    <w:rsid w:val="00580F22"/>
    <w:rsid w:val="005813E0"/>
    <w:rsid w:val="0058255D"/>
    <w:rsid w:val="00582587"/>
    <w:rsid w:val="00582A9B"/>
    <w:rsid w:val="005832AB"/>
    <w:rsid w:val="005833C5"/>
    <w:rsid w:val="0058437C"/>
    <w:rsid w:val="00585537"/>
    <w:rsid w:val="005876DA"/>
    <w:rsid w:val="00587912"/>
    <w:rsid w:val="00591AAB"/>
    <w:rsid w:val="005923C7"/>
    <w:rsid w:val="005933FA"/>
    <w:rsid w:val="005935F4"/>
    <w:rsid w:val="0059394C"/>
    <w:rsid w:val="00593E0A"/>
    <w:rsid w:val="00594FD0"/>
    <w:rsid w:val="00596FF2"/>
    <w:rsid w:val="005973D3"/>
    <w:rsid w:val="00597B32"/>
    <w:rsid w:val="005A150A"/>
    <w:rsid w:val="005A167F"/>
    <w:rsid w:val="005A1AFE"/>
    <w:rsid w:val="005A227D"/>
    <w:rsid w:val="005A346E"/>
    <w:rsid w:val="005A3EBC"/>
    <w:rsid w:val="005A411A"/>
    <w:rsid w:val="005A47E9"/>
    <w:rsid w:val="005A73CF"/>
    <w:rsid w:val="005A7641"/>
    <w:rsid w:val="005B0E5A"/>
    <w:rsid w:val="005B3F6F"/>
    <w:rsid w:val="005B48CC"/>
    <w:rsid w:val="005B51BB"/>
    <w:rsid w:val="005B76FE"/>
    <w:rsid w:val="005B798B"/>
    <w:rsid w:val="005C0F95"/>
    <w:rsid w:val="005C115E"/>
    <w:rsid w:val="005C18A4"/>
    <w:rsid w:val="005C1AC5"/>
    <w:rsid w:val="005C1FAE"/>
    <w:rsid w:val="005C2658"/>
    <w:rsid w:val="005C391E"/>
    <w:rsid w:val="005C39E8"/>
    <w:rsid w:val="005C3E17"/>
    <w:rsid w:val="005C4775"/>
    <w:rsid w:val="005C4E60"/>
    <w:rsid w:val="005C5660"/>
    <w:rsid w:val="005C61FF"/>
    <w:rsid w:val="005C62D4"/>
    <w:rsid w:val="005C7055"/>
    <w:rsid w:val="005C7291"/>
    <w:rsid w:val="005C72E3"/>
    <w:rsid w:val="005D1316"/>
    <w:rsid w:val="005D1E4F"/>
    <w:rsid w:val="005D2980"/>
    <w:rsid w:val="005D3758"/>
    <w:rsid w:val="005D3A1C"/>
    <w:rsid w:val="005D3B71"/>
    <w:rsid w:val="005D47B7"/>
    <w:rsid w:val="005D4B68"/>
    <w:rsid w:val="005D4BBF"/>
    <w:rsid w:val="005D726D"/>
    <w:rsid w:val="005D7348"/>
    <w:rsid w:val="005D78AB"/>
    <w:rsid w:val="005E0471"/>
    <w:rsid w:val="005E0FC7"/>
    <w:rsid w:val="005E11C1"/>
    <w:rsid w:val="005E2563"/>
    <w:rsid w:val="005E35E7"/>
    <w:rsid w:val="005E394C"/>
    <w:rsid w:val="005E3E67"/>
    <w:rsid w:val="005E42BF"/>
    <w:rsid w:val="005E448B"/>
    <w:rsid w:val="005E47C2"/>
    <w:rsid w:val="005E4E60"/>
    <w:rsid w:val="005E4E70"/>
    <w:rsid w:val="005E5BD6"/>
    <w:rsid w:val="005E5D7E"/>
    <w:rsid w:val="005E65BB"/>
    <w:rsid w:val="005E707C"/>
    <w:rsid w:val="005E787E"/>
    <w:rsid w:val="005F0DA0"/>
    <w:rsid w:val="005F2767"/>
    <w:rsid w:val="005F4914"/>
    <w:rsid w:val="005F498A"/>
    <w:rsid w:val="005F4CCE"/>
    <w:rsid w:val="005F62B7"/>
    <w:rsid w:val="005F6869"/>
    <w:rsid w:val="005F6BB9"/>
    <w:rsid w:val="00600B27"/>
    <w:rsid w:val="00601270"/>
    <w:rsid w:val="006022DA"/>
    <w:rsid w:val="00603148"/>
    <w:rsid w:val="00606FC7"/>
    <w:rsid w:val="00610456"/>
    <w:rsid w:val="00611473"/>
    <w:rsid w:val="00611798"/>
    <w:rsid w:val="00611B36"/>
    <w:rsid w:val="006136AF"/>
    <w:rsid w:val="00613A34"/>
    <w:rsid w:val="00615ADA"/>
    <w:rsid w:val="00617D3C"/>
    <w:rsid w:val="006221CD"/>
    <w:rsid w:val="00622707"/>
    <w:rsid w:val="006266A9"/>
    <w:rsid w:val="006302D7"/>
    <w:rsid w:val="00630426"/>
    <w:rsid w:val="006309B3"/>
    <w:rsid w:val="006316C1"/>
    <w:rsid w:val="00631ED4"/>
    <w:rsid w:val="00631F50"/>
    <w:rsid w:val="00632947"/>
    <w:rsid w:val="00633B30"/>
    <w:rsid w:val="00633BC7"/>
    <w:rsid w:val="00633C57"/>
    <w:rsid w:val="00634930"/>
    <w:rsid w:val="00635AC7"/>
    <w:rsid w:val="00635E9C"/>
    <w:rsid w:val="00635F79"/>
    <w:rsid w:val="0063772A"/>
    <w:rsid w:val="00637A69"/>
    <w:rsid w:val="00637B41"/>
    <w:rsid w:val="006414EE"/>
    <w:rsid w:val="00642524"/>
    <w:rsid w:val="00642D0A"/>
    <w:rsid w:val="0064372A"/>
    <w:rsid w:val="00644CE7"/>
    <w:rsid w:val="006459FD"/>
    <w:rsid w:val="0064630E"/>
    <w:rsid w:val="00646C8A"/>
    <w:rsid w:val="00646FE1"/>
    <w:rsid w:val="00647075"/>
    <w:rsid w:val="006536F2"/>
    <w:rsid w:val="00653920"/>
    <w:rsid w:val="00654A3B"/>
    <w:rsid w:val="00654FAF"/>
    <w:rsid w:val="00655342"/>
    <w:rsid w:val="00655468"/>
    <w:rsid w:val="0065581D"/>
    <w:rsid w:val="00655C2F"/>
    <w:rsid w:val="00660403"/>
    <w:rsid w:val="00661140"/>
    <w:rsid w:val="00661491"/>
    <w:rsid w:val="00663080"/>
    <w:rsid w:val="00666047"/>
    <w:rsid w:val="00666911"/>
    <w:rsid w:val="00666962"/>
    <w:rsid w:val="00667B1B"/>
    <w:rsid w:val="006710DD"/>
    <w:rsid w:val="006723C1"/>
    <w:rsid w:val="00673200"/>
    <w:rsid w:val="006737B5"/>
    <w:rsid w:val="0067501E"/>
    <w:rsid w:val="00675BCB"/>
    <w:rsid w:val="006763C1"/>
    <w:rsid w:val="0067699E"/>
    <w:rsid w:val="006773D2"/>
    <w:rsid w:val="006774C7"/>
    <w:rsid w:val="00677D4C"/>
    <w:rsid w:val="00680581"/>
    <w:rsid w:val="00680E0F"/>
    <w:rsid w:val="00681A41"/>
    <w:rsid w:val="006821B2"/>
    <w:rsid w:val="006827EB"/>
    <w:rsid w:val="0068326F"/>
    <w:rsid w:val="006834BB"/>
    <w:rsid w:val="006838C0"/>
    <w:rsid w:val="006844A9"/>
    <w:rsid w:val="00685901"/>
    <w:rsid w:val="00685BB9"/>
    <w:rsid w:val="00686F49"/>
    <w:rsid w:val="00687822"/>
    <w:rsid w:val="00690127"/>
    <w:rsid w:val="00690296"/>
    <w:rsid w:val="00691BFF"/>
    <w:rsid w:val="006953C1"/>
    <w:rsid w:val="00695E4C"/>
    <w:rsid w:val="00696833"/>
    <w:rsid w:val="006969DF"/>
    <w:rsid w:val="00696B16"/>
    <w:rsid w:val="00696EB2"/>
    <w:rsid w:val="00697FBA"/>
    <w:rsid w:val="006A0BC3"/>
    <w:rsid w:val="006A16E9"/>
    <w:rsid w:val="006A3B61"/>
    <w:rsid w:val="006A4CE9"/>
    <w:rsid w:val="006A53F7"/>
    <w:rsid w:val="006A5450"/>
    <w:rsid w:val="006A5B0A"/>
    <w:rsid w:val="006A5ECC"/>
    <w:rsid w:val="006A763D"/>
    <w:rsid w:val="006A7AED"/>
    <w:rsid w:val="006A7C4F"/>
    <w:rsid w:val="006B0199"/>
    <w:rsid w:val="006B0A32"/>
    <w:rsid w:val="006B0BD8"/>
    <w:rsid w:val="006B298E"/>
    <w:rsid w:val="006B2C5B"/>
    <w:rsid w:val="006B314C"/>
    <w:rsid w:val="006B351C"/>
    <w:rsid w:val="006B4557"/>
    <w:rsid w:val="006B6481"/>
    <w:rsid w:val="006B6DCF"/>
    <w:rsid w:val="006C0251"/>
    <w:rsid w:val="006C0D93"/>
    <w:rsid w:val="006C0F46"/>
    <w:rsid w:val="006C2033"/>
    <w:rsid w:val="006C23A1"/>
    <w:rsid w:val="006C2B9A"/>
    <w:rsid w:val="006C39BB"/>
    <w:rsid w:val="006C3A67"/>
    <w:rsid w:val="006C4502"/>
    <w:rsid w:val="006C563C"/>
    <w:rsid w:val="006C600B"/>
    <w:rsid w:val="006C6114"/>
    <w:rsid w:val="006C70F6"/>
    <w:rsid w:val="006C711A"/>
    <w:rsid w:val="006C7BA3"/>
    <w:rsid w:val="006D2288"/>
    <w:rsid w:val="006D3915"/>
    <w:rsid w:val="006D3ADD"/>
    <w:rsid w:val="006D3E0B"/>
    <w:rsid w:val="006D4464"/>
    <w:rsid w:val="006D4C3D"/>
    <w:rsid w:val="006D5025"/>
    <w:rsid w:val="006D5E91"/>
    <w:rsid w:val="006D6022"/>
    <w:rsid w:val="006E00AB"/>
    <w:rsid w:val="006E0966"/>
    <w:rsid w:val="006E14E6"/>
    <w:rsid w:val="006E1AEE"/>
    <w:rsid w:val="006E1C7F"/>
    <w:rsid w:val="006E2F52"/>
    <w:rsid w:val="006E32A9"/>
    <w:rsid w:val="006E34D6"/>
    <w:rsid w:val="006E3B9C"/>
    <w:rsid w:val="006E4C07"/>
    <w:rsid w:val="006E51A2"/>
    <w:rsid w:val="006E6B80"/>
    <w:rsid w:val="006E7420"/>
    <w:rsid w:val="006E7E79"/>
    <w:rsid w:val="006F0DE2"/>
    <w:rsid w:val="006F11BD"/>
    <w:rsid w:val="006F25B4"/>
    <w:rsid w:val="006F32C7"/>
    <w:rsid w:val="006F3495"/>
    <w:rsid w:val="006F3ABE"/>
    <w:rsid w:val="006F417D"/>
    <w:rsid w:val="006F5A1D"/>
    <w:rsid w:val="006F5BF4"/>
    <w:rsid w:val="006F5C83"/>
    <w:rsid w:val="006F67CC"/>
    <w:rsid w:val="006F6B89"/>
    <w:rsid w:val="0070010B"/>
    <w:rsid w:val="0070092D"/>
    <w:rsid w:val="00701C2D"/>
    <w:rsid w:val="00701EDD"/>
    <w:rsid w:val="007020EA"/>
    <w:rsid w:val="00702162"/>
    <w:rsid w:val="00703217"/>
    <w:rsid w:val="00703930"/>
    <w:rsid w:val="007039A0"/>
    <w:rsid w:val="007043D4"/>
    <w:rsid w:val="00704FCC"/>
    <w:rsid w:val="0070610E"/>
    <w:rsid w:val="00706287"/>
    <w:rsid w:val="00707759"/>
    <w:rsid w:val="00707930"/>
    <w:rsid w:val="00707A26"/>
    <w:rsid w:val="00710081"/>
    <w:rsid w:val="00710575"/>
    <w:rsid w:val="00710B0D"/>
    <w:rsid w:val="00711998"/>
    <w:rsid w:val="00712221"/>
    <w:rsid w:val="00712DF1"/>
    <w:rsid w:val="00713CB5"/>
    <w:rsid w:val="00714E3F"/>
    <w:rsid w:val="0071558B"/>
    <w:rsid w:val="007156D5"/>
    <w:rsid w:val="0071776A"/>
    <w:rsid w:val="00720924"/>
    <w:rsid w:val="00721189"/>
    <w:rsid w:val="00721633"/>
    <w:rsid w:val="00721D80"/>
    <w:rsid w:val="007221C3"/>
    <w:rsid w:val="00722F2C"/>
    <w:rsid w:val="0072367E"/>
    <w:rsid w:val="00723A76"/>
    <w:rsid w:val="00724747"/>
    <w:rsid w:val="007254D1"/>
    <w:rsid w:val="00725B32"/>
    <w:rsid w:val="00725B3C"/>
    <w:rsid w:val="007263CC"/>
    <w:rsid w:val="007273E5"/>
    <w:rsid w:val="0073092F"/>
    <w:rsid w:val="00731311"/>
    <w:rsid w:val="00731DBA"/>
    <w:rsid w:val="00733D54"/>
    <w:rsid w:val="00734C5D"/>
    <w:rsid w:val="007356B7"/>
    <w:rsid w:val="00736173"/>
    <w:rsid w:val="007366CD"/>
    <w:rsid w:val="00736894"/>
    <w:rsid w:val="00736A4F"/>
    <w:rsid w:val="00737753"/>
    <w:rsid w:val="00737768"/>
    <w:rsid w:val="007405A7"/>
    <w:rsid w:val="00740905"/>
    <w:rsid w:val="00740CE9"/>
    <w:rsid w:val="00741DE3"/>
    <w:rsid w:val="00742057"/>
    <w:rsid w:val="007428E3"/>
    <w:rsid w:val="00742A45"/>
    <w:rsid w:val="00743426"/>
    <w:rsid w:val="0074394E"/>
    <w:rsid w:val="0074422D"/>
    <w:rsid w:val="00746CD0"/>
    <w:rsid w:val="00747AD2"/>
    <w:rsid w:val="00750810"/>
    <w:rsid w:val="00750D0A"/>
    <w:rsid w:val="00750D82"/>
    <w:rsid w:val="00750E7D"/>
    <w:rsid w:val="00751BC9"/>
    <w:rsid w:val="00751D93"/>
    <w:rsid w:val="00752300"/>
    <w:rsid w:val="007524A7"/>
    <w:rsid w:val="00752C9F"/>
    <w:rsid w:val="00752D47"/>
    <w:rsid w:val="00753997"/>
    <w:rsid w:val="00753BF5"/>
    <w:rsid w:val="007540C2"/>
    <w:rsid w:val="007546F8"/>
    <w:rsid w:val="00754746"/>
    <w:rsid w:val="0075579B"/>
    <w:rsid w:val="00755BAB"/>
    <w:rsid w:val="0076038C"/>
    <w:rsid w:val="0076080E"/>
    <w:rsid w:val="007610E8"/>
    <w:rsid w:val="00761AFF"/>
    <w:rsid w:val="00762172"/>
    <w:rsid w:val="00763E57"/>
    <w:rsid w:val="0076411D"/>
    <w:rsid w:val="00765527"/>
    <w:rsid w:val="007670F8"/>
    <w:rsid w:val="007671D4"/>
    <w:rsid w:val="0076762E"/>
    <w:rsid w:val="00767649"/>
    <w:rsid w:val="00767DEC"/>
    <w:rsid w:val="00770070"/>
    <w:rsid w:val="00770A85"/>
    <w:rsid w:val="00771BEE"/>
    <w:rsid w:val="00773DC9"/>
    <w:rsid w:val="0077572E"/>
    <w:rsid w:val="00777BE4"/>
    <w:rsid w:val="0078031B"/>
    <w:rsid w:val="0078166D"/>
    <w:rsid w:val="00781F7E"/>
    <w:rsid w:val="00782E53"/>
    <w:rsid w:val="0078328C"/>
    <w:rsid w:val="00784F44"/>
    <w:rsid w:val="00786672"/>
    <w:rsid w:val="00786EE7"/>
    <w:rsid w:val="007872CF"/>
    <w:rsid w:val="00787D5E"/>
    <w:rsid w:val="00787EA1"/>
    <w:rsid w:val="007919A0"/>
    <w:rsid w:val="0079201C"/>
    <w:rsid w:val="0079307F"/>
    <w:rsid w:val="00793336"/>
    <w:rsid w:val="007940C5"/>
    <w:rsid w:val="007947C4"/>
    <w:rsid w:val="00794A83"/>
    <w:rsid w:val="007950BF"/>
    <w:rsid w:val="00795901"/>
    <w:rsid w:val="00795CE1"/>
    <w:rsid w:val="007A0646"/>
    <w:rsid w:val="007A06AC"/>
    <w:rsid w:val="007A1551"/>
    <w:rsid w:val="007A2068"/>
    <w:rsid w:val="007A2B88"/>
    <w:rsid w:val="007A4636"/>
    <w:rsid w:val="007A56E4"/>
    <w:rsid w:val="007A57C5"/>
    <w:rsid w:val="007B1014"/>
    <w:rsid w:val="007B103F"/>
    <w:rsid w:val="007B1484"/>
    <w:rsid w:val="007B14F7"/>
    <w:rsid w:val="007B1A10"/>
    <w:rsid w:val="007B314F"/>
    <w:rsid w:val="007B31AB"/>
    <w:rsid w:val="007B31B2"/>
    <w:rsid w:val="007B3268"/>
    <w:rsid w:val="007B42D3"/>
    <w:rsid w:val="007B46D9"/>
    <w:rsid w:val="007B484A"/>
    <w:rsid w:val="007B4979"/>
    <w:rsid w:val="007B4AC3"/>
    <w:rsid w:val="007B5416"/>
    <w:rsid w:val="007B6659"/>
    <w:rsid w:val="007B6C39"/>
    <w:rsid w:val="007B76AB"/>
    <w:rsid w:val="007B7DBD"/>
    <w:rsid w:val="007C0B76"/>
    <w:rsid w:val="007C4247"/>
    <w:rsid w:val="007C45D3"/>
    <w:rsid w:val="007C461F"/>
    <w:rsid w:val="007C4B2B"/>
    <w:rsid w:val="007C597B"/>
    <w:rsid w:val="007C5D9F"/>
    <w:rsid w:val="007C60C3"/>
    <w:rsid w:val="007C760C"/>
    <w:rsid w:val="007C7978"/>
    <w:rsid w:val="007D08FD"/>
    <w:rsid w:val="007D130F"/>
    <w:rsid w:val="007D1584"/>
    <w:rsid w:val="007D2044"/>
    <w:rsid w:val="007D2165"/>
    <w:rsid w:val="007D4F33"/>
    <w:rsid w:val="007D554B"/>
    <w:rsid w:val="007D6201"/>
    <w:rsid w:val="007D65C7"/>
    <w:rsid w:val="007D6D19"/>
    <w:rsid w:val="007D74D2"/>
    <w:rsid w:val="007D786D"/>
    <w:rsid w:val="007D79B5"/>
    <w:rsid w:val="007D7E49"/>
    <w:rsid w:val="007E045C"/>
    <w:rsid w:val="007E0DC5"/>
    <w:rsid w:val="007E1B00"/>
    <w:rsid w:val="007E2334"/>
    <w:rsid w:val="007E23CE"/>
    <w:rsid w:val="007E2CE7"/>
    <w:rsid w:val="007E2E09"/>
    <w:rsid w:val="007E43D0"/>
    <w:rsid w:val="007E4F00"/>
    <w:rsid w:val="007E54F8"/>
    <w:rsid w:val="007E5987"/>
    <w:rsid w:val="007E5BD8"/>
    <w:rsid w:val="007E6115"/>
    <w:rsid w:val="007E7BF9"/>
    <w:rsid w:val="007F02BC"/>
    <w:rsid w:val="007F1D17"/>
    <w:rsid w:val="007F20D7"/>
    <w:rsid w:val="007F2E65"/>
    <w:rsid w:val="007F43BA"/>
    <w:rsid w:val="007F45D1"/>
    <w:rsid w:val="007F64BE"/>
    <w:rsid w:val="007F6DC3"/>
    <w:rsid w:val="007F7B43"/>
    <w:rsid w:val="008006B4"/>
    <w:rsid w:val="00800ACA"/>
    <w:rsid w:val="008015B6"/>
    <w:rsid w:val="00803FD4"/>
    <w:rsid w:val="0080481C"/>
    <w:rsid w:val="00804C54"/>
    <w:rsid w:val="008056DD"/>
    <w:rsid w:val="00810A3B"/>
    <w:rsid w:val="00810FA1"/>
    <w:rsid w:val="0081104C"/>
    <w:rsid w:val="00811835"/>
    <w:rsid w:val="008121F2"/>
    <w:rsid w:val="00812D16"/>
    <w:rsid w:val="0081386A"/>
    <w:rsid w:val="0081477C"/>
    <w:rsid w:val="008164A4"/>
    <w:rsid w:val="00816C51"/>
    <w:rsid w:val="00817813"/>
    <w:rsid w:val="00821865"/>
    <w:rsid w:val="008225EB"/>
    <w:rsid w:val="008230A2"/>
    <w:rsid w:val="0082327D"/>
    <w:rsid w:val="00823941"/>
    <w:rsid w:val="0082433D"/>
    <w:rsid w:val="00824D98"/>
    <w:rsid w:val="008261A8"/>
    <w:rsid w:val="008264C8"/>
    <w:rsid w:val="00826509"/>
    <w:rsid w:val="008274FC"/>
    <w:rsid w:val="00830CD1"/>
    <w:rsid w:val="0083225E"/>
    <w:rsid w:val="0083354D"/>
    <w:rsid w:val="00834F47"/>
    <w:rsid w:val="00835124"/>
    <w:rsid w:val="0083561B"/>
    <w:rsid w:val="00835F14"/>
    <w:rsid w:val="00837D78"/>
    <w:rsid w:val="00837DBE"/>
    <w:rsid w:val="00840D79"/>
    <w:rsid w:val="00841CD4"/>
    <w:rsid w:val="00842A21"/>
    <w:rsid w:val="00845DAD"/>
    <w:rsid w:val="00846A41"/>
    <w:rsid w:val="00847834"/>
    <w:rsid w:val="00851377"/>
    <w:rsid w:val="00851925"/>
    <w:rsid w:val="00851B0E"/>
    <w:rsid w:val="008524FE"/>
    <w:rsid w:val="00852E62"/>
    <w:rsid w:val="00853187"/>
    <w:rsid w:val="00853731"/>
    <w:rsid w:val="00853D54"/>
    <w:rsid w:val="0085437C"/>
    <w:rsid w:val="00854B2F"/>
    <w:rsid w:val="00854EC2"/>
    <w:rsid w:val="00855481"/>
    <w:rsid w:val="00855A5E"/>
    <w:rsid w:val="00856354"/>
    <w:rsid w:val="00856853"/>
    <w:rsid w:val="008568E1"/>
    <w:rsid w:val="00856BE9"/>
    <w:rsid w:val="008578F8"/>
    <w:rsid w:val="00860566"/>
    <w:rsid w:val="0086082A"/>
    <w:rsid w:val="0086165C"/>
    <w:rsid w:val="00861B26"/>
    <w:rsid w:val="00862EED"/>
    <w:rsid w:val="008643FC"/>
    <w:rsid w:val="008649B9"/>
    <w:rsid w:val="0086673B"/>
    <w:rsid w:val="0086784F"/>
    <w:rsid w:val="00867D4E"/>
    <w:rsid w:val="008702C8"/>
    <w:rsid w:val="00870394"/>
    <w:rsid w:val="0087073B"/>
    <w:rsid w:val="008708E7"/>
    <w:rsid w:val="00870ACD"/>
    <w:rsid w:val="008736EC"/>
    <w:rsid w:val="00873967"/>
    <w:rsid w:val="00873C84"/>
    <w:rsid w:val="00874C2A"/>
    <w:rsid w:val="00875AD7"/>
    <w:rsid w:val="008770D4"/>
    <w:rsid w:val="00877EE4"/>
    <w:rsid w:val="008800E5"/>
    <w:rsid w:val="0088127F"/>
    <w:rsid w:val="00881565"/>
    <w:rsid w:val="008815EF"/>
    <w:rsid w:val="00881636"/>
    <w:rsid w:val="008821AE"/>
    <w:rsid w:val="00882C0E"/>
    <w:rsid w:val="00882C42"/>
    <w:rsid w:val="00883598"/>
    <w:rsid w:val="00884222"/>
    <w:rsid w:val="00884F0F"/>
    <w:rsid w:val="00885273"/>
    <w:rsid w:val="00885F2C"/>
    <w:rsid w:val="00886386"/>
    <w:rsid w:val="0088701C"/>
    <w:rsid w:val="0089011C"/>
    <w:rsid w:val="008902F2"/>
    <w:rsid w:val="0089037C"/>
    <w:rsid w:val="00892459"/>
    <w:rsid w:val="008929AA"/>
    <w:rsid w:val="00892AA5"/>
    <w:rsid w:val="0089340E"/>
    <w:rsid w:val="00893F2B"/>
    <w:rsid w:val="00894976"/>
    <w:rsid w:val="0089499B"/>
    <w:rsid w:val="00894ACA"/>
    <w:rsid w:val="00894EC5"/>
    <w:rsid w:val="00895814"/>
    <w:rsid w:val="008959C5"/>
    <w:rsid w:val="00896658"/>
    <w:rsid w:val="008967B5"/>
    <w:rsid w:val="00897006"/>
    <w:rsid w:val="008A03AC"/>
    <w:rsid w:val="008A1008"/>
    <w:rsid w:val="008A345A"/>
    <w:rsid w:val="008A3DB9"/>
    <w:rsid w:val="008A4BF7"/>
    <w:rsid w:val="008A4DB8"/>
    <w:rsid w:val="008A51A4"/>
    <w:rsid w:val="008A5325"/>
    <w:rsid w:val="008A6A5C"/>
    <w:rsid w:val="008A6F38"/>
    <w:rsid w:val="008A7316"/>
    <w:rsid w:val="008B0238"/>
    <w:rsid w:val="008B09BE"/>
    <w:rsid w:val="008B1210"/>
    <w:rsid w:val="008B2A4F"/>
    <w:rsid w:val="008B4966"/>
    <w:rsid w:val="008B4A1C"/>
    <w:rsid w:val="008B4BA1"/>
    <w:rsid w:val="008B500A"/>
    <w:rsid w:val="008B6413"/>
    <w:rsid w:val="008C1610"/>
    <w:rsid w:val="008C1BFA"/>
    <w:rsid w:val="008C2F1E"/>
    <w:rsid w:val="008C30E5"/>
    <w:rsid w:val="008C3130"/>
    <w:rsid w:val="008C3B5B"/>
    <w:rsid w:val="008C409F"/>
    <w:rsid w:val="008C470B"/>
    <w:rsid w:val="008C51EC"/>
    <w:rsid w:val="008C5D67"/>
    <w:rsid w:val="008C602D"/>
    <w:rsid w:val="008C643C"/>
    <w:rsid w:val="008C6BCC"/>
    <w:rsid w:val="008C71D9"/>
    <w:rsid w:val="008D098D"/>
    <w:rsid w:val="008D135A"/>
    <w:rsid w:val="008D1D33"/>
    <w:rsid w:val="008D2205"/>
    <w:rsid w:val="008D2331"/>
    <w:rsid w:val="008D278E"/>
    <w:rsid w:val="008D347F"/>
    <w:rsid w:val="008D35AD"/>
    <w:rsid w:val="008D36CD"/>
    <w:rsid w:val="008D4182"/>
    <w:rsid w:val="008D4380"/>
    <w:rsid w:val="008D48D1"/>
    <w:rsid w:val="008D525C"/>
    <w:rsid w:val="008D577A"/>
    <w:rsid w:val="008D68DF"/>
    <w:rsid w:val="008D6BE8"/>
    <w:rsid w:val="008E01CA"/>
    <w:rsid w:val="008E0A66"/>
    <w:rsid w:val="008E27E9"/>
    <w:rsid w:val="008E2BE4"/>
    <w:rsid w:val="008E42DE"/>
    <w:rsid w:val="008E5320"/>
    <w:rsid w:val="008E6485"/>
    <w:rsid w:val="008F18AF"/>
    <w:rsid w:val="008F2C49"/>
    <w:rsid w:val="008F3461"/>
    <w:rsid w:val="008F359D"/>
    <w:rsid w:val="008F36F0"/>
    <w:rsid w:val="008F66BC"/>
    <w:rsid w:val="008F6FBF"/>
    <w:rsid w:val="008F74F9"/>
    <w:rsid w:val="008F7CFF"/>
    <w:rsid w:val="008F7D98"/>
    <w:rsid w:val="008F7ED1"/>
    <w:rsid w:val="009015B9"/>
    <w:rsid w:val="00901C8D"/>
    <w:rsid w:val="00902012"/>
    <w:rsid w:val="009023D5"/>
    <w:rsid w:val="00903E40"/>
    <w:rsid w:val="00904850"/>
    <w:rsid w:val="00904A4D"/>
    <w:rsid w:val="00905643"/>
    <w:rsid w:val="009059FA"/>
    <w:rsid w:val="00905EE9"/>
    <w:rsid w:val="009065F4"/>
    <w:rsid w:val="009075A7"/>
    <w:rsid w:val="009075F5"/>
    <w:rsid w:val="00907DFB"/>
    <w:rsid w:val="00910624"/>
    <w:rsid w:val="0091097D"/>
    <w:rsid w:val="00910FBA"/>
    <w:rsid w:val="00911D39"/>
    <w:rsid w:val="00912B9F"/>
    <w:rsid w:val="00913407"/>
    <w:rsid w:val="009135E7"/>
    <w:rsid w:val="009166E9"/>
    <w:rsid w:val="009170F3"/>
    <w:rsid w:val="00917C0F"/>
    <w:rsid w:val="00920309"/>
    <w:rsid w:val="0092040E"/>
    <w:rsid w:val="00920C08"/>
    <w:rsid w:val="00920C6C"/>
    <w:rsid w:val="00920DB0"/>
    <w:rsid w:val="00921897"/>
    <w:rsid w:val="00921C6D"/>
    <w:rsid w:val="009227D9"/>
    <w:rsid w:val="0092303F"/>
    <w:rsid w:val="00923453"/>
    <w:rsid w:val="00923687"/>
    <w:rsid w:val="00923C44"/>
    <w:rsid w:val="009249E1"/>
    <w:rsid w:val="00925CFB"/>
    <w:rsid w:val="00926257"/>
    <w:rsid w:val="0092648C"/>
    <w:rsid w:val="00926B5A"/>
    <w:rsid w:val="00927791"/>
    <w:rsid w:val="00927D35"/>
    <w:rsid w:val="00930112"/>
    <w:rsid w:val="00930607"/>
    <w:rsid w:val="00930D0A"/>
    <w:rsid w:val="0093257F"/>
    <w:rsid w:val="009326A9"/>
    <w:rsid w:val="009329BA"/>
    <w:rsid w:val="00932E4B"/>
    <w:rsid w:val="0093304D"/>
    <w:rsid w:val="0093343D"/>
    <w:rsid w:val="0093670A"/>
    <w:rsid w:val="00936939"/>
    <w:rsid w:val="0093759C"/>
    <w:rsid w:val="0094053B"/>
    <w:rsid w:val="00940672"/>
    <w:rsid w:val="00941801"/>
    <w:rsid w:val="0094203C"/>
    <w:rsid w:val="00942040"/>
    <w:rsid w:val="00942195"/>
    <w:rsid w:val="00942C9F"/>
    <w:rsid w:val="009433F8"/>
    <w:rsid w:val="00945631"/>
    <w:rsid w:val="00946B9D"/>
    <w:rsid w:val="00947549"/>
    <w:rsid w:val="009479EA"/>
    <w:rsid w:val="00947CF3"/>
    <w:rsid w:val="00951C87"/>
    <w:rsid w:val="009532C0"/>
    <w:rsid w:val="009537C0"/>
    <w:rsid w:val="0095425E"/>
    <w:rsid w:val="00955B94"/>
    <w:rsid w:val="009564EA"/>
    <w:rsid w:val="00956B2B"/>
    <w:rsid w:val="0095793C"/>
    <w:rsid w:val="009603D6"/>
    <w:rsid w:val="009604B1"/>
    <w:rsid w:val="0096111E"/>
    <w:rsid w:val="00961125"/>
    <w:rsid w:val="009612C0"/>
    <w:rsid w:val="00961BF3"/>
    <w:rsid w:val="009623D8"/>
    <w:rsid w:val="00963362"/>
    <w:rsid w:val="0096385C"/>
    <w:rsid w:val="00963BD1"/>
    <w:rsid w:val="00963EA3"/>
    <w:rsid w:val="0096560D"/>
    <w:rsid w:val="00965BFD"/>
    <w:rsid w:val="00966B1F"/>
    <w:rsid w:val="00970A7E"/>
    <w:rsid w:val="0097116E"/>
    <w:rsid w:val="00972A48"/>
    <w:rsid w:val="00973096"/>
    <w:rsid w:val="00974518"/>
    <w:rsid w:val="009766E9"/>
    <w:rsid w:val="00976CB4"/>
    <w:rsid w:val="009801C8"/>
    <w:rsid w:val="009806ED"/>
    <w:rsid w:val="00980FE0"/>
    <w:rsid w:val="009823B3"/>
    <w:rsid w:val="00985AEB"/>
    <w:rsid w:val="00985BAD"/>
    <w:rsid w:val="00985F8B"/>
    <w:rsid w:val="00990C3B"/>
    <w:rsid w:val="00991793"/>
    <w:rsid w:val="00991CBD"/>
    <w:rsid w:val="009921E6"/>
    <w:rsid w:val="009928B7"/>
    <w:rsid w:val="0099321A"/>
    <w:rsid w:val="009947E8"/>
    <w:rsid w:val="009960B7"/>
    <w:rsid w:val="00996645"/>
    <w:rsid w:val="00996F08"/>
    <w:rsid w:val="009972FE"/>
    <w:rsid w:val="009A099C"/>
    <w:rsid w:val="009A208D"/>
    <w:rsid w:val="009A2519"/>
    <w:rsid w:val="009A27CD"/>
    <w:rsid w:val="009A32EC"/>
    <w:rsid w:val="009A410B"/>
    <w:rsid w:val="009A4691"/>
    <w:rsid w:val="009A54F5"/>
    <w:rsid w:val="009A5536"/>
    <w:rsid w:val="009A6C36"/>
    <w:rsid w:val="009A719B"/>
    <w:rsid w:val="009A74C7"/>
    <w:rsid w:val="009B0ADF"/>
    <w:rsid w:val="009B0CEB"/>
    <w:rsid w:val="009B0DA2"/>
    <w:rsid w:val="009B2E2F"/>
    <w:rsid w:val="009B4077"/>
    <w:rsid w:val="009B536C"/>
    <w:rsid w:val="009B53BD"/>
    <w:rsid w:val="009B5BBC"/>
    <w:rsid w:val="009B5C19"/>
    <w:rsid w:val="009B6496"/>
    <w:rsid w:val="009B68C9"/>
    <w:rsid w:val="009B7D64"/>
    <w:rsid w:val="009C01DA"/>
    <w:rsid w:val="009C0633"/>
    <w:rsid w:val="009C1528"/>
    <w:rsid w:val="009C16F8"/>
    <w:rsid w:val="009C20CC"/>
    <w:rsid w:val="009C20FE"/>
    <w:rsid w:val="009C2BDF"/>
    <w:rsid w:val="009C3558"/>
    <w:rsid w:val="009C4F34"/>
    <w:rsid w:val="009C562E"/>
    <w:rsid w:val="009C5E44"/>
    <w:rsid w:val="009C7531"/>
    <w:rsid w:val="009C7D97"/>
    <w:rsid w:val="009D07BD"/>
    <w:rsid w:val="009D1177"/>
    <w:rsid w:val="009D1737"/>
    <w:rsid w:val="009D220C"/>
    <w:rsid w:val="009D221F"/>
    <w:rsid w:val="009D272E"/>
    <w:rsid w:val="009D43D7"/>
    <w:rsid w:val="009D54BE"/>
    <w:rsid w:val="009D6B42"/>
    <w:rsid w:val="009D6C51"/>
    <w:rsid w:val="009E09F0"/>
    <w:rsid w:val="009E0BA8"/>
    <w:rsid w:val="009E119B"/>
    <w:rsid w:val="009E174B"/>
    <w:rsid w:val="009E19E8"/>
    <w:rsid w:val="009E309A"/>
    <w:rsid w:val="009E377C"/>
    <w:rsid w:val="009E411C"/>
    <w:rsid w:val="009E458A"/>
    <w:rsid w:val="009E4903"/>
    <w:rsid w:val="009E5316"/>
    <w:rsid w:val="009E54F4"/>
    <w:rsid w:val="009E5948"/>
    <w:rsid w:val="009E5D7C"/>
    <w:rsid w:val="009E5DFC"/>
    <w:rsid w:val="009E6C94"/>
    <w:rsid w:val="009F06EE"/>
    <w:rsid w:val="009F0BCC"/>
    <w:rsid w:val="009F1789"/>
    <w:rsid w:val="009F18F1"/>
    <w:rsid w:val="009F2E3B"/>
    <w:rsid w:val="009F36D2"/>
    <w:rsid w:val="009F3758"/>
    <w:rsid w:val="009F39C4"/>
    <w:rsid w:val="009F3B6B"/>
    <w:rsid w:val="009F3C13"/>
    <w:rsid w:val="009F3CC4"/>
    <w:rsid w:val="009F4504"/>
    <w:rsid w:val="009F480B"/>
    <w:rsid w:val="009F502C"/>
    <w:rsid w:val="009F5145"/>
    <w:rsid w:val="009F5F17"/>
    <w:rsid w:val="009F603B"/>
    <w:rsid w:val="009F6987"/>
    <w:rsid w:val="009F720F"/>
    <w:rsid w:val="009F7851"/>
    <w:rsid w:val="009F7FA4"/>
    <w:rsid w:val="00A010E7"/>
    <w:rsid w:val="00A01A17"/>
    <w:rsid w:val="00A01A60"/>
    <w:rsid w:val="00A05A10"/>
    <w:rsid w:val="00A05F50"/>
    <w:rsid w:val="00A06A0D"/>
    <w:rsid w:val="00A06E6E"/>
    <w:rsid w:val="00A076F9"/>
    <w:rsid w:val="00A07997"/>
    <w:rsid w:val="00A07F18"/>
    <w:rsid w:val="00A07F87"/>
    <w:rsid w:val="00A10A0A"/>
    <w:rsid w:val="00A11AD6"/>
    <w:rsid w:val="00A11B67"/>
    <w:rsid w:val="00A12715"/>
    <w:rsid w:val="00A12A94"/>
    <w:rsid w:val="00A13659"/>
    <w:rsid w:val="00A1637F"/>
    <w:rsid w:val="00A1716F"/>
    <w:rsid w:val="00A1755E"/>
    <w:rsid w:val="00A206ED"/>
    <w:rsid w:val="00A20806"/>
    <w:rsid w:val="00A20C7F"/>
    <w:rsid w:val="00A2196B"/>
    <w:rsid w:val="00A21D28"/>
    <w:rsid w:val="00A21D41"/>
    <w:rsid w:val="00A22DBA"/>
    <w:rsid w:val="00A2329D"/>
    <w:rsid w:val="00A2357B"/>
    <w:rsid w:val="00A23A4F"/>
    <w:rsid w:val="00A2490E"/>
    <w:rsid w:val="00A25442"/>
    <w:rsid w:val="00A25BFF"/>
    <w:rsid w:val="00A25C7C"/>
    <w:rsid w:val="00A265B4"/>
    <w:rsid w:val="00A26648"/>
    <w:rsid w:val="00A26F79"/>
    <w:rsid w:val="00A27522"/>
    <w:rsid w:val="00A27A8D"/>
    <w:rsid w:val="00A3097C"/>
    <w:rsid w:val="00A3136F"/>
    <w:rsid w:val="00A3140A"/>
    <w:rsid w:val="00A323F8"/>
    <w:rsid w:val="00A33AC9"/>
    <w:rsid w:val="00A34D0C"/>
    <w:rsid w:val="00A34D76"/>
    <w:rsid w:val="00A35C47"/>
    <w:rsid w:val="00A363A6"/>
    <w:rsid w:val="00A365D0"/>
    <w:rsid w:val="00A3683E"/>
    <w:rsid w:val="00A36EAB"/>
    <w:rsid w:val="00A37B41"/>
    <w:rsid w:val="00A402B8"/>
    <w:rsid w:val="00A4043E"/>
    <w:rsid w:val="00A437D9"/>
    <w:rsid w:val="00A439AA"/>
    <w:rsid w:val="00A43C16"/>
    <w:rsid w:val="00A443A6"/>
    <w:rsid w:val="00A445DA"/>
    <w:rsid w:val="00A449BE"/>
    <w:rsid w:val="00A45A1A"/>
    <w:rsid w:val="00A45E61"/>
    <w:rsid w:val="00A47F32"/>
    <w:rsid w:val="00A505AC"/>
    <w:rsid w:val="00A527B2"/>
    <w:rsid w:val="00A53220"/>
    <w:rsid w:val="00A5372F"/>
    <w:rsid w:val="00A538E6"/>
    <w:rsid w:val="00A546C7"/>
    <w:rsid w:val="00A553F4"/>
    <w:rsid w:val="00A56102"/>
    <w:rsid w:val="00A567C9"/>
    <w:rsid w:val="00A56800"/>
    <w:rsid w:val="00A56D7E"/>
    <w:rsid w:val="00A56FB8"/>
    <w:rsid w:val="00A57404"/>
    <w:rsid w:val="00A575BD"/>
    <w:rsid w:val="00A57AFF"/>
    <w:rsid w:val="00A57BFF"/>
    <w:rsid w:val="00A6016A"/>
    <w:rsid w:val="00A60925"/>
    <w:rsid w:val="00A60E15"/>
    <w:rsid w:val="00A60EEC"/>
    <w:rsid w:val="00A61693"/>
    <w:rsid w:val="00A61C82"/>
    <w:rsid w:val="00A61FC6"/>
    <w:rsid w:val="00A63422"/>
    <w:rsid w:val="00A63B83"/>
    <w:rsid w:val="00A642E3"/>
    <w:rsid w:val="00A65BD9"/>
    <w:rsid w:val="00A65C84"/>
    <w:rsid w:val="00A665E5"/>
    <w:rsid w:val="00A66718"/>
    <w:rsid w:val="00A671EF"/>
    <w:rsid w:val="00A70B31"/>
    <w:rsid w:val="00A70CC0"/>
    <w:rsid w:val="00A70E61"/>
    <w:rsid w:val="00A73A74"/>
    <w:rsid w:val="00A74963"/>
    <w:rsid w:val="00A74C43"/>
    <w:rsid w:val="00A75867"/>
    <w:rsid w:val="00A759FE"/>
    <w:rsid w:val="00A75FE1"/>
    <w:rsid w:val="00A76D67"/>
    <w:rsid w:val="00A77562"/>
    <w:rsid w:val="00A776B8"/>
    <w:rsid w:val="00A80290"/>
    <w:rsid w:val="00A817A6"/>
    <w:rsid w:val="00A81EB6"/>
    <w:rsid w:val="00A827FF"/>
    <w:rsid w:val="00A82A73"/>
    <w:rsid w:val="00A837FE"/>
    <w:rsid w:val="00A83866"/>
    <w:rsid w:val="00A83972"/>
    <w:rsid w:val="00A85357"/>
    <w:rsid w:val="00A8758B"/>
    <w:rsid w:val="00A902DD"/>
    <w:rsid w:val="00A9072D"/>
    <w:rsid w:val="00A91617"/>
    <w:rsid w:val="00A9166E"/>
    <w:rsid w:val="00A92EEC"/>
    <w:rsid w:val="00A93B00"/>
    <w:rsid w:val="00A9421B"/>
    <w:rsid w:val="00A94DA2"/>
    <w:rsid w:val="00A95394"/>
    <w:rsid w:val="00A96671"/>
    <w:rsid w:val="00A96FA8"/>
    <w:rsid w:val="00A9770A"/>
    <w:rsid w:val="00AA0A43"/>
    <w:rsid w:val="00AA0DD3"/>
    <w:rsid w:val="00AA1C07"/>
    <w:rsid w:val="00AA1E7A"/>
    <w:rsid w:val="00AA24E8"/>
    <w:rsid w:val="00AA2569"/>
    <w:rsid w:val="00AA3688"/>
    <w:rsid w:val="00AA52BD"/>
    <w:rsid w:val="00AA5887"/>
    <w:rsid w:val="00AA7AC1"/>
    <w:rsid w:val="00AB19F8"/>
    <w:rsid w:val="00AB1CC6"/>
    <w:rsid w:val="00AB2A61"/>
    <w:rsid w:val="00AB3A12"/>
    <w:rsid w:val="00AB3F48"/>
    <w:rsid w:val="00AB3FF4"/>
    <w:rsid w:val="00AB5A8D"/>
    <w:rsid w:val="00AB5E48"/>
    <w:rsid w:val="00AB6642"/>
    <w:rsid w:val="00AB753E"/>
    <w:rsid w:val="00AC07F1"/>
    <w:rsid w:val="00AC2EFE"/>
    <w:rsid w:val="00AC3930"/>
    <w:rsid w:val="00AC3AB1"/>
    <w:rsid w:val="00AC4A9A"/>
    <w:rsid w:val="00AC5190"/>
    <w:rsid w:val="00AC5970"/>
    <w:rsid w:val="00AC68C6"/>
    <w:rsid w:val="00AC6B44"/>
    <w:rsid w:val="00AC7795"/>
    <w:rsid w:val="00AC77C1"/>
    <w:rsid w:val="00AC79C1"/>
    <w:rsid w:val="00AC7CA4"/>
    <w:rsid w:val="00AD0F1D"/>
    <w:rsid w:val="00AD0FFB"/>
    <w:rsid w:val="00AD286D"/>
    <w:rsid w:val="00AD2B67"/>
    <w:rsid w:val="00AD3693"/>
    <w:rsid w:val="00AD3EBB"/>
    <w:rsid w:val="00AD4076"/>
    <w:rsid w:val="00AD493B"/>
    <w:rsid w:val="00AD4A64"/>
    <w:rsid w:val="00AD4D4E"/>
    <w:rsid w:val="00AD598F"/>
    <w:rsid w:val="00AD6D09"/>
    <w:rsid w:val="00AE02C3"/>
    <w:rsid w:val="00AE07DA"/>
    <w:rsid w:val="00AE098E"/>
    <w:rsid w:val="00AE0BBA"/>
    <w:rsid w:val="00AE0F5D"/>
    <w:rsid w:val="00AE15D6"/>
    <w:rsid w:val="00AE1E89"/>
    <w:rsid w:val="00AE1FAA"/>
    <w:rsid w:val="00AE2291"/>
    <w:rsid w:val="00AE25C8"/>
    <w:rsid w:val="00AE2CC8"/>
    <w:rsid w:val="00AE4113"/>
    <w:rsid w:val="00AE4380"/>
    <w:rsid w:val="00AE4C50"/>
    <w:rsid w:val="00AE4FAC"/>
    <w:rsid w:val="00AE5525"/>
    <w:rsid w:val="00AE6381"/>
    <w:rsid w:val="00AE639B"/>
    <w:rsid w:val="00AE656F"/>
    <w:rsid w:val="00AE6F91"/>
    <w:rsid w:val="00AE7C24"/>
    <w:rsid w:val="00AE7D78"/>
    <w:rsid w:val="00AF00F7"/>
    <w:rsid w:val="00AF27BE"/>
    <w:rsid w:val="00AF41F6"/>
    <w:rsid w:val="00AF436C"/>
    <w:rsid w:val="00AF438E"/>
    <w:rsid w:val="00AF45CA"/>
    <w:rsid w:val="00AF4B0B"/>
    <w:rsid w:val="00AF5AAE"/>
    <w:rsid w:val="00AF5CEE"/>
    <w:rsid w:val="00AF7049"/>
    <w:rsid w:val="00AF7506"/>
    <w:rsid w:val="00AF755A"/>
    <w:rsid w:val="00B007DD"/>
    <w:rsid w:val="00B0098A"/>
    <w:rsid w:val="00B01016"/>
    <w:rsid w:val="00B0146E"/>
    <w:rsid w:val="00B01934"/>
    <w:rsid w:val="00B02160"/>
    <w:rsid w:val="00B027CB"/>
    <w:rsid w:val="00B02C0E"/>
    <w:rsid w:val="00B0352B"/>
    <w:rsid w:val="00B03789"/>
    <w:rsid w:val="00B03AB0"/>
    <w:rsid w:val="00B04563"/>
    <w:rsid w:val="00B0573B"/>
    <w:rsid w:val="00B073E6"/>
    <w:rsid w:val="00B074F8"/>
    <w:rsid w:val="00B1072F"/>
    <w:rsid w:val="00B116B0"/>
    <w:rsid w:val="00B11A3D"/>
    <w:rsid w:val="00B121B0"/>
    <w:rsid w:val="00B1258E"/>
    <w:rsid w:val="00B12716"/>
    <w:rsid w:val="00B13811"/>
    <w:rsid w:val="00B13B87"/>
    <w:rsid w:val="00B14A80"/>
    <w:rsid w:val="00B17584"/>
    <w:rsid w:val="00B176DA"/>
    <w:rsid w:val="00B17FAB"/>
    <w:rsid w:val="00B21939"/>
    <w:rsid w:val="00B22C5F"/>
    <w:rsid w:val="00B23310"/>
    <w:rsid w:val="00B233B0"/>
    <w:rsid w:val="00B23687"/>
    <w:rsid w:val="00B23714"/>
    <w:rsid w:val="00B23944"/>
    <w:rsid w:val="00B23EF8"/>
    <w:rsid w:val="00B25710"/>
    <w:rsid w:val="00B268B9"/>
    <w:rsid w:val="00B27B03"/>
    <w:rsid w:val="00B27FD7"/>
    <w:rsid w:val="00B31B62"/>
    <w:rsid w:val="00B3208E"/>
    <w:rsid w:val="00B33711"/>
    <w:rsid w:val="00B337BD"/>
    <w:rsid w:val="00B34889"/>
    <w:rsid w:val="00B35009"/>
    <w:rsid w:val="00B37550"/>
    <w:rsid w:val="00B37A7F"/>
    <w:rsid w:val="00B37BBF"/>
    <w:rsid w:val="00B401F2"/>
    <w:rsid w:val="00B402C6"/>
    <w:rsid w:val="00B402D4"/>
    <w:rsid w:val="00B4053F"/>
    <w:rsid w:val="00B40FC5"/>
    <w:rsid w:val="00B41A68"/>
    <w:rsid w:val="00B41DC1"/>
    <w:rsid w:val="00B42F69"/>
    <w:rsid w:val="00B43C76"/>
    <w:rsid w:val="00B4490F"/>
    <w:rsid w:val="00B44E38"/>
    <w:rsid w:val="00B45A6A"/>
    <w:rsid w:val="00B45BA2"/>
    <w:rsid w:val="00B46958"/>
    <w:rsid w:val="00B46AF0"/>
    <w:rsid w:val="00B46EC7"/>
    <w:rsid w:val="00B47704"/>
    <w:rsid w:val="00B4799D"/>
    <w:rsid w:val="00B50A91"/>
    <w:rsid w:val="00B50AB0"/>
    <w:rsid w:val="00B50B7C"/>
    <w:rsid w:val="00B5160B"/>
    <w:rsid w:val="00B51761"/>
    <w:rsid w:val="00B51871"/>
    <w:rsid w:val="00B52022"/>
    <w:rsid w:val="00B52187"/>
    <w:rsid w:val="00B534B6"/>
    <w:rsid w:val="00B5367B"/>
    <w:rsid w:val="00B54201"/>
    <w:rsid w:val="00B54691"/>
    <w:rsid w:val="00B54F96"/>
    <w:rsid w:val="00B5791A"/>
    <w:rsid w:val="00B6016E"/>
    <w:rsid w:val="00B60CCD"/>
    <w:rsid w:val="00B61DA1"/>
    <w:rsid w:val="00B623D0"/>
    <w:rsid w:val="00B62854"/>
    <w:rsid w:val="00B62EF1"/>
    <w:rsid w:val="00B631D7"/>
    <w:rsid w:val="00B640CC"/>
    <w:rsid w:val="00B645B6"/>
    <w:rsid w:val="00B64B2F"/>
    <w:rsid w:val="00B65995"/>
    <w:rsid w:val="00B667BF"/>
    <w:rsid w:val="00B674D6"/>
    <w:rsid w:val="00B6797D"/>
    <w:rsid w:val="00B707CF"/>
    <w:rsid w:val="00B70A62"/>
    <w:rsid w:val="00B720BB"/>
    <w:rsid w:val="00B72259"/>
    <w:rsid w:val="00B735B8"/>
    <w:rsid w:val="00B74858"/>
    <w:rsid w:val="00B752EB"/>
    <w:rsid w:val="00B7630D"/>
    <w:rsid w:val="00B77BE4"/>
    <w:rsid w:val="00B80757"/>
    <w:rsid w:val="00B80DBA"/>
    <w:rsid w:val="00B812BE"/>
    <w:rsid w:val="00B813D5"/>
    <w:rsid w:val="00B8258D"/>
    <w:rsid w:val="00B825B4"/>
    <w:rsid w:val="00B83C95"/>
    <w:rsid w:val="00B84E7E"/>
    <w:rsid w:val="00B860C3"/>
    <w:rsid w:val="00B86608"/>
    <w:rsid w:val="00B86A55"/>
    <w:rsid w:val="00B86B3C"/>
    <w:rsid w:val="00B86DCD"/>
    <w:rsid w:val="00B872F4"/>
    <w:rsid w:val="00B87847"/>
    <w:rsid w:val="00B87F48"/>
    <w:rsid w:val="00B90477"/>
    <w:rsid w:val="00B92AA5"/>
    <w:rsid w:val="00B931E5"/>
    <w:rsid w:val="00B93856"/>
    <w:rsid w:val="00B93904"/>
    <w:rsid w:val="00B955FE"/>
    <w:rsid w:val="00B961A1"/>
    <w:rsid w:val="00B96579"/>
    <w:rsid w:val="00B96744"/>
    <w:rsid w:val="00BA04C5"/>
    <w:rsid w:val="00BA0638"/>
    <w:rsid w:val="00BA0984"/>
    <w:rsid w:val="00BA0B9F"/>
    <w:rsid w:val="00BA14E5"/>
    <w:rsid w:val="00BA15E7"/>
    <w:rsid w:val="00BA2140"/>
    <w:rsid w:val="00BA2A0D"/>
    <w:rsid w:val="00BA3287"/>
    <w:rsid w:val="00BA49F4"/>
    <w:rsid w:val="00BA6419"/>
    <w:rsid w:val="00BA6550"/>
    <w:rsid w:val="00BA7382"/>
    <w:rsid w:val="00BB08B8"/>
    <w:rsid w:val="00BB185A"/>
    <w:rsid w:val="00BB3625"/>
    <w:rsid w:val="00BB3642"/>
    <w:rsid w:val="00BB4A3B"/>
    <w:rsid w:val="00BB59F6"/>
    <w:rsid w:val="00BB5EF0"/>
    <w:rsid w:val="00BB66AB"/>
    <w:rsid w:val="00BB6A9E"/>
    <w:rsid w:val="00BB6BA9"/>
    <w:rsid w:val="00BB793A"/>
    <w:rsid w:val="00BC0583"/>
    <w:rsid w:val="00BC0AD6"/>
    <w:rsid w:val="00BC0D30"/>
    <w:rsid w:val="00BC0D55"/>
    <w:rsid w:val="00BC122E"/>
    <w:rsid w:val="00BC18D0"/>
    <w:rsid w:val="00BC3481"/>
    <w:rsid w:val="00BC3584"/>
    <w:rsid w:val="00BC404E"/>
    <w:rsid w:val="00BC470F"/>
    <w:rsid w:val="00BC5838"/>
    <w:rsid w:val="00BC6115"/>
    <w:rsid w:val="00BC6257"/>
    <w:rsid w:val="00BC6DC2"/>
    <w:rsid w:val="00BC7FFA"/>
    <w:rsid w:val="00BD0A6F"/>
    <w:rsid w:val="00BD32A8"/>
    <w:rsid w:val="00BD3518"/>
    <w:rsid w:val="00BD36FB"/>
    <w:rsid w:val="00BD3B23"/>
    <w:rsid w:val="00BD4388"/>
    <w:rsid w:val="00BD6BE1"/>
    <w:rsid w:val="00BE0319"/>
    <w:rsid w:val="00BE11D1"/>
    <w:rsid w:val="00BE17D4"/>
    <w:rsid w:val="00BE4A76"/>
    <w:rsid w:val="00BE4ED6"/>
    <w:rsid w:val="00BE54F3"/>
    <w:rsid w:val="00BE56B7"/>
    <w:rsid w:val="00BE5F67"/>
    <w:rsid w:val="00BE7920"/>
    <w:rsid w:val="00BF1E46"/>
    <w:rsid w:val="00BF2CD1"/>
    <w:rsid w:val="00BF32C9"/>
    <w:rsid w:val="00BF345E"/>
    <w:rsid w:val="00BF4A74"/>
    <w:rsid w:val="00BF4B6A"/>
    <w:rsid w:val="00BF5076"/>
    <w:rsid w:val="00BF5135"/>
    <w:rsid w:val="00BF5D14"/>
    <w:rsid w:val="00BF73DA"/>
    <w:rsid w:val="00C00312"/>
    <w:rsid w:val="00C009F5"/>
    <w:rsid w:val="00C00AE3"/>
    <w:rsid w:val="00C01129"/>
    <w:rsid w:val="00C018BA"/>
    <w:rsid w:val="00C01EFD"/>
    <w:rsid w:val="00C02239"/>
    <w:rsid w:val="00C022E1"/>
    <w:rsid w:val="00C029B3"/>
    <w:rsid w:val="00C035DB"/>
    <w:rsid w:val="00C0398D"/>
    <w:rsid w:val="00C04264"/>
    <w:rsid w:val="00C04608"/>
    <w:rsid w:val="00C05C3D"/>
    <w:rsid w:val="00C0659B"/>
    <w:rsid w:val="00C071AC"/>
    <w:rsid w:val="00C109A2"/>
    <w:rsid w:val="00C11E4C"/>
    <w:rsid w:val="00C14954"/>
    <w:rsid w:val="00C150C7"/>
    <w:rsid w:val="00C179B0"/>
    <w:rsid w:val="00C17B1C"/>
    <w:rsid w:val="00C20245"/>
    <w:rsid w:val="00C20CA6"/>
    <w:rsid w:val="00C20D31"/>
    <w:rsid w:val="00C218B9"/>
    <w:rsid w:val="00C226F9"/>
    <w:rsid w:val="00C230B4"/>
    <w:rsid w:val="00C23398"/>
    <w:rsid w:val="00C23B23"/>
    <w:rsid w:val="00C2428B"/>
    <w:rsid w:val="00C268DF"/>
    <w:rsid w:val="00C26C22"/>
    <w:rsid w:val="00C27B03"/>
    <w:rsid w:val="00C30562"/>
    <w:rsid w:val="00C3089B"/>
    <w:rsid w:val="00C3298C"/>
    <w:rsid w:val="00C34139"/>
    <w:rsid w:val="00C34B40"/>
    <w:rsid w:val="00C35836"/>
    <w:rsid w:val="00C362A9"/>
    <w:rsid w:val="00C40241"/>
    <w:rsid w:val="00C40649"/>
    <w:rsid w:val="00C40BBF"/>
    <w:rsid w:val="00C41CD3"/>
    <w:rsid w:val="00C42F3D"/>
    <w:rsid w:val="00C43438"/>
    <w:rsid w:val="00C437DB"/>
    <w:rsid w:val="00C44264"/>
    <w:rsid w:val="00C44682"/>
    <w:rsid w:val="00C4506A"/>
    <w:rsid w:val="00C46251"/>
    <w:rsid w:val="00C4790F"/>
    <w:rsid w:val="00C47FC0"/>
    <w:rsid w:val="00C504C9"/>
    <w:rsid w:val="00C50CC8"/>
    <w:rsid w:val="00C5189F"/>
    <w:rsid w:val="00C51FC6"/>
    <w:rsid w:val="00C528CC"/>
    <w:rsid w:val="00C533A1"/>
    <w:rsid w:val="00C53ABD"/>
    <w:rsid w:val="00C53AD3"/>
    <w:rsid w:val="00C53C94"/>
    <w:rsid w:val="00C53E10"/>
    <w:rsid w:val="00C541D1"/>
    <w:rsid w:val="00C55961"/>
    <w:rsid w:val="00C5710D"/>
    <w:rsid w:val="00C576CB"/>
    <w:rsid w:val="00C57741"/>
    <w:rsid w:val="00C57B3C"/>
    <w:rsid w:val="00C6074F"/>
    <w:rsid w:val="00C62479"/>
    <w:rsid w:val="00C62568"/>
    <w:rsid w:val="00C6267F"/>
    <w:rsid w:val="00C62C35"/>
    <w:rsid w:val="00C63711"/>
    <w:rsid w:val="00C64143"/>
    <w:rsid w:val="00C6434D"/>
    <w:rsid w:val="00C64675"/>
    <w:rsid w:val="00C64DD2"/>
    <w:rsid w:val="00C64FCF"/>
    <w:rsid w:val="00C652E5"/>
    <w:rsid w:val="00C66CC9"/>
    <w:rsid w:val="00C66EFC"/>
    <w:rsid w:val="00C67446"/>
    <w:rsid w:val="00C70344"/>
    <w:rsid w:val="00C70962"/>
    <w:rsid w:val="00C71674"/>
    <w:rsid w:val="00C7230E"/>
    <w:rsid w:val="00C72700"/>
    <w:rsid w:val="00C72FD9"/>
    <w:rsid w:val="00C75541"/>
    <w:rsid w:val="00C7697F"/>
    <w:rsid w:val="00C77084"/>
    <w:rsid w:val="00C7772A"/>
    <w:rsid w:val="00C77B33"/>
    <w:rsid w:val="00C77BCD"/>
    <w:rsid w:val="00C8089E"/>
    <w:rsid w:val="00C80E62"/>
    <w:rsid w:val="00C8136C"/>
    <w:rsid w:val="00C813E3"/>
    <w:rsid w:val="00C81A5D"/>
    <w:rsid w:val="00C82FAC"/>
    <w:rsid w:val="00C82FB1"/>
    <w:rsid w:val="00C82FFA"/>
    <w:rsid w:val="00C84A1B"/>
    <w:rsid w:val="00C85305"/>
    <w:rsid w:val="00C85521"/>
    <w:rsid w:val="00C856C0"/>
    <w:rsid w:val="00C863EE"/>
    <w:rsid w:val="00C86892"/>
    <w:rsid w:val="00C8759B"/>
    <w:rsid w:val="00C90571"/>
    <w:rsid w:val="00C91B4F"/>
    <w:rsid w:val="00C92646"/>
    <w:rsid w:val="00C9316A"/>
    <w:rsid w:val="00C93423"/>
    <w:rsid w:val="00C93667"/>
    <w:rsid w:val="00C93B5E"/>
    <w:rsid w:val="00C95D8D"/>
    <w:rsid w:val="00C967F2"/>
    <w:rsid w:val="00C97C7F"/>
    <w:rsid w:val="00CA0835"/>
    <w:rsid w:val="00CA0F6C"/>
    <w:rsid w:val="00CA2283"/>
    <w:rsid w:val="00CA2AEF"/>
    <w:rsid w:val="00CA325F"/>
    <w:rsid w:val="00CA33B8"/>
    <w:rsid w:val="00CA3A5A"/>
    <w:rsid w:val="00CA4DF3"/>
    <w:rsid w:val="00CA50DE"/>
    <w:rsid w:val="00CA529D"/>
    <w:rsid w:val="00CA52FD"/>
    <w:rsid w:val="00CA7297"/>
    <w:rsid w:val="00CA7649"/>
    <w:rsid w:val="00CA791F"/>
    <w:rsid w:val="00CA7D17"/>
    <w:rsid w:val="00CB0695"/>
    <w:rsid w:val="00CB1582"/>
    <w:rsid w:val="00CB22B7"/>
    <w:rsid w:val="00CB31DA"/>
    <w:rsid w:val="00CB3CBC"/>
    <w:rsid w:val="00CB4125"/>
    <w:rsid w:val="00CB5032"/>
    <w:rsid w:val="00CB67B2"/>
    <w:rsid w:val="00CB7DF6"/>
    <w:rsid w:val="00CB7F31"/>
    <w:rsid w:val="00CC00CD"/>
    <w:rsid w:val="00CC303F"/>
    <w:rsid w:val="00CC3956"/>
    <w:rsid w:val="00CC3C96"/>
    <w:rsid w:val="00CC443F"/>
    <w:rsid w:val="00CD077C"/>
    <w:rsid w:val="00CD1F4A"/>
    <w:rsid w:val="00CD1FE5"/>
    <w:rsid w:val="00CD219C"/>
    <w:rsid w:val="00CD317E"/>
    <w:rsid w:val="00CD342A"/>
    <w:rsid w:val="00CD3940"/>
    <w:rsid w:val="00CD3CE3"/>
    <w:rsid w:val="00CD70A2"/>
    <w:rsid w:val="00CD75F9"/>
    <w:rsid w:val="00CD7BC9"/>
    <w:rsid w:val="00CE135E"/>
    <w:rsid w:val="00CE22F5"/>
    <w:rsid w:val="00CE31F9"/>
    <w:rsid w:val="00CE3531"/>
    <w:rsid w:val="00CE4FD1"/>
    <w:rsid w:val="00CE5560"/>
    <w:rsid w:val="00CE5B14"/>
    <w:rsid w:val="00CE6A0B"/>
    <w:rsid w:val="00CE7A6D"/>
    <w:rsid w:val="00CF0950"/>
    <w:rsid w:val="00CF1A61"/>
    <w:rsid w:val="00CF1DB0"/>
    <w:rsid w:val="00CF1EFF"/>
    <w:rsid w:val="00CF2135"/>
    <w:rsid w:val="00CF2419"/>
    <w:rsid w:val="00CF3B07"/>
    <w:rsid w:val="00CF4C13"/>
    <w:rsid w:val="00CF62E0"/>
    <w:rsid w:val="00CF6384"/>
    <w:rsid w:val="00CF6902"/>
    <w:rsid w:val="00CF6CAA"/>
    <w:rsid w:val="00CF7279"/>
    <w:rsid w:val="00D01FB7"/>
    <w:rsid w:val="00D02D45"/>
    <w:rsid w:val="00D044AE"/>
    <w:rsid w:val="00D06E88"/>
    <w:rsid w:val="00D06FDE"/>
    <w:rsid w:val="00D11F90"/>
    <w:rsid w:val="00D13071"/>
    <w:rsid w:val="00D13527"/>
    <w:rsid w:val="00D1391F"/>
    <w:rsid w:val="00D13E55"/>
    <w:rsid w:val="00D15153"/>
    <w:rsid w:val="00D15614"/>
    <w:rsid w:val="00D159BA"/>
    <w:rsid w:val="00D15E4E"/>
    <w:rsid w:val="00D173F5"/>
    <w:rsid w:val="00D17601"/>
    <w:rsid w:val="00D17B51"/>
    <w:rsid w:val="00D20144"/>
    <w:rsid w:val="00D204DF"/>
    <w:rsid w:val="00D20D6E"/>
    <w:rsid w:val="00D21117"/>
    <w:rsid w:val="00D21300"/>
    <w:rsid w:val="00D22748"/>
    <w:rsid w:val="00D22981"/>
    <w:rsid w:val="00D22F7B"/>
    <w:rsid w:val="00D230DC"/>
    <w:rsid w:val="00D23410"/>
    <w:rsid w:val="00D23F4E"/>
    <w:rsid w:val="00D242E7"/>
    <w:rsid w:val="00D264FA"/>
    <w:rsid w:val="00D26803"/>
    <w:rsid w:val="00D26C9A"/>
    <w:rsid w:val="00D27BBF"/>
    <w:rsid w:val="00D303E8"/>
    <w:rsid w:val="00D31382"/>
    <w:rsid w:val="00D31BA6"/>
    <w:rsid w:val="00D32B16"/>
    <w:rsid w:val="00D335E1"/>
    <w:rsid w:val="00D343A6"/>
    <w:rsid w:val="00D3545E"/>
    <w:rsid w:val="00D3551B"/>
    <w:rsid w:val="00D35FEA"/>
    <w:rsid w:val="00D362B4"/>
    <w:rsid w:val="00D366E4"/>
    <w:rsid w:val="00D40692"/>
    <w:rsid w:val="00D40F8E"/>
    <w:rsid w:val="00D412F3"/>
    <w:rsid w:val="00D413E4"/>
    <w:rsid w:val="00D41F68"/>
    <w:rsid w:val="00D423AC"/>
    <w:rsid w:val="00D44B15"/>
    <w:rsid w:val="00D44DC6"/>
    <w:rsid w:val="00D46C75"/>
    <w:rsid w:val="00D476EA"/>
    <w:rsid w:val="00D47F1E"/>
    <w:rsid w:val="00D514E5"/>
    <w:rsid w:val="00D51F7A"/>
    <w:rsid w:val="00D52294"/>
    <w:rsid w:val="00D534AD"/>
    <w:rsid w:val="00D53589"/>
    <w:rsid w:val="00D539D5"/>
    <w:rsid w:val="00D544D5"/>
    <w:rsid w:val="00D546E3"/>
    <w:rsid w:val="00D55270"/>
    <w:rsid w:val="00D55E10"/>
    <w:rsid w:val="00D5688F"/>
    <w:rsid w:val="00D56B75"/>
    <w:rsid w:val="00D57897"/>
    <w:rsid w:val="00D602DE"/>
    <w:rsid w:val="00D6096A"/>
    <w:rsid w:val="00D60ABE"/>
    <w:rsid w:val="00D60CE5"/>
    <w:rsid w:val="00D60FFC"/>
    <w:rsid w:val="00D61154"/>
    <w:rsid w:val="00D6133E"/>
    <w:rsid w:val="00D61811"/>
    <w:rsid w:val="00D62AC2"/>
    <w:rsid w:val="00D63F9F"/>
    <w:rsid w:val="00D64234"/>
    <w:rsid w:val="00D646D3"/>
    <w:rsid w:val="00D647FE"/>
    <w:rsid w:val="00D64A22"/>
    <w:rsid w:val="00D65C68"/>
    <w:rsid w:val="00D662F2"/>
    <w:rsid w:val="00D665F1"/>
    <w:rsid w:val="00D66E12"/>
    <w:rsid w:val="00D6711E"/>
    <w:rsid w:val="00D6762A"/>
    <w:rsid w:val="00D70DF8"/>
    <w:rsid w:val="00D723F1"/>
    <w:rsid w:val="00D73667"/>
    <w:rsid w:val="00D73B08"/>
    <w:rsid w:val="00D7402F"/>
    <w:rsid w:val="00D80127"/>
    <w:rsid w:val="00D804E2"/>
    <w:rsid w:val="00D805D1"/>
    <w:rsid w:val="00D81FB3"/>
    <w:rsid w:val="00D8290C"/>
    <w:rsid w:val="00D82AD4"/>
    <w:rsid w:val="00D82D4B"/>
    <w:rsid w:val="00D82FD7"/>
    <w:rsid w:val="00D84BF9"/>
    <w:rsid w:val="00D84FA6"/>
    <w:rsid w:val="00D85625"/>
    <w:rsid w:val="00D85C5F"/>
    <w:rsid w:val="00D85ECC"/>
    <w:rsid w:val="00D864C7"/>
    <w:rsid w:val="00D86E8E"/>
    <w:rsid w:val="00D86EB7"/>
    <w:rsid w:val="00D87FB2"/>
    <w:rsid w:val="00D90073"/>
    <w:rsid w:val="00D91E9F"/>
    <w:rsid w:val="00D91EC2"/>
    <w:rsid w:val="00D926DA"/>
    <w:rsid w:val="00D92B5E"/>
    <w:rsid w:val="00D93388"/>
    <w:rsid w:val="00D93CFF"/>
    <w:rsid w:val="00D9444E"/>
    <w:rsid w:val="00D95457"/>
    <w:rsid w:val="00D95652"/>
    <w:rsid w:val="00D95DA1"/>
    <w:rsid w:val="00D97A7B"/>
    <w:rsid w:val="00DA1259"/>
    <w:rsid w:val="00DA1754"/>
    <w:rsid w:val="00DA1AAD"/>
    <w:rsid w:val="00DA1E08"/>
    <w:rsid w:val="00DA1F12"/>
    <w:rsid w:val="00DA23CB"/>
    <w:rsid w:val="00DA4A52"/>
    <w:rsid w:val="00DA4AB3"/>
    <w:rsid w:val="00DA4FBC"/>
    <w:rsid w:val="00DA525C"/>
    <w:rsid w:val="00DA657D"/>
    <w:rsid w:val="00DA6AFD"/>
    <w:rsid w:val="00DA7457"/>
    <w:rsid w:val="00DB1083"/>
    <w:rsid w:val="00DB1D94"/>
    <w:rsid w:val="00DB1D9A"/>
    <w:rsid w:val="00DB1E03"/>
    <w:rsid w:val="00DB2995"/>
    <w:rsid w:val="00DB2ED0"/>
    <w:rsid w:val="00DB3451"/>
    <w:rsid w:val="00DB38F0"/>
    <w:rsid w:val="00DB3EE8"/>
    <w:rsid w:val="00DB4701"/>
    <w:rsid w:val="00DB4E76"/>
    <w:rsid w:val="00DB50A8"/>
    <w:rsid w:val="00DB5278"/>
    <w:rsid w:val="00DB5615"/>
    <w:rsid w:val="00DB5844"/>
    <w:rsid w:val="00DB59C0"/>
    <w:rsid w:val="00DC0146"/>
    <w:rsid w:val="00DC03EE"/>
    <w:rsid w:val="00DC1A47"/>
    <w:rsid w:val="00DC36B8"/>
    <w:rsid w:val="00DC53F2"/>
    <w:rsid w:val="00DC6B01"/>
    <w:rsid w:val="00DC6BD7"/>
    <w:rsid w:val="00DC7683"/>
    <w:rsid w:val="00DC7797"/>
    <w:rsid w:val="00DC7E53"/>
    <w:rsid w:val="00DD078A"/>
    <w:rsid w:val="00DD0BE0"/>
    <w:rsid w:val="00DD1737"/>
    <w:rsid w:val="00DD2F0A"/>
    <w:rsid w:val="00DD34E1"/>
    <w:rsid w:val="00DD45E7"/>
    <w:rsid w:val="00DD54C2"/>
    <w:rsid w:val="00DD71F6"/>
    <w:rsid w:val="00DD7667"/>
    <w:rsid w:val="00DD777C"/>
    <w:rsid w:val="00DE0567"/>
    <w:rsid w:val="00DE0D2F"/>
    <w:rsid w:val="00DE0D75"/>
    <w:rsid w:val="00DE19EB"/>
    <w:rsid w:val="00DE3767"/>
    <w:rsid w:val="00DE3BF8"/>
    <w:rsid w:val="00DE5B0F"/>
    <w:rsid w:val="00DE5F07"/>
    <w:rsid w:val="00DE65E2"/>
    <w:rsid w:val="00DE67B5"/>
    <w:rsid w:val="00DE6856"/>
    <w:rsid w:val="00DE6AF3"/>
    <w:rsid w:val="00DF03AF"/>
    <w:rsid w:val="00DF0FE3"/>
    <w:rsid w:val="00DF12A5"/>
    <w:rsid w:val="00DF2CB1"/>
    <w:rsid w:val="00DF4F85"/>
    <w:rsid w:val="00DF639A"/>
    <w:rsid w:val="00DF63FB"/>
    <w:rsid w:val="00DF69F9"/>
    <w:rsid w:val="00DF7231"/>
    <w:rsid w:val="00E01794"/>
    <w:rsid w:val="00E02579"/>
    <w:rsid w:val="00E02994"/>
    <w:rsid w:val="00E02B50"/>
    <w:rsid w:val="00E03AC6"/>
    <w:rsid w:val="00E03C72"/>
    <w:rsid w:val="00E03E9B"/>
    <w:rsid w:val="00E04B3F"/>
    <w:rsid w:val="00E05524"/>
    <w:rsid w:val="00E060C1"/>
    <w:rsid w:val="00E06B1E"/>
    <w:rsid w:val="00E06E05"/>
    <w:rsid w:val="00E070B4"/>
    <w:rsid w:val="00E07787"/>
    <w:rsid w:val="00E10AAF"/>
    <w:rsid w:val="00E12CB9"/>
    <w:rsid w:val="00E13839"/>
    <w:rsid w:val="00E138F1"/>
    <w:rsid w:val="00E147D5"/>
    <w:rsid w:val="00E14C0E"/>
    <w:rsid w:val="00E16428"/>
    <w:rsid w:val="00E16642"/>
    <w:rsid w:val="00E1787C"/>
    <w:rsid w:val="00E211D3"/>
    <w:rsid w:val="00E2249E"/>
    <w:rsid w:val="00E225B1"/>
    <w:rsid w:val="00E22B76"/>
    <w:rsid w:val="00E234F1"/>
    <w:rsid w:val="00E23794"/>
    <w:rsid w:val="00E241ED"/>
    <w:rsid w:val="00E24E3A"/>
    <w:rsid w:val="00E25AF8"/>
    <w:rsid w:val="00E25F44"/>
    <w:rsid w:val="00E26C55"/>
    <w:rsid w:val="00E26F6C"/>
    <w:rsid w:val="00E31BD0"/>
    <w:rsid w:val="00E31C66"/>
    <w:rsid w:val="00E32877"/>
    <w:rsid w:val="00E33ED9"/>
    <w:rsid w:val="00E3498B"/>
    <w:rsid w:val="00E349E3"/>
    <w:rsid w:val="00E34CA3"/>
    <w:rsid w:val="00E351F6"/>
    <w:rsid w:val="00E356E4"/>
    <w:rsid w:val="00E35C4A"/>
    <w:rsid w:val="00E36AB7"/>
    <w:rsid w:val="00E37A0F"/>
    <w:rsid w:val="00E37DA6"/>
    <w:rsid w:val="00E37FE3"/>
    <w:rsid w:val="00E40EB7"/>
    <w:rsid w:val="00E43AAA"/>
    <w:rsid w:val="00E444EB"/>
    <w:rsid w:val="00E44C62"/>
    <w:rsid w:val="00E45BAD"/>
    <w:rsid w:val="00E46B93"/>
    <w:rsid w:val="00E46DF1"/>
    <w:rsid w:val="00E4799E"/>
    <w:rsid w:val="00E51AE1"/>
    <w:rsid w:val="00E520E9"/>
    <w:rsid w:val="00E522C3"/>
    <w:rsid w:val="00E52A70"/>
    <w:rsid w:val="00E5387C"/>
    <w:rsid w:val="00E53D96"/>
    <w:rsid w:val="00E54EF2"/>
    <w:rsid w:val="00E552D2"/>
    <w:rsid w:val="00E55B63"/>
    <w:rsid w:val="00E60DC5"/>
    <w:rsid w:val="00E60E7C"/>
    <w:rsid w:val="00E62129"/>
    <w:rsid w:val="00E62CA2"/>
    <w:rsid w:val="00E63559"/>
    <w:rsid w:val="00E6406A"/>
    <w:rsid w:val="00E65E7F"/>
    <w:rsid w:val="00E67180"/>
    <w:rsid w:val="00E676E2"/>
    <w:rsid w:val="00E67B24"/>
    <w:rsid w:val="00E67FD3"/>
    <w:rsid w:val="00E7001D"/>
    <w:rsid w:val="00E709EF"/>
    <w:rsid w:val="00E70AF8"/>
    <w:rsid w:val="00E73CB9"/>
    <w:rsid w:val="00E73CE2"/>
    <w:rsid w:val="00E73DBA"/>
    <w:rsid w:val="00E74FA5"/>
    <w:rsid w:val="00E756A8"/>
    <w:rsid w:val="00E76032"/>
    <w:rsid w:val="00E76785"/>
    <w:rsid w:val="00E768F2"/>
    <w:rsid w:val="00E77E9E"/>
    <w:rsid w:val="00E80472"/>
    <w:rsid w:val="00E8066E"/>
    <w:rsid w:val="00E81A55"/>
    <w:rsid w:val="00E81DED"/>
    <w:rsid w:val="00E82316"/>
    <w:rsid w:val="00E823C2"/>
    <w:rsid w:val="00E825B3"/>
    <w:rsid w:val="00E82972"/>
    <w:rsid w:val="00E8308D"/>
    <w:rsid w:val="00E83480"/>
    <w:rsid w:val="00E849DE"/>
    <w:rsid w:val="00E85948"/>
    <w:rsid w:val="00E85F3D"/>
    <w:rsid w:val="00E86536"/>
    <w:rsid w:val="00E86FBB"/>
    <w:rsid w:val="00E9070B"/>
    <w:rsid w:val="00E9167E"/>
    <w:rsid w:val="00E922A4"/>
    <w:rsid w:val="00E925CE"/>
    <w:rsid w:val="00E92826"/>
    <w:rsid w:val="00E93299"/>
    <w:rsid w:val="00E93F3F"/>
    <w:rsid w:val="00E943DE"/>
    <w:rsid w:val="00E967BD"/>
    <w:rsid w:val="00EA05D9"/>
    <w:rsid w:val="00EA0A10"/>
    <w:rsid w:val="00EA1104"/>
    <w:rsid w:val="00EA16E6"/>
    <w:rsid w:val="00EA354B"/>
    <w:rsid w:val="00EA474E"/>
    <w:rsid w:val="00EA4B39"/>
    <w:rsid w:val="00EA5257"/>
    <w:rsid w:val="00EA58F8"/>
    <w:rsid w:val="00EA59B6"/>
    <w:rsid w:val="00EA6F9F"/>
    <w:rsid w:val="00EA7406"/>
    <w:rsid w:val="00EA7415"/>
    <w:rsid w:val="00EA7BAB"/>
    <w:rsid w:val="00EB0433"/>
    <w:rsid w:val="00EB1B8B"/>
    <w:rsid w:val="00EB227F"/>
    <w:rsid w:val="00EB2754"/>
    <w:rsid w:val="00EB2E2C"/>
    <w:rsid w:val="00EB388C"/>
    <w:rsid w:val="00EB3C54"/>
    <w:rsid w:val="00EB3DB3"/>
    <w:rsid w:val="00EB4951"/>
    <w:rsid w:val="00EB563C"/>
    <w:rsid w:val="00EB595B"/>
    <w:rsid w:val="00EB64C7"/>
    <w:rsid w:val="00EB6CB2"/>
    <w:rsid w:val="00EB7631"/>
    <w:rsid w:val="00EC098E"/>
    <w:rsid w:val="00EC0B5D"/>
    <w:rsid w:val="00EC0BCB"/>
    <w:rsid w:val="00EC0E71"/>
    <w:rsid w:val="00EC283B"/>
    <w:rsid w:val="00EC2D88"/>
    <w:rsid w:val="00EC2F7F"/>
    <w:rsid w:val="00EC3800"/>
    <w:rsid w:val="00EC5C12"/>
    <w:rsid w:val="00EC6178"/>
    <w:rsid w:val="00EC7908"/>
    <w:rsid w:val="00EC7A61"/>
    <w:rsid w:val="00EC7C7C"/>
    <w:rsid w:val="00ED126B"/>
    <w:rsid w:val="00ED19FB"/>
    <w:rsid w:val="00ED22D1"/>
    <w:rsid w:val="00ED2BD4"/>
    <w:rsid w:val="00ED3C86"/>
    <w:rsid w:val="00ED4B7F"/>
    <w:rsid w:val="00ED613A"/>
    <w:rsid w:val="00ED6709"/>
    <w:rsid w:val="00ED6CFA"/>
    <w:rsid w:val="00ED6D53"/>
    <w:rsid w:val="00ED7391"/>
    <w:rsid w:val="00EE01F5"/>
    <w:rsid w:val="00EE1855"/>
    <w:rsid w:val="00EE1CDE"/>
    <w:rsid w:val="00EE2401"/>
    <w:rsid w:val="00EE248E"/>
    <w:rsid w:val="00EE2B68"/>
    <w:rsid w:val="00EE3733"/>
    <w:rsid w:val="00EE38F6"/>
    <w:rsid w:val="00EE395E"/>
    <w:rsid w:val="00EE435C"/>
    <w:rsid w:val="00EE4E5B"/>
    <w:rsid w:val="00EE612B"/>
    <w:rsid w:val="00EE6D70"/>
    <w:rsid w:val="00EE7E39"/>
    <w:rsid w:val="00EF0D74"/>
    <w:rsid w:val="00EF0F9B"/>
    <w:rsid w:val="00EF1386"/>
    <w:rsid w:val="00EF21A2"/>
    <w:rsid w:val="00EF2491"/>
    <w:rsid w:val="00EF256B"/>
    <w:rsid w:val="00EF29BC"/>
    <w:rsid w:val="00EF2F48"/>
    <w:rsid w:val="00EF4726"/>
    <w:rsid w:val="00EF489D"/>
    <w:rsid w:val="00EF5277"/>
    <w:rsid w:val="00EF531D"/>
    <w:rsid w:val="00EF5CAD"/>
    <w:rsid w:val="00EF611F"/>
    <w:rsid w:val="00EF6D68"/>
    <w:rsid w:val="00EF76E1"/>
    <w:rsid w:val="00F01ED3"/>
    <w:rsid w:val="00F029AF"/>
    <w:rsid w:val="00F066D9"/>
    <w:rsid w:val="00F1030E"/>
    <w:rsid w:val="00F10925"/>
    <w:rsid w:val="00F121F0"/>
    <w:rsid w:val="00F125A1"/>
    <w:rsid w:val="00F12D9F"/>
    <w:rsid w:val="00F12F6C"/>
    <w:rsid w:val="00F13DA5"/>
    <w:rsid w:val="00F13DAE"/>
    <w:rsid w:val="00F14BB1"/>
    <w:rsid w:val="00F14C27"/>
    <w:rsid w:val="00F1557C"/>
    <w:rsid w:val="00F157D8"/>
    <w:rsid w:val="00F16AA6"/>
    <w:rsid w:val="00F175CD"/>
    <w:rsid w:val="00F201AD"/>
    <w:rsid w:val="00F208DC"/>
    <w:rsid w:val="00F21481"/>
    <w:rsid w:val="00F21B21"/>
    <w:rsid w:val="00F222BB"/>
    <w:rsid w:val="00F2233E"/>
    <w:rsid w:val="00F2491A"/>
    <w:rsid w:val="00F24EF6"/>
    <w:rsid w:val="00F254E4"/>
    <w:rsid w:val="00F25728"/>
    <w:rsid w:val="00F261A3"/>
    <w:rsid w:val="00F26F5D"/>
    <w:rsid w:val="00F32DB2"/>
    <w:rsid w:val="00F33B4F"/>
    <w:rsid w:val="00F34235"/>
    <w:rsid w:val="00F34C92"/>
    <w:rsid w:val="00F35D19"/>
    <w:rsid w:val="00F36253"/>
    <w:rsid w:val="00F377AE"/>
    <w:rsid w:val="00F41269"/>
    <w:rsid w:val="00F41319"/>
    <w:rsid w:val="00F41B9F"/>
    <w:rsid w:val="00F4258E"/>
    <w:rsid w:val="00F426B5"/>
    <w:rsid w:val="00F42FD6"/>
    <w:rsid w:val="00F44B13"/>
    <w:rsid w:val="00F45BE7"/>
    <w:rsid w:val="00F45FB8"/>
    <w:rsid w:val="00F463D7"/>
    <w:rsid w:val="00F47C89"/>
    <w:rsid w:val="00F50163"/>
    <w:rsid w:val="00F50F88"/>
    <w:rsid w:val="00F510E2"/>
    <w:rsid w:val="00F515F1"/>
    <w:rsid w:val="00F51A89"/>
    <w:rsid w:val="00F5273A"/>
    <w:rsid w:val="00F52D6B"/>
    <w:rsid w:val="00F52E18"/>
    <w:rsid w:val="00F533FA"/>
    <w:rsid w:val="00F53AA2"/>
    <w:rsid w:val="00F53E9D"/>
    <w:rsid w:val="00F53F0B"/>
    <w:rsid w:val="00F546FB"/>
    <w:rsid w:val="00F55335"/>
    <w:rsid w:val="00F55CF7"/>
    <w:rsid w:val="00F566F0"/>
    <w:rsid w:val="00F57D1C"/>
    <w:rsid w:val="00F6086A"/>
    <w:rsid w:val="00F60B97"/>
    <w:rsid w:val="00F6169B"/>
    <w:rsid w:val="00F62824"/>
    <w:rsid w:val="00F62D7C"/>
    <w:rsid w:val="00F634C8"/>
    <w:rsid w:val="00F640AD"/>
    <w:rsid w:val="00F64C0D"/>
    <w:rsid w:val="00F66319"/>
    <w:rsid w:val="00F67155"/>
    <w:rsid w:val="00F7058F"/>
    <w:rsid w:val="00F70D21"/>
    <w:rsid w:val="00F70FEF"/>
    <w:rsid w:val="00F717B3"/>
    <w:rsid w:val="00F7297E"/>
    <w:rsid w:val="00F73F06"/>
    <w:rsid w:val="00F7438D"/>
    <w:rsid w:val="00F74F3A"/>
    <w:rsid w:val="00F758EC"/>
    <w:rsid w:val="00F75C02"/>
    <w:rsid w:val="00F75E70"/>
    <w:rsid w:val="00F77ECB"/>
    <w:rsid w:val="00F80DB9"/>
    <w:rsid w:val="00F81B45"/>
    <w:rsid w:val="00F81BF8"/>
    <w:rsid w:val="00F81E47"/>
    <w:rsid w:val="00F824EF"/>
    <w:rsid w:val="00F83332"/>
    <w:rsid w:val="00F84408"/>
    <w:rsid w:val="00F846DB"/>
    <w:rsid w:val="00F85A11"/>
    <w:rsid w:val="00F86474"/>
    <w:rsid w:val="00F865EC"/>
    <w:rsid w:val="00F865FD"/>
    <w:rsid w:val="00F868B4"/>
    <w:rsid w:val="00F8730A"/>
    <w:rsid w:val="00F87944"/>
    <w:rsid w:val="00F9016F"/>
    <w:rsid w:val="00F90601"/>
    <w:rsid w:val="00F923F3"/>
    <w:rsid w:val="00F932AB"/>
    <w:rsid w:val="00F93703"/>
    <w:rsid w:val="00F94657"/>
    <w:rsid w:val="00F958DB"/>
    <w:rsid w:val="00F96A98"/>
    <w:rsid w:val="00F96C34"/>
    <w:rsid w:val="00F96C6D"/>
    <w:rsid w:val="00F977E0"/>
    <w:rsid w:val="00FA08FA"/>
    <w:rsid w:val="00FA1A33"/>
    <w:rsid w:val="00FA1FD5"/>
    <w:rsid w:val="00FA20CA"/>
    <w:rsid w:val="00FA4AAC"/>
    <w:rsid w:val="00FA59C8"/>
    <w:rsid w:val="00FA6E14"/>
    <w:rsid w:val="00FA738C"/>
    <w:rsid w:val="00FA78FD"/>
    <w:rsid w:val="00FB11BE"/>
    <w:rsid w:val="00FB1301"/>
    <w:rsid w:val="00FB1357"/>
    <w:rsid w:val="00FB1799"/>
    <w:rsid w:val="00FB1B56"/>
    <w:rsid w:val="00FB1CA8"/>
    <w:rsid w:val="00FB27F1"/>
    <w:rsid w:val="00FB2E82"/>
    <w:rsid w:val="00FB302F"/>
    <w:rsid w:val="00FB4C6F"/>
    <w:rsid w:val="00FB5ACB"/>
    <w:rsid w:val="00FB7CB0"/>
    <w:rsid w:val="00FC2A76"/>
    <w:rsid w:val="00FC5A61"/>
    <w:rsid w:val="00FC5E76"/>
    <w:rsid w:val="00FC67B3"/>
    <w:rsid w:val="00FC69CF"/>
    <w:rsid w:val="00FC6D47"/>
    <w:rsid w:val="00FC7214"/>
    <w:rsid w:val="00FD058F"/>
    <w:rsid w:val="00FD0B70"/>
    <w:rsid w:val="00FD11B8"/>
    <w:rsid w:val="00FD1440"/>
    <w:rsid w:val="00FD1489"/>
    <w:rsid w:val="00FD17D7"/>
    <w:rsid w:val="00FD1B7F"/>
    <w:rsid w:val="00FD214F"/>
    <w:rsid w:val="00FD27A7"/>
    <w:rsid w:val="00FD2DA9"/>
    <w:rsid w:val="00FD35FA"/>
    <w:rsid w:val="00FD4248"/>
    <w:rsid w:val="00FD59F1"/>
    <w:rsid w:val="00FD6E82"/>
    <w:rsid w:val="00FD6FE2"/>
    <w:rsid w:val="00FD74CB"/>
    <w:rsid w:val="00FD7543"/>
    <w:rsid w:val="00FD7BF5"/>
    <w:rsid w:val="00FE10D4"/>
    <w:rsid w:val="00FE185C"/>
    <w:rsid w:val="00FE1BF1"/>
    <w:rsid w:val="00FE2220"/>
    <w:rsid w:val="00FE33CE"/>
    <w:rsid w:val="00FE39B2"/>
    <w:rsid w:val="00FE3C5F"/>
    <w:rsid w:val="00FE401B"/>
    <w:rsid w:val="00FE4705"/>
    <w:rsid w:val="00FE557C"/>
    <w:rsid w:val="00FE69C9"/>
    <w:rsid w:val="00FE719E"/>
    <w:rsid w:val="00FE7D52"/>
    <w:rsid w:val="00FE7E1C"/>
    <w:rsid w:val="00FF015B"/>
    <w:rsid w:val="00FF0246"/>
    <w:rsid w:val="00FF0C3C"/>
    <w:rsid w:val="00FF1B94"/>
    <w:rsid w:val="00FF27A8"/>
    <w:rsid w:val="00FF280F"/>
    <w:rsid w:val="00FF30E7"/>
    <w:rsid w:val="00FF44AF"/>
    <w:rsid w:val="00FF4C3A"/>
    <w:rsid w:val="00FF515D"/>
    <w:rsid w:val="00FF6110"/>
    <w:rsid w:val="00FF6259"/>
    <w:rsid w:val="00FF62F4"/>
    <w:rsid w:val="00FF6519"/>
    <w:rsid w:val="00FF6789"/>
    <w:rsid w:val="00FF6C7C"/>
  </w:rsids>
  <m:mathPr>
    <m:mathFont m:val="Cambria Math"/>
    <m:brkBin m:val="before"/>
    <m:brkBinSub m:val="--"/>
    <m:smallFrac m:val="0"/>
    <m:dispDef/>
    <m:lMargin m:val="0"/>
    <m:rMargin m:val="0"/>
    <m:defJc m:val="centerGroup"/>
    <m:wrapRight/>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DCD891"/>
  <w15:chartTrackingRefBased/>
  <w15:docId w15:val="{7157A77E-BBAA-4FC4-80A4-BF6F44E9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DFA"/>
    <w:pPr>
      <w:tabs>
        <w:tab w:val="left" w:pos="567"/>
      </w:tabs>
      <w:spacing w:line="260" w:lineRule="exact"/>
    </w:pPr>
    <w:rPr>
      <w:rFonts w:eastAsia="Times New Roman"/>
      <w:sz w:val="22"/>
      <w:lang w:val="en-GB" w:eastAsia="en-US"/>
    </w:rPr>
  </w:style>
  <w:style w:type="paragraph" w:styleId="Heading6">
    <w:name w:val="heading 6"/>
    <w:basedOn w:val="Normal"/>
    <w:next w:val="Normal"/>
    <w:link w:val="Heading6Char"/>
    <w:qFormat/>
    <w:pPr>
      <w:keepNext/>
      <w:numPr>
        <w:numId w:val="3"/>
      </w:numPr>
      <w:tabs>
        <w:tab w:val="clear" w:pos="567"/>
        <w:tab w:val="left" w:pos="270"/>
      </w:tabs>
      <w:spacing w:line="240" w:lineRule="auto"/>
      <w:outlineLvl w:val="5"/>
    </w:pPr>
    <w:rPr>
      <w:b/>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pPr>
      <w:tabs>
        <w:tab w:val="clear" w:pos="567"/>
      </w:tabs>
      <w:spacing w:line="240" w:lineRule="auto"/>
    </w:pPr>
    <w:rPr>
      <w:rFonts w:ascii="Calibri" w:eastAsia="Calibri" w:hAnsi="Calibri"/>
      <w:szCs w:val="22"/>
      <w:lang w:val="en-US"/>
    </w:rPr>
  </w:style>
  <w:style w:type="paragraph" w:customStyle="1" w:styleId="Default">
    <w:name w:val="Default"/>
    <w:pPr>
      <w:autoSpaceDE w:val="0"/>
      <w:autoSpaceDN w:val="0"/>
      <w:adjustRightInd w:val="0"/>
    </w:pPr>
    <w:rPr>
      <w:color w:val="000000"/>
      <w:sz w:val="24"/>
      <w:szCs w:val="24"/>
      <w:lang w:val="de-DE" w:eastAsia="zh-CN"/>
    </w:rPr>
  </w:style>
  <w:style w:type="paragraph" w:customStyle="1" w:styleId="CM46">
    <w:name w:val="CM46"/>
    <w:basedOn w:val="Default"/>
    <w:next w:val="Default"/>
    <w:uiPriority w:val="99"/>
    <w:rPr>
      <w:color w:val="auto"/>
    </w:rPr>
  </w:style>
  <w:style w:type="character" w:customStyle="1" w:styleId="FooterChar">
    <w:name w:val="Footer Char"/>
    <w:link w:val="Footer"/>
    <w:uiPriority w:val="99"/>
    <w:rPr>
      <w:rFonts w:ascii="Arial" w:eastAsia="Times New Roman" w:hAnsi="Arial"/>
      <w:sz w:val="16"/>
      <w:lang w:eastAsia="en-US"/>
    </w:rPr>
  </w:style>
  <w:style w:type="paragraph" w:styleId="Revision">
    <w:name w:val="Revision"/>
    <w:hidden/>
    <w:uiPriority w:val="99"/>
    <w:semiHidden/>
    <w:rPr>
      <w:rFonts w:eastAsia="Times New Roman"/>
      <w:sz w:val="22"/>
      <w:lang w:val="en-GB" w:eastAsia="en-US"/>
    </w:rPr>
  </w:style>
  <w:style w:type="paragraph" w:customStyle="1" w:styleId="C-TableText">
    <w:name w:val="C-Table Text"/>
    <w:link w:val="C-TableTextChar"/>
    <w:pPr>
      <w:spacing w:before="60" w:after="60"/>
    </w:pPr>
    <w:rPr>
      <w:rFonts w:eastAsia="Times New Roman"/>
      <w:sz w:val="22"/>
      <w:lang w:val="en-US" w:eastAsia="en-US"/>
    </w:rPr>
  </w:style>
  <w:style w:type="table" w:customStyle="1" w:styleId="C-Table">
    <w:name w:val="C-Table"/>
    <w:basedOn w:val="TableNormal"/>
    <w:rPr>
      <w:rFonts w:eastAsia="Times New Roman"/>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Pr>
      <w:rFonts w:eastAsia="Times New Roman"/>
      <w:sz w:val="22"/>
      <w:lang w:val="en-US" w:eastAsia="en-US"/>
    </w:rPr>
  </w:style>
  <w:style w:type="character" w:customStyle="1" w:styleId="Heading6Char">
    <w:name w:val="Heading 6 Char"/>
    <w:link w:val="Heading6"/>
    <w:rPr>
      <w:rFonts w:eastAsia="Times New Roman"/>
      <w:b/>
      <w:sz w:val="16"/>
      <w:lang w:val="en-US"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styleId="Emphasis">
    <w:name w:val="Emphasis"/>
    <w:uiPriority w:val="20"/>
    <w:qFormat/>
    <w:rPr>
      <w:i/>
      <w:iCs/>
    </w:rPr>
  </w:style>
  <w:style w:type="character" w:customStyle="1" w:styleId="span62">
    <w:name w:val="span62"/>
  </w:style>
  <w:style w:type="character" w:styleId="Strong">
    <w:name w:val="Strong"/>
    <w:uiPriority w:val="22"/>
    <w:qFormat/>
    <w:rPr>
      <w:b/>
      <w:bCs/>
    </w:rPr>
  </w:style>
  <w:style w:type="paragraph" w:customStyle="1" w:styleId="PleaseReviewReport">
    <w:name w:val="PleaseReview_Report"/>
    <w:pPr>
      <w:spacing w:before="5" w:after="5"/>
    </w:pPr>
    <w:rPr>
      <w:rFonts w:ascii="Verdana" w:hAnsi="Verdana" w:cs="Verdana"/>
      <w:sz w:val="16"/>
      <w:szCs w:val="16"/>
      <w:lang w:val="en-US" w:eastAsia="en-US"/>
    </w:rPr>
  </w:style>
  <w:style w:type="character" w:customStyle="1" w:styleId="BalloonTextChar">
    <w:name w:val="Balloon Text Char"/>
    <w:link w:val="BalloonText"/>
    <w:uiPriority w:val="99"/>
    <w:semiHidden/>
    <w:rPr>
      <w:rFonts w:ascii="Tahoma" w:eastAsia="Times New Roman" w:hAnsi="Tahoma" w:cs="Tahoma"/>
      <w:sz w:val="16"/>
      <w:szCs w:val="16"/>
      <w:lang w:val="en-GB" w:eastAsia="en-US"/>
    </w:rPr>
  </w:style>
  <w:style w:type="character" w:customStyle="1" w:styleId="commenttext0">
    <w:name w:val="commenttext"/>
  </w:style>
  <w:style w:type="character" w:customStyle="1" w:styleId="HeaderChar">
    <w:name w:val="Header Char"/>
    <w:link w:val="Header"/>
    <w:rPr>
      <w:rFonts w:ascii="Arial" w:eastAsia="Times New Roman" w:hAnsi="Arial"/>
      <w:lang w:val="en-GB" w:eastAsia="en-US"/>
    </w:rPr>
  </w:style>
  <w:style w:type="character" w:customStyle="1" w:styleId="BodyTextChar">
    <w:name w:val="Body Text Char"/>
    <w:link w:val="BodyText"/>
    <w:rPr>
      <w:rFonts w:eastAsia="Times New Roman"/>
      <w:i/>
      <w:color w:val="008000"/>
      <w:sz w:val="22"/>
      <w:lang w:val="en-GB" w:eastAsia="en-US"/>
    </w:rPr>
  </w:style>
  <w:style w:type="table" w:customStyle="1" w:styleId="TableGrid1">
    <w:name w:val="Table Grid1"/>
    <w:basedOn w:val="TableNormal"/>
    <w:next w:val="TableGrid"/>
    <w:uiPriority w:val="5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rPr>
      <w:color w:val="954F72"/>
      <w:u w:val="single"/>
    </w:rPr>
  </w:style>
  <w:style w:type="paragraph" w:customStyle="1" w:styleId="TitleA">
    <w:name w:val="Title A"/>
    <w:basedOn w:val="Normal"/>
    <w:qFormat/>
    <w:rsid w:val="009603D6"/>
    <w:pPr>
      <w:spacing w:line="240" w:lineRule="auto"/>
      <w:jc w:val="center"/>
      <w:outlineLvl w:val="0"/>
    </w:pPr>
    <w:rPr>
      <w:b/>
      <w:szCs w:val="22"/>
    </w:rPr>
  </w:style>
  <w:style w:type="paragraph" w:customStyle="1" w:styleId="TitleB">
    <w:name w:val="Title B"/>
    <w:basedOn w:val="Normal"/>
    <w:qFormat/>
    <w:rsid w:val="009603D6"/>
    <w:pPr>
      <w:spacing w:line="240" w:lineRule="auto"/>
      <w:ind w:left="567" w:hanging="567"/>
    </w:pPr>
    <w:rPr>
      <w:b/>
      <w:szCs w:val="22"/>
    </w:rPr>
  </w:style>
  <w:style w:type="paragraph" w:customStyle="1" w:styleId="No-numheading3Agency">
    <w:name w:val="No-num heading 3 (Agency)"/>
    <w:basedOn w:val="Normal"/>
    <w:next w:val="BodytextAgency"/>
    <w:link w:val="No-numheading3AgencyChar"/>
    <w:rsid w:val="00DB3451"/>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DB3451"/>
    <w:rPr>
      <w:rFonts w:ascii="Verdana" w:eastAsia="Verdana" w:hAnsi="Verdana"/>
      <w:b/>
      <w:bCs/>
      <w:kern w:val="32"/>
      <w:sz w:val="22"/>
      <w:szCs w:val="22"/>
      <w:lang w:val="x-none" w:eastAsia="x-none"/>
    </w:rPr>
  </w:style>
  <w:style w:type="character" w:customStyle="1" w:styleId="UnresolvedMention2">
    <w:name w:val="Unresolved Mention2"/>
    <w:basedOn w:val="DefaultParagraphFont"/>
    <w:uiPriority w:val="99"/>
    <w:semiHidden/>
    <w:unhideWhenUsed/>
    <w:rsid w:val="00B11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420D9-BE94-486D-BF39-828569E91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6519</Words>
  <Characters>40111</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Arikayce liposomal, INN- amikacin</vt:lpstr>
    </vt:vector>
  </TitlesOfParts>
  <Company/>
  <LinksUpToDate>false</LinksUpToDate>
  <CharactersWithSpaces>46537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Arikayce liposomal: EPAR – Product information - tracked changes</dc:title>
  <dc:subject>EPAR</dc:subject>
  <dc:creator>CHMP</dc:creator>
  <cp:keywords>Arikayce liposomal, INN- amikacin</cp:keywords>
  <cp:lastModifiedBy>SSI_FP</cp:lastModifiedBy>
  <cp:revision>4</cp:revision>
  <dcterms:created xsi:type="dcterms:W3CDTF">2025-04-22T08:23:00Z</dcterms:created>
  <dcterms:modified xsi:type="dcterms:W3CDTF">2025-04-23T12:38:00Z</dcterms:modified>
</cp:coreProperties>
</file>