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D9B85" w14:textId="77777777" w:rsidR="00A10DCC" w:rsidRDefault="00DF0A3D" w:rsidP="00110890">
      <w:pPr>
        <w:pBdr>
          <w:top w:val="single" w:sz="4" w:space="1" w:color="auto"/>
          <w:left w:val="single" w:sz="4" w:space="4" w:color="auto"/>
          <w:bottom w:val="single" w:sz="4" w:space="1" w:color="auto"/>
          <w:right w:val="single" w:sz="4" w:space="4" w:color="auto"/>
        </w:pBdr>
        <w:rPr>
          <w:bCs/>
          <w:noProof/>
        </w:rPr>
      </w:pPr>
      <w:r>
        <w:rPr>
          <w:bCs/>
          <w:noProof/>
        </w:rPr>
        <w:t>This document is the approved product information for Aripiprazole Sandoz, with the changes since the previous procedure affecting the product information (EMEA/H/C/004008/N/0031) tracked.</w:t>
      </w:r>
    </w:p>
    <w:p w14:paraId="1FF42DB6" w14:textId="77777777" w:rsidR="00A10DCC" w:rsidRDefault="00A10DCC">
      <w:pPr>
        <w:pBdr>
          <w:top w:val="single" w:sz="4" w:space="1" w:color="auto"/>
          <w:left w:val="single" w:sz="4" w:space="4" w:color="auto"/>
          <w:bottom w:val="single" w:sz="4" w:space="1" w:color="auto"/>
          <w:right w:val="single" w:sz="4" w:space="4" w:color="auto"/>
        </w:pBdr>
        <w:rPr>
          <w:bCs/>
          <w:noProof/>
        </w:rPr>
      </w:pPr>
    </w:p>
    <w:p w14:paraId="758A6446" w14:textId="77777777" w:rsidR="00A10DCC" w:rsidRDefault="00DF0A3D">
      <w:pPr>
        <w:pBdr>
          <w:top w:val="single" w:sz="4" w:space="1" w:color="auto"/>
          <w:left w:val="single" w:sz="4" w:space="4" w:color="auto"/>
          <w:bottom w:val="single" w:sz="4" w:space="1" w:color="auto"/>
          <w:right w:val="single" w:sz="4" w:space="4" w:color="auto"/>
        </w:pBdr>
        <w:rPr>
          <w:bCs/>
          <w:noProof/>
        </w:rPr>
      </w:pPr>
      <w:r>
        <w:rPr>
          <w:bCs/>
          <w:noProof/>
        </w:rPr>
        <w:t>For more information, see the European Medicines Agency’s website:</w:t>
      </w:r>
      <w:bookmarkStart w:id="0" w:name="_Hlk200623028"/>
      <w:r>
        <w:rPr>
          <w:bCs/>
          <w:vanish/>
        </w:rPr>
        <w:t xml:space="preserve"> </w:t>
      </w:r>
      <w:hyperlink r:id="rId8" w:history="1">
        <w:r>
          <w:rPr>
            <w:rStyle w:val="Hyperlink"/>
            <w:bCs/>
          </w:rPr>
          <w:t>https://www.ema.europa.eu/en/medicines/human/EPAR/aripiprazole-sandoz</w:t>
        </w:r>
      </w:hyperlink>
      <w:bookmarkEnd w:id="0"/>
    </w:p>
    <w:p w14:paraId="5935C45E" w14:textId="77777777" w:rsidR="00A10DCC" w:rsidRDefault="00A10DCC">
      <w:pPr>
        <w:rPr>
          <w:b/>
          <w:noProof/>
        </w:rPr>
      </w:pPr>
    </w:p>
    <w:p w14:paraId="7EBB3C8F" w14:textId="77777777" w:rsidR="00A10DCC" w:rsidRDefault="00A10DCC">
      <w:pPr>
        <w:rPr>
          <w:b/>
          <w:noProof/>
        </w:rPr>
      </w:pPr>
    </w:p>
    <w:p w14:paraId="700F4829" w14:textId="77777777" w:rsidR="00A10DCC" w:rsidRDefault="00A10DCC">
      <w:pPr>
        <w:rPr>
          <w:b/>
          <w:noProof/>
        </w:rPr>
      </w:pPr>
    </w:p>
    <w:p w14:paraId="155043CF" w14:textId="77777777" w:rsidR="00A10DCC" w:rsidRDefault="00A10DCC">
      <w:pPr>
        <w:rPr>
          <w:b/>
          <w:noProof/>
          <w:szCs w:val="22"/>
        </w:rPr>
      </w:pPr>
    </w:p>
    <w:p w14:paraId="434619DE" w14:textId="77777777" w:rsidR="00A10DCC" w:rsidRDefault="00A10DCC">
      <w:pPr>
        <w:rPr>
          <w:b/>
          <w:noProof/>
          <w:szCs w:val="22"/>
        </w:rPr>
      </w:pPr>
    </w:p>
    <w:p w14:paraId="735B1FEE" w14:textId="77777777" w:rsidR="00A10DCC" w:rsidRDefault="00A10DCC">
      <w:pPr>
        <w:rPr>
          <w:b/>
          <w:noProof/>
          <w:szCs w:val="22"/>
        </w:rPr>
      </w:pPr>
    </w:p>
    <w:p w14:paraId="09E4D5D7" w14:textId="77777777" w:rsidR="00A10DCC" w:rsidRDefault="00A10DCC">
      <w:pPr>
        <w:rPr>
          <w:b/>
          <w:noProof/>
          <w:szCs w:val="22"/>
        </w:rPr>
      </w:pPr>
    </w:p>
    <w:p w14:paraId="2AEC4DA2" w14:textId="77777777" w:rsidR="00A10DCC" w:rsidRDefault="00A10DCC">
      <w:pPr>
        <w:rPr>
          <w:b/>
          <w:noProof/>
          <w:szCs w:val="22"/>
        </w:rPr>
      </w:pPr>
    </w:p>
    <w:p w14:paraId="466AFFFD" w14:textId="77777777" w:rsidR="00A10DCC" w:rsidRDefault="00A10DCC">
      <w:pPr>
        <w:rPr>
          <w:b/>
          <w:noProof/>
          <w:szCs w:val="22"/>
        </w:rPr>
      </w:pPr>
    </w:p>
    <w:p w14:paraId="11EB7956" w14:textId="77777777" w:rsidR="00A10DCC" w:rsidRDefault="00A10DCC">
      <w:pPr>
        <w:rPr>
          <w:b/>
          <w:noProof/>
          <w:szCs w:val="22"/>
        </w:rPr>
      </w:pPr>
    </w:p>
    <w:p w14:paraId="119A855A" w14:textId="77777777" w:rsidR="00A10DCC" w:rsidRDefault="00A10DCC">
      <w:pPr>
        <w:rPr>
          <w:b/>
          <w:noProof/>
          <w:szCs w:val="22"/>
        </w:rPr>
      </w:pPr>
    </w:p>
    <w:p w14:paraId="6FFA8E81" w14:textId="77777777" w:rsidR="00A10DCC" w:rsidRDefault="00A10DCC">
      <w:pPr>
        <w:rPr>
          <w:b/>
          <w:noProof/>
          <w:szCs w:val="22"/>
        </w:rPr>
      </w:pPr>
    </w:p>
    <w:p w14:paraId="7A39EFA2" w14:textId="77777777" w:rsidR="00A10DCC" w:rsidRDefault="00A10DCC">
      <w:pPr>
        <w:rPr>
          <w:b/>
          <w:noProof/>
          <w:szCs w:val="22"/>
        </w:rPr>
      </w:pPr>
    </w:p>
    <w:p w14:paraId="1BAB14F6" w14:textId="77777777" w:rsidR="00A10DCC" w:rsidRDefault="00A10DCC">
      <w:pPr>
        <w:rPr>
          <w:b/>
          <w:noProof/>
          <w:szCs w:val="22"/>
        </w:rPr>
      </w:pPr>
    </w:p>
    <w:p w14:paraId="0D4FE5A1" w14:textId="77777777" w:rsidR="00A10DCC" w:rsidRDefault="00A10DCC">
      <w:pPr>
        <w:rPr>
          <w:b/>
          <w:noProof/>
          <w:szCs w:val="22"/>
        </w:rPr>
      </w:pPr>
    </w:p>
    <w:p w14:paraId="4D29172C" w14:textId="77777777" w:rsidR="00A10DCC" w:rsidRDefault="00A10DCC">
      <w:pPr>
        <w:rPr>
          <w:b/>
          <w:noProof/>
          <w:szCs w:val="22"/>
        </w:rPr>
      </w:pPr>
    </w:p>
    <w:p w14:paraId="3C6AC9FA" w14:textId="77777777" w:rsidR="00A10DCC" w:rsidRDefault="00A10DCC">
      <w:pPr>
        <w:rPr>
          <w:b/>
        </w:rPr>
      </w:pPr>
    </w:p>
    <w:p w14:paraId="67D3513D" w14:textId="77777777" w:rsidR="00A10DCC" w:rsidRDefault="00A10DCC">
      <w:pPr>
        <w:rPr>
          <w:b/>
        </w:rPr>
      </w:pPr>
    </w:p>
    <w:p w14:paraId="30E06DB3" w14:textId="77777777" w:rsidR="00A10DCC" w:rsidRDefault="00DF0A3D">
      <w:pPr>
        <w:jc w:val="center"/>
      </w:pPr>
      <w:r>
        <w:rPr>
          <w:b/>
        </w:rPr>
        <w:t>ANNEX I</w:t>
      </w:r>
    </w:p>
    <w:p w14:paraId="2CDD2C05" w14:textId="77777777" w:rsidR="00A10DCC" w:rsidRDefault="00A10DCC">
      <w:pPr>
        <w:jc w:val="center"/>
      </w:pPr>
    </w:p>
    <w:p w14:paraId="3BEE73F0" w14:textId="77777777" w:rsidR="00A10DCC" w:rsidRDefault="00DF0A3D">
      <w:pPr>
        <w:pStyle w:val="TitleA"/>
        <w:outlineLvl w:val="0"/>
      </w:pPr>
      <w:r>
        <w:t>SUMMARY OF PRODUCT CHARACTERISTICS</w:t>
      </w:r>
    </w:p>
    <w:p w14:paraId="45E299E6" w14:textId="77777777" w:rsidR="00A10DCC" w:rsidRDefault="00DF0A3D">
      <w:pPr>
        <w:rPr>
          <w:noProof/>
          <w:color w:val="008000"/>
          <w:szCs w:val="22"/>
        </w:rPr>
      </w:pPr>
      <w:r>
        <w:rPr>
          <w:color w:val="008000"/>
        </w:rPr>
        <w:br w:type="page"/>
      </w:r>
      <w:r>
        <w:rPr>
          <w:b/>
          <w:noProof/>
          <w:szCs w:val="22"/>
        </w:rPr>
        <w:lastRenderedPageBreak/>
        <w:t>1.</w:t>
      </w:r>
      <w:r>
        <w:rPr>
          <w:b/>
          <w:noProof/>
          <w:szCs w:val="22"/>
        </w:rPr>
        <w:tab/>
        <w:t xml:space="preserve">NAME OF </w:t>
      </w:r>
      <w:r>
        <w:rPr>
          <w:b/>
          <w:szCs w:val="22"/>
        </w:rPr>
        <w:t>THE</w:t>
      </w:r>
      <w:r>
        <w:rPr>
          <w:b/>
          <w:noProof/>
          <w:szCs w:val="22"/>
        </w:rPr>
        <w:t xml:space="preserve"> MEDICINAL PRODUCT</w:t>
      </w:r>
    </w:p>
    <w:p w14:paraId="2136F2FC" w14:textId="77777777" w:rsidR="00A10DCC" w:rsidRDefault="00A10DCC">
      <w:pPr>
        <w:rPr>
          <w:iCs/>
          <w:noProof/>
          <w:szCs w:val="22"/>
        </w:rPr>
      </w:pPr>
    </w:p>
    <w:p w14:paraId="54146CA3" w14:textId="77777777" w:rsidR="00A10DCC" w:rsidRDefault="00DF0A3D">
      <w:pPr>
        <w:widowControl w:val="0"/>
        <w:rPr>
          <w:noProof/>
          <w:szCs w:val="22"/>
        </w:rPr>
      </w:pPr>
      <w:r>
        <w:rPr>
          <w:noProof/>
          <w:szCs w:val="22"/>
        </w:rPr>
        <w:t>Aripiprazole Sandoz 5 mg tablets</w:t>
      </w:r>
    </w:p>
    <w:p w14:paraId="2E9880CF" w14:textId="77777777" w:rsidR="00A10DCC" w:rsidRDefault="00DF0A3D">
      <w:pPr>
        <w:widowControl w:val="0"/>
        <w:rPr>
          <w:noProof/>
          <w:szCs w:val="22"/>
        </w:rPr>
      </w:pPr>
      <w:r>
        <w:rPr>
          <w:noProof/>
          <w:szCs w:val="22"/>
        </w:rPr>
        <w:t>Aripiprazole Sandoz 10 mg tablets</w:t>
      </w:r>
    </w:p>
    <w:p w14:paraId="2B9245A4" w14:textId="77777777" w:rsidR="00A10DCC" w:rsidRDefault="00DF0A3D">
      <w:pPr>
        <w:widowControl w:val="0"/>
        <w:rPr>
          <w:noProof/>
          <w:szCs w:val="22"/>
        </w:rPr>
      </w:pPr>
      <w:r>
        <w:rPr>
          <w:noProof/>
          <w:szCs w:val="22"/>
        </w:rPr>
        <w:t>Aripiprazole Sandoz 15 mg tablets</w:t>
      </w:r>
    </w:p>
    <w:p w14:paraId="25866026" w14:textId="77777777" w:rsidR="00A10DCC" w:rsidRDefault="00DF0A3D">
      <w:pPr>
        <w:widowControl w:val="0"/>
        <w:rPr>
          <w:noProof/>
          <w:szCs w:val="22"/>
        </w:rPr>
      </w:pPr>
      <w:r>
        <w:rPr>
          <w:noProof/>
          <w:szCs w:val="22"/>
        </w:rPr>
        <w:t>Aripiprazole Sandoz 20 mg tablets</w:t>
      </w:r>
    </w:p>
    <w:p w14:paraId="2F2354CB" w14:textId="77777777" w:rsidR="00A10DCC" w:rsidRDefault="00DF0A3D">
      <w:pPr>
        <w:widowControl w:val="0"/>
        <w:rPr>
          <w:noProof/>
          <w:szCs w:val="22"/>
        </w:rPr>
      </w:pPr>
      <w:r>
        <w:rPr>
          <w:noProof/>
          <w:szCs w:val="22"/>
        </w:rPr>
        <w:t>Aripiprazole Sandoz 30 mg tablets</w:t>
      </w:r>
    </w:p>
    <w:p w14:paraId="7978B20E" w14:textId="77777777" w:rsidR="00A10DCC" w:rsidRDefault="00A10DCC">
      <w:pPr>
        <w:rPr>
          <w:iCs/>
          <w:noProof/>
          <w:szCs w:val="22"/>
        </w:rPr>
      </w:pPr>
    </w:p>
    <w:p w14:paraId="2653B9C6" w14:textId="77777777" w:rsidR="00A10DCC" w:rsidRDefault="00A10DCC">
      <w:pPr>
        <w:rPr>
          <w:iCs/>
          <w:noProof/>
          <w:szCs w:val="22"/>
        </w:rPr>
      </w:pPr>
    </w:p>
    <w:p w14:paraId="750AAFFA" w14:textId="77777777" w:rsidR="00A10DCC" w:rsidRDefault="00DF0A3D">
      <w:pPr>
        <w:suppressAutoHyphens/>
        <w:ind w:left="567" w:hanging="567"/>
        <w:rPr>
          <w:noProof/>
          <w:szCs w:val="22"/>
        </w:rPr>
      </w:pPr>
      <w:r>
        <w:rPr>
          <w:b/>
          <w:noProof/>
          <w:szCs w:val="22"/>
        </w:rPr>
        <w:t>2.</w:t>
      </w:r>
      <w:r>
        <w:rPr>
          <w:b/>
          <w:noProof/>
          <w:szCs w:val="22"/>
        </w:rPr>
        <w:tab/>
        <w:t>QUALITATIVE AND QUANTITATIVE COMPOSITION</w:t>
      </w:r>
    </w:p>
    <w:p w14:paraId="360DFBDD" w14:textId="77777777" w:rsidR="00A10DCC" w:rsidRDefault="00A10DCC">
      <w:pPr>
        <w:rPr>
          <w:iCs/>
          <w:noProof/>
          <w:szCs w:val="22"/>
        </w:rPr>
      </w:pPr>
    </w:p>
    <w:p w14:paraId="51841271" w14:textId="77777777" w:rsidR="00A10DCC" w:rsidRDefault="00DF0A3D">
      <w:pPr>
        <w:widowControl w:val="0"/>
        <w:rPr>
          <w:noProof/>
          <w:szCs w:val="22"/>
          <w:u w:val="single"/>
        </w:rPr>
      </w:pPr>
      <w:r>
        <w:rPr>
          <w:noProof/>
          <w:szCs w:val="22"/>
          <w:u w:val="single"/>
        </w:rPr>
        <w:t>Aripiprazole Sandoz 5 mg tablets</w:t>
      </w:r>
    </w:p>
    <w:p w14:paraId="52C46BFD" w14:textId="77777777" w:rsidR="00A10DCC" w:rsidRDefault="00DF0A3D">
      <w:pPr>
        <w:widowControl w:val="0"/>
        <w:rPr>
          <w:bCs/>
          <w:noProof/>
          <w:szCs w:val="22"/>
        </w:rPr>
      </w:pPr>
      <w:r>
        <w:rPr>
          <w:bCs/>
          <w:noProof/>
          <w:szCs w:val="22"/>
        </w:rPr>
        <w:t>Each tablet contains 5 mg of aripiprazole.</w:t>
      </w:r>
    </w:p>
    <w:p w14:paraId="546FBB2D" w14:textId="77777777" w:rsidR="00A10DCC" w:rsidRDefault="00DF0A3D">
      <w:pPr>
        <w:widowControl w:val="0"/>
        <w:rPr>
          <w:u w:val="single"/>
        </w:rPr>
      </w:pPr>
      <w:r>
        <w:rPr>
          <w:bCs/>
          <w:noProof/>
          <w:szCs w:val="22"/>
        </w:rPr>
        <w:br/>
      </w:r>
      <w:r>
        <w:rPr>
          <w:u w:val="single"/>
        </w:rPr>
        <w:t>Excipient with known effect</w:t>
      </w:r>
    </w:p>
    <w:p w14:paraId="5D6C8743" w14:textId="77777777" w:rsidR="00A10DCC" w:rsidRDefault="00A10DCC">
      <w:pPr>
        <w:widowControl w:val="0"/>
      </w:pPr>
    </w:p>
    <w:p w14:paraId="278DEDFB" w14:textId="77777777" w:rsidR="00A10DCC" w:rsidRDefault="00DF0A3D">
      <w:pPr>
        <w:widowControl w:val="0"/>
        <w:rPr>
          <w:bCs/>
          <w:noProof/>
          <w:szCs w:val="22"/>
        </w:rPr>
      </w:pPr>
      <w:r>
        <w:t>67.47 mg lactose (as monohydrate) per tablet.</w:t>
      </w:r>
    </w:p>
    <w:p w14:paraId="0AEF8B75" w14:textId="77777777" w:rsidR="00A10DCC" w:rsidRDefault="00A10DCC">
      <w:pPr>
        <w:rPr>
          <w:noProof/>
          <w:szCs w:val="22"/>
        </w:rPr>
      </w:pPr>
    </w:p>
    <w:p w14:paraId="22C5AFBE" w14:textId="77777777" w:rsidR="00A10DCC" w:rsidRDefault="00DF0A3D">
      <w:pPr>
        <w:widowControl w:val="0"/>
        <w:rPr>
          <w:noProof/>
          <w:szCs w:val="22"/>
          <w:u w:val="single"/>
        </w:rPr>
      </w:pPr>
      <w:r>
        <w:rPr>
          <w:noProof/>
          <w:szCs w:val="22"/>
          <w:u w:val="single"/>
        </w:rPr>
        <w:t>Aripiprazole Sandoz 10 mg tablets</w:t>
      </w:r>
    </w:p>
    <w:p w14:paraId="14F3D442" w14:textId="77777777" w:rsidR="00A10DCC" w:rsidRDefault="00DF0A3D">
      <w:pPr>
        <w:widowControl w:val="0"/>
        <w:rPr>
          <w:bCs/>
          <w:noProof/>
          <w:szCs w:val="22"/>
        </w:rPr>
      </w:pPr>
      <w:r>
        <w:rPr>
          <w:bCs/>
          <w:noProof/>
          <w:szCs w:val="22"/>
        </w:rPr>
        <w:t>Each tablet contains 10 mg of aripiprazole.</w:t>
      </w:r>
    </w:p>
    <w:p w14:paraId="69229F59" w14:textId="77777777" w:rsidR="00A10DCC" w:rsidRDefault="00DF0A3D">
      <w:pPr>
        <w:widowControl w:val="0"/>
        <w:rPr>
          <w:u w:val="single"/>
        </w:rPr>
      </w:pPr>
      <w:r>
        <w:rPr>
          <w:bCs/>
          <w:noProof/>
          <w:szCs w:val="22"/>
        </w:rPr>
        <w:br/>
      </w:r>
      <w:r>
        <w:rPr>
          <w:u w:val="single"/>
        </w:rPr>
        <w:t>Excipient with known effect</w:t>
      </w:r>
    </w:p>
    <w:p w14:paraId="7047FC16" w14:textId="77777777" w:rsidR="00A10DCC" w:rsidRDefault="00A10DCC">
      <w:pPr>
        <w:widowControl w:val="0"/>
      </w:pPr>
    </w:p>
    <w:p w14:paraId="149EC145" w14:textId="77777777" w:rsidR="00A10DCC" w:rsidRDefault="00DF0A3D">
      <w:pPr>
        <w:widowControl w:val="0"/>
      </w:pPr>
      <w:r>
        <w:t>62.67 mg lactose (as monohydrate) per tablet.</w:t>
      </w:r>
    </w:p>
    <w:p w14:paraId="29692F7C" w14:textId="77777777" w:rsidR="00A10DCC" w:rsidRDefault="00A10DCC">
      <w:pPr>
        <w:rPr>
          <w:noProof/>
          <w:szCs w:val="22"/>
        </w:rPr>
      </w:pPr>
    </w:p>
    <w:p w14:paraId="434F8376" w14:textId="77777777" w:rsidR="00A10DCC" w:rsidRDefault="00DF0A3D">
      <w:pPr>
        <w:widowControl w:val="0"/>
        <w:rPr>
          <w:i/>
          <w:noProof/>
          <w:szCs w:val="22"/>
        </w:rPr>
      </w:pPr>
      <w:r>
        <w:rPr>
          <w:noProof/>
          <w:szCs w:val="22"/>
          <w:u w:val="single"/>
        </w:rPr>
        <w:t>Aripiprazole Sandoz 15 mg tablets</w:t>
      </w:r>
    </w:p>
    <w:p w14:paraId="5C73106B" w14:textId="77777777" w:rsidR="00A10DCC" w:rsidRDefault="00DF0A3D">
      <w:pPr>
        <w:widowControl w:val="0"/>
        <w:rPr>
          <w:bCs/>
          <w:noProof/>
          <w:szCs w:val="22"/>
        </w:rPr>
      </w:pPr>
      <w:r>
        <w:rPr>
          <w:bCs/>
          <w:noProof/>
          <w:szCs w:val="22"/>
        </w:rPr>
        <w:t>Each tablet contains 15 mg of aripiprazole.</w:t>
      </w:r>
    </w:p>
    <w:p w14:paraId="4549CECF" w14:textId="77777777" w:rsidR="00A10DCC" w:rsidRDefault="00DF0A3D">
      <w:pPr>
        <w:widowControl w:val="0"/>
      </w:pPr>
      <w:r>
        <w:rPr>
          <w:bCs/>
          <w:noProof/>
          <w:szCs w:val="22"/>
        </w:rPr>
        <w:br/>
      </w:r>
      <w:r>
        <w:rPr>
          <w:u w:val="single"/>
        </w:rPr>
        <w:t>Excipient with known effect</w:t>
      </w:r>
      <w:r>
        <w:t xml:space="preserve"> </w:t>
      </w:r>
    </w:p>
    <w:p w14:paraId="3B8FB14B" w14:textId="77777777" w:rsidR="00A10DCC" w:rsidRDefault="00A10DCC">
      <w:pPr>
        <w:widowControl w:val="0"/>
      </w:pPr>
    </w:p>
    <w:p w14:paraId="129158C6" w14:textId="77777777" w:rsidR="00A10DCC" w:rsidRDefault="00DF0A3D">
      <w:pPr>
        <w:widowControl w:val="0"/>
        <w:rPr>
          <w:noProof/>
          <w:szCs w:val="22"/>
        </w:rPr>
      </w:pPr>
      <w:r>
        <w:t>92.86 mg lactose (as monohydrate) per tablet.</w:t>
      </w:r>
    </w:p>
    <w:p w14:paraId="6D076531" w14:textId="77777777" w:rsidR="00A10DCC" w:rsidRDefault="00A10DCC">
      <w:pPr>
        <w:rPr>
          <w:noProof/>
          <w:szCs w:val="22"/>
        </w:rPr>
      </w:pPr>
    </w:p>
    <w:p w14:paraId="4FC1EAA8" w14:textId="77777777" w:rsidR="00A10DCC" w:rsidRDefault="00DF0A3D">
      <w:pPr>
        <w:widowControl w:val="0"/>
        <w:rPr>
          <w:noProof/>
          <w:szCs w:val="22"/>
          <w:u w:val="single"/>
        </w:rPr>
      </w:pPr>
      <w:r>
        <w:rPr>
          <w:noProof/>
          <w:szCs w:val="22"/>
          <w:u w:val="single"/>
        </w:rPr>
        <w:t>Aripiprazole Sandoz 20 mg tablets</w:t>
      </w:r>
    </w:p>
    <w:p w14:paraId="5D54118F" w14:textId="77777777" w:rsidR="00A10DCC" w:rsidRDefault="00DF0A3D">
      <w:pPr>
        <w:widowControl w:val="0"/>
        <w:rPr>
          <w:bCs/>
          <w:noProof/>
          <w:szCs w:val="22"/>
        </w:rPr>
      </w:pPr>
      <w:r>
        <w:rPr>
          <w:bCs/>
          <w:noProof/>
          <w:szCs w:val="22"/>
        </w:rPr>
        <w:t>Each tablet contains 20 mg of aripiprazole.</w:t>
      </w:r>
    </w:p>
    <w:p w14:paraId="7D3295AE" w14:textId="77777777" w:rsidR="00A10DCC" w:rsidRDefault="00DF0A3D">
      <w:pPr>
        <w:widowControl w:val="0"/>
      </w:pPr>
      <w:r>
        <w:rPr>
          <w:bCs/>
          <w:noProof/>
          <w:szCs w:val="22"/>
        </w:rPr>
        <w:br/>
      </w:r>
      <w:r>
        <w:rPr>
          <w:u w:val="single"/>
        </w:rPr>
        <w:t>Excipient with known effect</w:t>
      </w:r>
      <w:r>
        <w:t xml:space="preserve"> </w:t>
      </w:r>
    </w:p>
    <w:p w14:paraId="18A52249" w14:textId="77777777" w:rsidR="00A10DCC" w:rsidRDefault="00A10DCC">
      <w:pPr>
        <w:widowControl w:val="0"/>
      </w:pPr>
    </w:p>
    <w:p w14:paraId="1220F78E" w14:textId="77777777" w:rsidR="00A10DCC" w:rsidRDefault="00DF0A3D">
      <w:pPr>
        <w:widowControl w:val="0"/>
        <w:rPr>
          <w:noProof/>
          <w:szCs w:val="22"/>
        </w:rPr>
      </w:pPr>
      <w:r>
        <w:t>125.72 mg lactose (as monohydrate) per tablet.</w:t>
      </w:r>
    </w:p>
    <w:p w14:paraId="15C5BC6F" w14:textId="77777777" w:rsidR="00A10DCC" w:rsidRDefault="00A10DCC">
      <w:pPr>
        <w:rPr>
          <w:noProof/>
          <w:szCs w:val="22"/>
        </w:rPr>
      </w:pPr>
    </w:p>
    <w:p w14:paraId="5DDAAA7D" w14:textId="77777777" w:rsidR="00A10DCC" w:rsidRDefault="00DF0A3D">
      <w:pPr>
        <w:widowControl w:val="0"/>
        <w:rPr>
          <w:noProof/>
          <w:szCs w:val="22"/>
          <w:u w:val="single"/>
        </w:rPr>
      </w:pPr>
      <w:r>
        <w:rPr>
          <w:noProof/>
          <w:szCs w:val="22"/>
          <w:u w:val="single"/>
        </w:rPr>
        <w:t>Aripiprazole Sandoz 30 mg tablets</w:t>
      </w:r>
    </w:p>
    <w:p w14:paraId="28CB7825" w14:textId="77777777" w:rsidR="00A10DCC" w:rsidRDefault="00DF0A3D">
      <w:pPr>
        <w:widowControl w:val="0"/>
        <w:rPr>
          <w:bCs/>
          <w:noProof/>
          <w:szCs w:val="22"/>
        </w:rPr>
      </w:pPr>
      <w:r>
        <w:rPr>
          <w:bCs/>
          <w:noProof/>
          <w:szCs w:val="22"/>
        </w:rPr>
        <w:t>Each tablet contains 30 mg of aripiprazole.</w:t>
      </w:r>
    </w:p>
    <w:p w14:paraId="20CCEB26" w14:textId="77777777" w:rsidR="00A10DCC" w:rsidRDefault="00DF0A3D">
      <w:pPr>
        <w:widowControl w:val="0"/>
      </w:pPr>
      <w:r>
        <w:rPr>
          <w:bCs/>
          <w:noProof/>
          <w:szCs w:val="22"/>
        </w:rPr>
        <w:br/>
      </w:r>
      <w:r>
        <w:rPr>
          <w:u w:val="single"/>
        </w:rPr>
        <w:t>Excipient with known effect</w:t>
      </w:r>
      <w:r>
        <w:t xml:space="preserve"> </w:t>
      </w:r>
    </w:p>
    <w:p w14:paraId="7065E41F" w14:textId="77777777" w:rsidR="00A10DCC" w:rsidRDefault="00A10DCC">
      <w:pPr>
        <w:widowControl w:val="0"/>
      </w:pPr>
    </w:p>
    <w:p w14:paraId="0FED78DE" w14:textId="77777777" w:rsidR="00A10DCC" w:rsidRDefault="00DF0A3D">
      <w:pPr>
        <w:widowControl w:val="0"/>
        <w:rPr>
          <w:bCs/>
          <w:noProof/>
          <w:szCs w:val="22"/>
        </w:rPr>
      </w:pPr>
      <w:r>
        <w:t>186.68 mg lactose (as monohydrate) per tablet.</w:t>
      </w:r>
    </w:p>
    <w:p w14:paraId="24429D04" w14:textId="77777777" w:rsidR="00A10DCC" w:rsidRDefault="00A10DCC">
      <w:pPr>
        <w:widowControl w:val="0"/>
        <w:rPr>
          <w:bCs/>
          <w:noProof/>
          <w:szCs w:val="22"/>
        </w:rPr>
      </w:pPr>
    </w:p>
    <w:p w14:paraId="2A8E570E" w14:textId="77777777" w:rsidR="00A10DCC" w:rsidRDefault="00DF0A3D">
      <w:pPr>
        <w:rPr>
          <w:noProof/>
          <w:szCs w:val="22"/>
        </w:rPr>
      </w:pPr>
      <w:r>
        <w:rPr>
          <w:noProof/>
          <w:szCs w:val="22"/>
        </w:rPr>
        <w:t>For the full list of excipients, see section 6.1.</w:t>
      </w:r>
    </w:p>
    <w:p w14:paraId="31AE7B32" w14:textId="77777777" w:rsidR="00A10DCC" w:rsidRDefault="00A10DCC">
      <w:pPr>
        <w:rPr>
          <w:noProof/>
          <w:szCs w:val="22"/>
        </w:rPr>
      </w:pPr>
    </w:p>
    <w:p w14:paraId="0DB8EF1B" w14:textId="77777777" w:rsidR="00A10DCC" w:rsidRDefault="00A10DCC">
      <w:pPr>
        <w:rPr>
          <w:noProof/>
          <w:szCs w:val="22"/>
        </w:rPr>
      </w:pPr>
    </w:p>
    <w:p w14:paraId="0AB98C4B" w14:textId="77777777" w:rsidR="00A10DCC" w:rsidRDefault="00DF0A3D">
      <w:pPr>
        <w:suppressAutoHyphens/>
        <w:ind w:left="567" w:hanging="567"/>
        <w:rPr>
          <w:caps/>
          <w:noProof/>
          <w:szCs w:val="22"/>
        </w:rPr>
      </w:pPr>
      <w:r>
        <w:rPr>
          <w:b/>
          <w:noProof/>
          <w:szCs w:val="22"/>
        </w:rPr>
        <w:t>3.</w:t>
      </w:r>
      <w:r>
        <w:rPr>
          <w:b/>
          <w:noProof/>
          <w:szCs w:val="22"/>
        </w:rPr>
        <w:tab/>
        <w:t xml:space="preserve">PHARMACEUTICAL </w:t>
      </w:r>
      <w:r>
        <w:rPr>
          <w:rFonts w:ascii="Times New Roman Bold" w:hAnsi="Times New Roman Bold"/>
          <w:b/>
          <w:noProof/>
          <w:szCs w:val="22"/>
        </w:rPr>
        <w:t>FORM</w:t>
      </w:r>
    </w:p>
    <w:p w14:paraId="0B47D68A" w14:textId="77777777" w:rsidR="00A10DCC" w:rsidRDefault="00A10DCC">
      <w:pPr>
        <w:rPr>
          <w:noProof/>
          <w:szCs w:val="22"/>
        </w:rPr>
      </w:pPr>
    </w:p>
    <w:p w14:paraId="5DFE35F0" w14:textId="77777777" w:rsidR="00A10DCC" w:rsidRDefault="00DF0A3D">
      <w:pPr>
        <w:rPr>
          <w:noProof/>
          <w:szCs w:val="22"/>
        </w:rPr>
      </w:pPr>
      <w:r>
        <w:rPr>
          <w:noProof/>
          <w:szCs w:val="22"/>
        </w:rPr>
        <w:t>Tablet</w:t>
      </w:r>
    </w:p>
    <w:p w14:paraId="7C680ECD" w14:textId="77777777" w:rsidR="00A10DCC" w:rsidRDefault="00A10DCC">
      <w:pPr>
        <w:rPr>
          <w:noProof/>
          <w:szCs w:val="22"/>
        </w:rPr>
      </w:pPr>
    </w:p>
    <w:p w14:paraId="3F0CCDC7" w14:textId="77777777" w:rsidR="00A10DCC" w:rsidRDefault="00DF0A3D">
      <w:pPr>
        <w:rPr>
          <w:noProof/>
          <w:szCs w:val="22"/>
          <w:u w:val="single"/>
        </w:rPr>
      </w:pPr>
      <w:r>
        <w:rPr>
          <w:noProof/>
          <w:szCs w:val="22"/>
          <w:u w:val="single"/>
        </w:rPr>
        <w:t>Aripiprazole Sandoz 5 mg tablets</w:t>
      </w:r>
    </w:p>
    <w:p w14:paraId="693F1625" w14:textId="77777777" w:rsidR="00A10DCC" w:rsidRDefault="00A10DCC">
      <w:pPr>
        <w:rPr>
          <w:noProof/>
          <w:szCs w:val="22"/>
          <w:u w:val="single"/>
        </w:rPr>
      </w:pPr>
    </w:p>
    <w:p w14:paraId="344174E4" w14:textId="77777777" w:rsidR="00A10DCC" w:rsidRDefault="00DF0A3D">
      <w:pPr>
        <w:rPr>
          <w:noProof/>
          <w:szCs w:val="22"/>
        </w:rPr>
      </w:pPr>
      <w:r>
        <w:rPr>
          <w:noProof/>
          <w:szCs w:val="22"/>
        </w:rPr>
        <w:lastRenderedPageBreak/>
        <w:t xml:space="preserve">Blue coloured, mottled, round shaped tablet, with an approximate diameter of 6.0 mm, debossed with “SZ” on one side and “444” on the other side. </w:t>
      </w:r>
    </w:p>
    <w:p w14:paraId="4E2E1470" w14:textId="77777777" w:rsidR="00A10DCC" w:rsidRDefault="00A10DCC">
      <w:pPr>
        <w:rPr>
          <w:noProof/>
          <w:szCs w:val="22"/>
        </w:rPr>
      </w:pPr>
    </w:p>
    <w:p w14:paraId="58D2DCB6" w14:textId="77777777" w:rsidR="00A10DCC" w:rsidRDefault="00DF0A3D">
      <w:pPr>
        <w:rPr>
          <w:noProof/>
          <w:szCs w:val="22"/>
          <w:u w:val="single"/>
        </w:rPr>
      </w:pPr>
      <w:r>
        <w:rPr>
          <w:noProof/>
          <w:szCs w:val="22"/>
          <w:u w:val="single"/>
        </w:rPr>
        <w:t>Aripiprazole Sandoz 10 mg tablets</w:t>
      </w:r>
    </w:p>
    <w:p w14:paraId="2C6A0BA8" w14:textId="77777777" w:rsidR="00A10DCC" w:rsidRDefault="00A10DCC">
      <w:pPr>
        <w:rPr>
          <w:noProof/>
          <w:szCs w:val="22"/>
          <w:u w:val="single"/>
        </w:rPr>
      </w:pPr>
    </w:p>
    <w:p w14:paraId="7B4E0831" w14:textId="77777777" w:rsidR="00A10DCC" w:rsidRDefault="00DF0A3D">
      <w:pPr>
        <w:rPr>
          <w:noProof/>
          <w:szCs w:val="22"/>
        </w:rPr>
      </w:pPr>
      <w:r>
        <w:rPr>
          <w:noProof/>
          <w:szCs w:val="22"/>
        </w:rPr>
        <w:t>Pink coloured, mottled, round shaped tablet, with an approximate diameter of 6.0 mm, debossed with “SZ” on one side and “446” on the other side.</w:t>
      </w:r>
    </w:p>
    <w:p w14:paraId="7B9D29AC" w14:textId="77777777" w:rsidR="00A10DCC" w:rsidRDefault="00A10DCC">
      <w:pPr>
        <w:rPr>
          <w:noProof/>
          <w:szCs w:val="22"/>
        </w:rPr>
      </w:pPr>
    </w:p>
    <w:p w14:paraId="57549EA6" w14:textId="77777777" w:rsidR="00A10DCC" w:rsidRDefault="00DF0A3D">
      <w:pPr>
        <w:rPr>
          <w:noProof/>
          <w:szCs w:val="22"/>
          <w:u w:val="single"/>
        </w:rPr>
      </w:pPr>
      <w:r>
        <w:rPr>
          <w:noProof/>
          <w:szCs w:val="22"/>
          <w:u w:val="single"/>
        </w:rPr>
        <w:t>Aripiprazole Sandoz 15 mg tablets</w:t>
      </w:r>
    </w:p>
    <w:p w14:paraId="6457272F" w14:textId="77777777" w:rsidR="00A10DCC" w:rsidRDefault="00A10DCC">
      <w:pPr>
        <w:rPr>
          <w:noProof/>
          <w:szCs w:val="22"/>
          <w:u w:val="single"/>
        </w:rPr>
      </w:pPr>
    </w:p>
    <w:p w14:paraId="7E8730F4" w14:textId="77777777" w:rsidR="00A10DCC" w:rsidRDefault="00DF0A3D">
      <w:pPr>
        <w:rPr>
          <w:noProof/>
          <w:szCs w:val="22"/>
        </w:rPr>
      </w:pPr>
      <w:r>
        <w:rPr>
          <w:noProof/>
          <w:szCs w:val="22"/>
        </w:rPr>
        <w:t>Yellow coloured, mottled, round shaped tablet, with an approximate diameter of 7.0 mm, debossed with “SZ” on one side and “447” on the other side.</w:t>
      </w:r>
    </w:p>
    <w:p w14:paraId="236DFCA6" w14:textId="77777777" w:rsidR="00A10DCC" w:rsidRDefault="00A10DCC">
      <w:pPr>
        <w:rPr>
          <w:noProof/>
          <w:szCs w:val="22"/>
        </w:rPr>
      </w:pPr>
    </w:p>
    <w:p w14:paraId="4D823775" w14:textId="77777777" w:rsidR="00A10DCC" w:rsidRDefault="00DF0A3D">
      <w:pPr>
        <w:rPr>
          <w:noProof/>
          <w:szCs w:val="22"/>
          <w:u w:val="single"/>
        </w:rPr>
      </w:pPr>
      <w:r>
        <w:rPr>
          <w:noProof/>
          <w:szCs w:val="22"/>
          <w:u w:val="single"/>
        </w:rPr>
        <w:t>Aripiprazole Sandoz 20 mg tablets</w:t>
      </w:r>
    </w:p>
    <w:p w14:paraId="17966477" w14:textId="77777777" w:rsidR="00A10DCC" w:rsidRDefault="00A10DCC">
      <w:pPr>
        <w:rPr>
          <w:noProof/>
          <w:szCs w:val="22"/>
          <w:u w:val="single"/>
        </w:rPr>
      </w:pPr>
    </w:p>
    <w:p w14:paraId="7F98DE5A" w14:textId="77777777" w:rsidR="00A10DCC" w:rsidRDefault="00DF0A3D">
      <w:pPr>
        <w:rPr>
          <w:i/>
          <w:noProof/>
          <w:szCs w:val="22"/>
        </w:rPr>
      </w:pPr>
      <w:r>
        <w:rPr>
          <w:noProof/>
          <w:szCs w:val="22"/>
        </w:rPr>
        <w:t>White coloured, round shaped tablet, with an approximate diameter of 7.8 mm, debossed with “SZ” on one side and “448” on the other side.</w:t>
      </w:r>
    </w:p>
    <w:p w14:paraId="26971A95" w14:textId="77777777" w:rsidR="00A10DCC" w:rsidRDefault="00A10DCC">
      <w:pPr>
        <w:rPr>
          <w:i/>
          <w:noProof/>
          <w:szCs w:val="22"/>
        </w:rPr>
      </w:pPr>
    </w:p>
    <w:p w14:paraId="0DE39196" w14:textId="77777777" w:rsidR="00A10DCC" w:rsidRDefault="00DF0A3D">
      <w:pPr>
        <w:rPr>
          <w:noProof/>
          <w:szCs w:val="22"/>
          <w:u w:val="single"/>
        </w:rPr>
      </w:pPr>
      <w:r>
        <w:rPr>
          <w:noProof/>
          <w:szCs w:val="22"/>
          <w:u w:val="single"/>
        </w:rPr>
        <w:t>Aripiprazole Sandoz 30 mg tablets</w:t>
      </w:r>
    </w:p>
    <w:p w14:paraId="6E54D798" w14:textId="77777777" w:rsidR="00A10DCC" w:rsidRDefault="00A10DCC">
      <w:pPr>
        <w:rPr>
          <w:noProof/>
          <w:szCs w:val="22"/>
          <w:u w:val="single"/>
        </w:rPr>
      </w:pPr>
    </w:p>
    <w:p w14:paraId="47DFD396" w14:textId="77777777" w:rsidR="00A10DCC" w:rsidRDefault="00DF0A3D">
      <w:pPr>
        <w:rPr>
          <w:noProof/>
          <w:szCs w:val="22"/>
        </w:rPr>
      </w:pPr>
      <w:r>
        <w:rPr>
          <w:noProof/>
          <w:szCs w:val="22"/>
        </w:rPr>
        <w:t>Pink coloured, mottled, round shaped tablet, with an approximate diameter of 9.0 mm, debossed with “SZ” on one side and “449” on the other side.</w:t>
      </w:r>
    </w:p>
    <w:p w14:paraId="70C4F496" w14:textId="77777777" w:rsidR="00A10DCC" w:rsidRDefault="00A10DCC">
      <w:pPr>
        <w:rPr>
          <w:noProof/>
          <w:szCs w:val="22"/>
        </w:rPr>
      </w:pPr>
    </w:p>
    <w:p w14:paraId="4EE80931" w14:textId="77777777" w:rsidR="00A10DCC" w:rsidRDefault="00A10DCC">
      <w:pPr>
        <w:rPr>
          <w:noProof/>
          <w:szCs w:val="22"/>
        </w:rPr>
      </w:pPr>
    </w:p>
    <w:p w14:paraId="36B56974" w14:textId="77777777" w:rsidR="00A10DCC" w:rsidRDefault="00DF0A3D">
      <w:pPr>
        <w:suppressAutoHyphens/>
        <w:ind w:left="567" w:hanging="567"/>
        <w:rPr>
          <w:caps/>
          <w:noProof/>
          <w:szCs w:val="22"/>
        </w:rPr>
      </w:pPr>
      <w:r>
        <w:rPr>
          <w:b/>
          <w:caps/>
          <w:noProof/>
          <w:szCs w:val="22"/>
        </w:rPr>
        <w:t>4.</w:t>
      </w:r>
      <w:r>
        <w:rPr>
          <w:b/>
          <w:caps/>
          <w:noProof/>
          <w:szCs w:val="22"/>
        </w:rPr>
        <w:tab/>
      </w:r>
      <w:r>
        <w:rPr>
          <w:b/>
          <w:noProof/>
          <w:szCs w:val="22"/>
        </w:rPr>
        <w:t>CLINICAL</w:t>
      </w:r>
      <w:r>
        <w:rPr>
          <w:rFonts w:ascii="Times New Roman Bold" w:hAnsi="Times New Roman Bold"/>
          <w:b/>
          <w:noProof/>
          <w:szCs w:val="22"/>
        </w:rPr>
        <w:t xml:space="preserve"> PARTICULARS</w:t>
      </w:r>
    </w:p>
    <w:p w14:paraId="689B5A02" w14:textId="77777777" w:rsidR="00A10DCC" w:rsidRDefault="00A10DCC">
      <w:pPr>
        <w:rPr>
          <w:noProof/>
          <w:szCs w:val="22"/>
        </w:rPr>
      </w:pPr>
    </w:p>
    <w:p w14:paraId="2AD8FAE2" w14:textId="77777777" w:rsidR="00A10DCC" w:rsidRDefault="00DF0A3D">
      <w:pPr>
        <w:ind w:left="567" w:hanging="567"/>
        <w:rPr>
          <w:noProof/>
          <w:szCs w:val="22"/>
        </w:rPr>
      </w:pPr>
      <w:r>
        <w:rPr>
          <w:b/>
          <w:noProof/>
          <w:szCs w:val="22"/>
        </w:rPr>
        <w:t>4.1</w:t>
      </w:r>
      <w:r>
        <w:rPr>
          <w:b/>
          <w:noProof/>
          <w:szCs w:val="22"/>
        </w:rPr>
        <w:tab/>
        <w:t>Therapeutic indications</w:t>
      </w:r>
    </w:p>
    <w:p w14:paraId="611D891D" w14:textId="77777777" w:rsidR="00A10DCC" w:rsidRDefault="00A10DCC">
      <w:pPr>
        <w:rPr>
          <w:noProof/>
          <w:szCs w:val="22"/>
        </w:rPr>
      </w:pPr>
    </w:p>
    <w:p w14:paraId="452215A5" w14:textId="77777777" w:rsidR="00A10DCC" w:rsidRDefault="00DF0A3D">
      <w:pPr>
        <w:rPr>
          <w:noProof/>
          <w:szCs w:val="22"/>
        </w:rPr>
      </w:pPr>
      <w:r>
        <w:rPr>
          <w:noProof/>
          <w:szCs w:val="22"/>
        </w:rPr>
        <w:t>Aripiprazole Sandoz is indicated for the treatment of schizophrenia in adults and in adolescents aged 15 years and older.</w:t>
      </w:r>
    </w:p>
    <w:p w14:paraId="47A53B4D" w14:textId="77777777" w:rsidR="00A10DCC" w:rsidRDefault="00A10DCC">
      <w:pPr>
        <w:rPr>
          <w:noProof/>
          <w:szCs w:val="22"/>
        </w:rPr>
      </w:pPr>
    </w:p>
    <w:p w14:paraId="28E0C314" w14:textId="77777777" w:rsidR="00A10DCC" w:rsidRDefault="00DF0A3D">
      <w:pPr>
        <w:rPr>
          <w:noProof/>
          <w:szCs w:val="22"/>
        </w:rPr>
      </w:pPr>
      <w:r>
        <w:rPr>
          <w:noProof/>
          <w:szCs w:val="22"/>
        </w:rPr>
        <w:t>Aripiprazole Sandoz is indicated for the treatment of moderate to severe manic episodes in Bipolar I Disorder and for the prevention of a new manic episode in adults who experienced predominantly manic episodes and whose manic episodes responded to aripiprazole treatment (see section 5.1).</w:t>
      </w:r>
    </w:p>
    <w:p w14:paraId="51A8A264" w14:textId="77777777" w:rsidR="00A10DCC" w:rsidRDefault="00A10DCC">
      <w:pPr>
        <w:rPr>
          <w:noProof/>
          <w:szCs w:val="22"/>
        </w:rPr>
      </w:pPr>
    </w:p>
    <w:p w14:paraId="4D6AC526" w14:textId="77777777" w:rsidR="00A10DCC" w:rsidRDefault="00DF0A3D">
      <w:pPr>
        <w:rPr>
          <w:noProof/>
          <w:szCs w:val="22"/>
        </w:rPr>
      </w:pPr>
      <w:r>
        <w:rPr>
          <w:noProof/>
          <w:szCs w:val="22"/>
        </w:rPr>
        <w:t>Aripiprazole Sandoz is indicated for the treatment up to 12 weeks of moderate to severe manic episodes in Bipolar I Disorder in adolescents aged 13 years and older (see section 5.1).</w:t>
      </w:r>
    </w:p>
    <w:p w14:paraId="141A0F16" w14:textId="77777777" w:rsidR="00A10DCC" w:rsidRDefault="00A10DCC">
      <w:pPr>
        <w:rPr>
          <w:noProof/>
          <w:szCs w:val="22"/>
        </w:rPr>
      </w:pPr>
    </w:p>
    <w:p w14:paraId="46C16F05" w14:textId="77777777" w:rsidR="00A10DCC" w:rsidRDefault="00DF0A3D">
      <w:pPr>
        <w:spacing w:line="240" w:lineRule="auto"/>
        <w:rPr>
          <w:b/>
          <w:noProof/>
          <w:szCs w:val="22"/>
        </w:rPr>
      </w:pPr>
      <w:r>
        <w:rPr>
          <w:b/>
          <w:noProof/>
          <w:szCs w:val="22"/>
        </w:rPr>
        <w:t>4.2</w:t>
      </w:r>
      <w:r>
        <w:rPr>
          <w:b/>
          <w:noProof/>
          <w:szCs w:val="22"/>
        </w:rPr>
        <w:tab/>
        <w:t>Posology and method of administration</w:t>
      </w:r>
    </w:p>
    <w:p w14:paraId="05CCFD38" w14:textId="77777777" w:rsidR="00A10DCC" w:rsidRDefault="00A10DCC">
      <w:pPr>
        <w:rPr>
          <w:szCs w:val="22"/>
        </w:rPr>
      </w:pPr>
    </w:p>
    <w:p w14:paraId="241AFE20" w14:textId="77777777" w:rsidR="00A10DCC" w:rsidRDefault="00DF0A3D">
      <w:pPr>
        <w:rPr>
          <w:szCs w:val="22"/>
          <w:u w:val="single"/>
        </w:rPr>
      </w:pPr>
      <w:r>
        <w:rPr>
          <w:szCs w:val="22"/>
          <w:u w:val="single"/>
        </w:rPr>
        <w:t>Posology</w:t>
      </w:r>
    </w:p>
    <w:p w14:paraId="3A93CE9E" w14:textId="77777777" w:rsidR="00A10DCC" w:rsidRDefault="00DF0A3D">
      <w:pPr>
        <w:rPr>
          <w:i/>
          <w:szCs w:val="22"/>
        </w:rPr>
      </w:pPr>
      <w:r>
        <w:rPr>
          <w:szCs w:val="22"/>
        </w:rPr>
        <w:br/>
      </w:r>
      <w:r>
        <w:rPr>
          <w:i/>
          <w:szCs w:val="22"/>
        </w:rPr>
        <w:t>Adults</w:t>
      </w:r>
    </w:p>
    <w:p w14:paraId="536A57B1" w14:textId="77777777" w:rsidR="00A10DCC" w:rsidRDefault="00A10DCC">
      <w:pPr>
        <w:rPr>
          <w:i/>
          <w:szCs w:val="22"/>
        </w:rPr>
      </w:pPr>
    </w:p>
    <w:p w14:paraId="31B30867" w14:textId="77777777" w:rsidR="00A10DCC" w:rsidRDefault="00DF0A3D">
      <w:pPr>
        <w:rPr>
          <w:szCs w:val="22"/>
        </w:rPr>
      </w:pPr>
      <w:r>
        <w:rPr>
          <w:i/>
          <w:szCs w:val="22"/>
        </w:rPr>
        <w:t>Schizophrenia</w:t>
      </w:r>
      <w:r>
        <w:rPr>
          <w:szCs w:val="22"/>
        </w:rPr>
        <w:t>: the recommended starting dose for Aripiprazole Sandoz is 10 or 15 mg/day with a maintenance dose of 15 mg/day administered on a once-a-day schedule without regard to meals.</w:t>
      </w:r>
    </w:p>
    <w:p w14:paraId="3C562EDC" w14:textId="77777777" w:rsidR="00A10DCC" w:rsidRDefault="00A10DCC">
      <w:pPr>
        <w:rPr>
          <w:szCs w:val="22"/>
        </w:rPr>
      </w:pPr>
    </w:p>
    <w:p w14:paraId="515086C9" w14:textId="77777777" w:rsidR="00A10DCC" w:rsidRDefault="00DF0A3D">
      <w:pPr>
        <w:rPr>
          <w:szCs w:val="22"/>
        </w:rPr>
      </w:pPr>
      <w:r>
        <w:rPr>
          <w:szCs w:val="22"/>
        </w:rPr>
        <w:t>Aripiprazole Sandoz is effective in a dose range of 10 to 30 mg/day. Enhanced efficacy at doses higher than a daily dose of 15 mg has not been demonstrated although individual patients may benefit from a higher dose. The maximum daily dose should not exceed 30 mg.</w:t>
      </w:r>
    </w:p>
    <w:p w14:paraId="194FB732" w14:textId="77777777" w:rsidR="00A10DCC" w:rsidRDefault="00A10DCC">
      <w:pPr>
        <w:rPr>
          <w:szCs w:val="22"/>
        </w:rPr>
      </w:pPr>
    </w:p>
    <w:p w14:paraId="2233BB67" w14:textId="77777777" w:rsidR="00A10DCC" w:rsidRDefault="00DF0A3D">
      <w:pPr>
        <w:rPr>
          <w:szCs w:val="22"/>
        </w:rPr>
      </w:pPr>
      <w:r>
        <w:rPr>
          <w:i/>
          <w:szCs w:val="22"/>
        </w:rPr>
        <w:t>Manic episodes in Bipolar I Disorder</w:t>
      </w:r>
      <w:r>
        <w:rPr>
          <w:szCs w:val="22"/>
        </w:rPr>
        <w:t>: the recommended starting dose for Aripiprazole Sandoz is 15 mg administered on a once-a-day schedule without regard to meals as monotherapy or combination therapy (see section 5.1). Some patients may benefit from a higher dose. The maximum daily dose should not exceed 30 mg.</w:t>
      </w:r>
    </w:p>
    <w:p w14:paraId="35A927C6" w14:textId="77777777" w:rsidR="00A10DCC" w:rsidRDefault="00A10DCC">
      <w:pPr>
        <w:rPr>
          <w:szCs w:val="22"/>
        </w:rPr>
      </w:pPr>
    </w:p>
    <w:p w14:paraId="3567AA1A" w14:textId="77777777" w:rsidR="00A10DCC" w:rsidRDefault="00DF0A3D">
      <w:pPr>
        <w:rPr>
          <w:szCs w:val="22"/>
        </w:rPr>
      </w:pPr>
      <w:r>
        <w:rPr>
          <w:i/>
          <w:szCs w:val="22"/>
        </w:rPr>
        <w:lastRenderedPageBreak/>
        <w:t>Recurrence prevention of manic episodes in Bipolar I Disorder</w:t>
      </w:r>
      <w:r>
        <w:rPr>
          <w:szCs w:val="22"/>
        </w:rPr>
        <w:t>: for preventing recurrence of manic episodes in patients who have been receiving aripiprazole as monotherapy or combination therapy, continue therapy at the same dose. Adjustments of daily dosage, including dose reduction should be considered on the basis of clinical status.</w:t>
      </w:r>
    </w:p>
    <w:p w14:paraId="64F572BF" w14:textId="77777777" w:rsidR="00A10DCC" w:rsidRDefault="00A10DCC">
      <w:pPr>
        <w:rPr>
          <w:i/>
          <w:szCs w:val="22"/>
        </w:rPr>
      </w:pPr>
    </w:p>
    <w:p w14:paraId="373FF848" w14:textId="77777777" w:rsidR="00A10DCC" w:rsidRDefault="00DF0A3D">
      <w:pPr>
        <w:rPr>
          <w:i/>
          <w:szCs w:val="22"/>
          <w:u w:val="single"/>
        </w:rPr>
      </w:pPr>
      <w:r>
        <w:rPr>
          <w:i/>
          <w:szCs w:val="22"/>
          <w:u w:val="single"/>
        </w:rPr>
        <w:t>Paediatric population</w:t>
      </w:r>
    </w:p>
    <w:p w14:paraId="2C24B567" w14:textId="77777777" w:rsidR="00A10DCC" w:rsidRDefault="00A10DCC">
      <w:pPr>
        <w:rPr>
          <w:i/>
          <w:szCs w:val="22"/>
        </w:rPr>
      </w:pPr>
    </w:p>
    <w:p w14:paraId="175002B1" w14:textId="77777777" w:rsidR="00A10DCC" w:rsidRDefault="00DF0A3D">
      <w:pPr>
        <w:rPr>
          <w:szCs w:val="22"/>
        </w:rPr>
      </w:pPr>
      <w:r>
        <w:rPr>
          <w:i/>
          <w:szCs w:val="22"/>
        </w:rPr>
        <w:t>Schizophrenia in adolescents aged 15 years and older</w:t>
      </w:r>
      <w:r>
        <w:rPr>
          <w:szCs w:val="22"/>
        </w:rPr>
        <w:t>: the recommended dose for Aripiprazole Sandoz is 10 mg/day administered on a once-a-day schedule without regard to meals. Treatment should be initiated at 2 mg</w:t>
      </w:r>
      <w:r>
        <w:t xml:space="preserve"> </w:t>
      </w:r>
      <w:r>
        <w:rPr>
          <w:szCs w:val="22"/>
        </w:rPr>
        <w:t>(using an appropriate aripiprazole containing medicinal product) for 2 days, titrated to 5 mg for 2 additional days to reach the recommended daily dose of 10 mg. When appropriate, subsequent dose increases should be administered in 5 mg increments without exceeding the maximum daily dose of 30 mg (see section 5.1). Aripiprazole Sandoz is effective in a dose range of 10 to 30 mg/day. Enhanced efficacy at doses higher than a daily dose of 10 mg has not been demonstrated although individual patients may benefit from a higher dose.</w:t>
      </w:r>
    </w:p>
    <w:p w14:paraId="738404B5" w14:textId="77777777" w:rsidR="00A10DCC" w:rsidRDefault="00DF0A3D">
      <w:pPr>
        <w:rPr>
          <w:szCs w:val="22"/>
        </w:rPr>
      </w:pPr>
      <w:r>
        <w:rPr>
          <w:szCs w:val="22"/>
        </w:rPr>
        <w:t>Aripiprazole Sandoz is not recommended for use in patients with schizophrenia below 15 years of age due to insufficient data on safety and efficacy (see sections 4.8 and 5.1).</w:t>
      </w:r>
    </w:p>
    <w:p w14:paraId="2AB58DBD" w14:textId="77777777" w:rsidR="00A10DCC" w:rsidRDefault="00A10DCC">
      <w:pPr>
        <w:rPr>
          <w:szCs w:val="22"/>
        </w:rPr>
      </w:pPr>
    </w:p>
    <w:p w14:paraId="120B5A6A" w14:textId="77777777" w:rsidR="00A10DCC" w:rsidRDefault="00DF0A3D">
      <w:pPr>
        <w:rPr>
          <w:szCs w:val="22"/>
        </w:rPr>
      </w:pPr>
      <w:r>
        <w:rPr>
          <w:i/>
          <w:szCs w:val="22"/>
        </w:rPr>
        <w:t>Manic episodes in Bipolar I Disorder in adolescents aged 13 years and older</w:t>
      </w:r>
      <w:r>
        <w:rPr>
          <w:szCs w:val="22"/>
        </w:rPr>
        <w:t>: the recommended dose for Aripiprazole Sandoz is 10 mg/day administered on a once-a-day schedule without regard to meals. Treatment should be initiated at 2 mg (using an appropriate aripiprazole containing medicinal product) for 2 days, titrated to 5 mg for 2 additional days to reach the recommended daily dose of 10 mg. The treatment duration should be the minimum necessary for symptom control and must not exceed 12 weeks. Enhanced efficacy at doses higher than a daily dose of 10 mg has not been demonstrated, and a daily dose of 30 mg is associated with a substantially higher incidence of significant adverse reactions including EPS related events, somnolence, fatigue and weight gain (see section 4.8). Doses higher than 10 mg/day should therefore only be used in exceptional cases and with close clinical monitoring (see sections 4.4, 4.8 and 5.1). Younger patients are at increased risk of experiencing adverse events associated with aripiprazole. Therefore, Aripiprazole Sandoz is not recommended for use in patients below 13 years of age (see sections 4.8 and 5.1).</w:t>
      </w:r>
    </w:p>
    <w:p w14:paraId="58984450" w14:textId="77777777" w:rsidR="00A10DCC" w:rsidRDefault="00A10DCC">
      <w:pPr>
        <w:rPr>
          <w:szCs w:val="22"/>
        </w:rPr>
      </w:pPr>
    </w:p>
    <w:p w14:paraId="6481868E" w14:textId="77777777" w:rsidR="00A10DCC" w:rsidRDefault="00DF0A3D">
      <w:pPr>
        <w:rPr>
          <w:szCs w:val="22"/>
        </w:rPr>
      </w:pPr>
      <w:r>
        <w:rPr>
          <w:i/>
          <w:szCs w:val="22"/>
        </w:rPr>
        <w:t>Irritability associated with autistic disorder:</w:t>
      </w:r>
      <w:r>
        <w:rPr>
          <w:szCs w:val="22"/>
        </w:rPr>
        <w:t xml:space="preserve"> the safety and efficacy of Aripiprazole Sandoz in children and adolescents aged below 18 years have not yet been established. Currently available data are described in section 5.1 but no recommendation on a posology can be made.</w:t>
      </w:r>
    </w:p>
    <w:p w14:paraId="5813D917" w14:textId="77777777" w:rsidR="00A10DCC" w:rsidRDefault="00A10DCC">
      <w:pPr>
        <w:rPr>
          <w:szCs w:val="22"/>
        </w:rPr>
      </w:pPr>
    </w:p>
    <w:p w14:paraId="0C7C2997" w14:textId="77777777" w:rsidR="00A10DCC" w:rsidRDefault="00DF0A3D">
      <w:pPr>
        <w:rPr>
          <w:szCs w:val="22"/>
        </w:rPr>
      </w:pPr>
      <w:r>
        <w:rPr>
          <w:i/>
          <w:iCs/>
          <w:szCs w:val="22"/>
        </w:rPr>
        <w:t xml:space="preserve">Tics associated with Tourette’s disorder: </w:t>
      </w:r>
      <w:r>
        <w:rPr>
          <w:szCs w:val="22"/>
        </w:rPr>
        <w:t>the safety and efficacy of Aripiprazole Sandoz in children and adolescents 6 to 18 years of age have not yet been established. Currently available data are described in section 5.1 but no recommendation on a posology can be made.</w:t>
      </w:r>
    </w:p>
    <w:p w14:paraId="12543E5B" w14:textId="77777777" w:rsidR="00A10DCC" w:rsidRDefault="00A10DCC">
      <w:pPr>
        <w:rPr>
          <w:szCs w:val="22"/>
        </w:rPr>
      </w:pPr>
    </w:p>
    <w:p w14:paraId="44E8DAE3" w14:textId="77777777" w:rsidR="00A10DCC" w:rsidRDefault="00DF0A3D">
      <w:pPr>
        <w:tabs>
          <w:tab w:val="clear" w:pos="567"/>
        </w:tabs>
        <w:spacing w:line="240" w:lineRule="auto"/>
        <w:rPr>
          <w:szCs w:val="22"/>
        </w:rPr>
      </w:pPr>
      <w:r>
        <w:rPr>
          <w:color w:val="000000"/>
          <w:szCs w:val="22"/>
          <w:u w:val="single"/>
        </w:rPr>
        <w:t>Special populations</w:t>
      </w:r>
    </w:p>
    <w:p w14:paraId="3422084A" w14:textId="77777777" w:rsidR="00A10DCC" w:rsidRDefault="00A10DCC">
      <w:pPr>
        <w:rPr>
          <w:szCs w:val="22"/>
        </w:rPr>
      </w:pPr>
    </w:p>
    <w:p w14:paraId="18A4BFD9" w14:textId="77777777" w:rsidR="00A10DCC" w:rsidRDefault="00DF0A3D">
      <w:pPr>
        <w:rPr>
          <w:i/>
          <w:szCs w:val="22"/>
        </w:rPr>
      </w:pPr>
      <w:r>
        <w:rPr>
          <w:i/>
          <w:szCs w:val="22"/>
        </w:rPr>
        <w:t>Hepatic impairment</w:t>
      </w:r>
    </w:p>
    <w:p w14:paraId="0360ADD2" w14:textId="77777777" w:rsidR="00A10DCC" w:rsidRDefault="00DF0A3D">
      <w:pPr>
        <w:rPr>
          <w:szCs w:val="22"/>
        </w:rPr>
      </w:pPr>
      <w:r>
        <w:rPr>
          <w:szCs w:val="22"/>
        </w:rPr>
        <w:t>No dosage adjustment is required for patients with mild to moderate hepatic impairment. In patients with severe hepatic impairment, the data available are insufficient to establish recommendations. In these patients dosing should be managed cautiously. However, the maximum daily dose of 30 mg should be used with caution in patients with severe hepatic impairment (see section 5.2).</w:t>
      </w:r>
    </w:p>
    <w:p w14:paraId="2EF8F76E" w14:textId="77777777" w:rsidR="00A10DCC" w:rsidRDefault="00A10DCC">
      <w:pPr>
        <w:rPr>
          <w:szCs w:val="22"/>
        </w:rPr>
      </w:pPr>
    </w:p>
    <w:p w14:paraId="2038FBE6" w14:textId="77777777" w:rsidR="00A10DCC" w:rsidRDefault="00DF0A3D">
      <w:pPr>
        <w:rPr>
          <w:i/>
          <w:szCs w:val="22"/>
        </w:rPr>
      </w:pPr>
      <w:r>
        <w:rPr>
          <w:i/>
          <w:szCs w:val="22"/>
        </w:rPr>
        <w:t>Renal impairment</w:t>
      </w:r>
    </w:p>
    <w:p w14:paraId="45245E3A" w14:textId="77777777" w:rsidR="00A10DCC" w:rsidRDefault="00DF0A3D">
      <w:pPr>
        <w:rPr>
          <w:szCs w:val="22"/>
        </w:rPr>
      </w:pPr>
      <w:r>
        <w:rPr>
          <w:szCs w:val="22"/>
        </w:rPr>
        <w:t>No dosage adjustment is required in patients with renal impairment.</w:t>
      </w:r>
    </w:p>
    <w:p w14:paraId="1F3FAF57" w14:textId="77777777" w:rsidR="00A10DCC" w:rsidRDefault="00A10DCC">
      <w:pPr>
        <w:rPr>
          <w:szCs w:val="22"/>
        </w:rPr>
      </w:pPr>
    </w:p>
    <w:p w14:paraId="69364F08" w14:textId="77777777" w:rsidR="00A10DCC" w:rsidRDefault="00DF0A3D">
      <w:pPr>
        <w:rPr>
          <w:i/>
          <w:szCs w:val="22"/>
        </w:rPr>
      </w:pPr>
      <w:r>
        <w:rPr>
          <w:i/>
          <w:szCs w:val="22"/>
        </w:rPr>
        <w:t>Elderly</w:t>
      </w:r>
    </w:p>
    <w:p w14:paraId="6382C91C" w14:textId="77777777" w:rsidR="00A10DCC" w:rsidRDefault="00DF0A3D">
      <w:pPr>
        <w:rPr>
          <w:szCs w:val="22"/>
        </w:rPr>
      </w:pPr>
      <w:r>
        <w:rPr>
          <w:szCs w:val="22"/>
        </w:rPr>
        <w:t>The safety and efficacy of Aripiprazole Sandoz in the treatment of schizophrenia or manic episodes in Bipolar I Disorder in patients aged 65 years and older has not been established. Owing to the greater sensitivity of this population, a lower starting dose should be considered when clinical factors warrant (see section 4.4).</w:t>
      </w:r>
    </w:p>
    <w:p w14:paraId="2B6A23E5" w14:textId="77777777" w:rsidR="00A10DCC" w:rsidRDefault="00A10DCC">
      <w:pPr>
        <w:rPr>
          <w:szCs w:val="22"/>
        </w:rPr>
      </w:pPr>
    </w:p>
    <w:p w14:paraId="21EFD12C" w14:textId="77777777" w:rsidR="00A10DCC" w:rsidRDefault="00DF0A3D">
      <w:pPr>
        <w:rPr>
          <w:i/>
          <w:szCs w:val="22"/>
        </w:rPr>
      </w:pPr>
      <w:r>
        <w:rPr>
          <w:i/>
          <w:szCs w:val="22"/>
        </w:rPr>
        <w:t>Gender</w:t>
      </w:r>
    </w:p>
    <w:p w14:paraId="08385BAE" w14:textId="77777777" w:rsidR="00A10DCC" w:rsidRDefault="00DF0A3D">
      <w:pPr>
        <w:rPr>
          <w:szCs w:val="22"/>
        </w:rPr>
      </w:pPr>
      <w:r>
        <w:rPr>
          <w:szCs w:val="22"/>
        </w:rPr>
        <w:lastRenderedPageBreak/>
        <w:t>No dosage adjustment is required for female patients as compared to male patients (see section 5.2).</w:t>
      </w:r>
    </w:p>
    <w:p w14:paraId="7521DBC1" w14:textId="77777777" w:rsidR="00A10DCC" w:rsidRDefault="00A10DCC">
      <w:pPr>
        <w:rPr>
          <w:szCs w:val="22"/>
        </w:rPr>
      </w:pPr>
    </w:p>
    <w:p w14:paraId="2EF86823" w14:textId="77777777" w:rsidR="00A10DCC" w:rsidRDefault="00DF0A3D">
      <w:pPr>
        <w:rPr>
          <w:i/>
          <w:szCs w:val="22"/>
        </w:rPr>
      </w:pPr>
      <w:r>
        <w:rPr>
          <w:i/>
          <w:szCs w:val="22"/>
        </w:rPr>
        <w:t>Smoking status</w:t>
      </w:r>
    </w:p>
    <w:p w14:paraId="0ABFC549" w14:textId="77777777" w:rsidR="00A10DCC" w:rsidRDefault="00DF0A3D">
      <w:pPr>
        <w:rPr>
          <w:szCs w:val="22"/>
        </w:rPr>
      </w:pPr>
      <w:r>
        <w:rPr>
          <w:szCs w:val="22"/>
        </w:rPr>
        <w:t>According to the metabolic pathway of aripiprazole no dosage adjustment is required for smokers (see section 4.5).</w:t>
      </w:r>
    </w:p>
    <w:p w14:paraId="7A002854" w14:textId="77777777" w:rsidR="00A10DCC" w:rsidRDefault="00A10DCC">
      <w:pPr>
        <w:rPr>
          <w:szCs w:val="22"/>
        </w:rPr>
      </w:pPr>
    </w:p>
    <w:p w14:paraId="73182229" w14:textId="77777777" w:rsidR="00A10DCC" w:rsidRDefault="00DF0A3D">
      <w:pPr>
        <w:rPr>
          <w:szCs w:val="22"/>
        </w:rPr>
      </w:pPr>
      <w:r>
        <w:rPr>
          <w:i/>
          <w:szCs w:val="22"/>
        </w:rPr>
        <w:t>Dose adjustments due to interactions</w:t>
      </w:r>
    </w:p>
    <w:p w14:paraId="7FE384A3" w14:textId="77777777" w:rsidR="00A10DCC" w:rsidRDefault="00DF0A3D">
      <w:pPr>
        <w:rPr>
          <w:szCs w:val="22"/>
        </w:rPr>
      </w:pPr>
      <w:r>
        <w:rPr>
          <w:szCs w:val="22"/>
        </w:rPr>
        <w:t>When concomitant administration of strong CYP3A4 or CYP2D6 inhibitors with aripiprazole occurs, the aripiprazole dose should be reduced. When the CYP3A4 or CYP2D6 inhibitor is withdrawn from the combination therapy, aripiprazole dose should then be increased (see section 4.5).</w:t>
      </w:r>
    </w:p>
    <w:p w14:paraId="56646A42" w14:textId="77777777" w:rsidR="00A10DCC" w:rsidRDefault="00DF0A3D">
      <w:pPr>
        <w:rPr>
          <w:szCs w:val="22"/>
        </w:rPr>
      </w:pPr>
      <w:r>
        <w:rPr>
          <w:szCs w:val="22"/>
        </w:rPr>
        <w:t>When concomitant administration of strong CYP3A4 inducers with aripiprazole occurs, the aripiprazole dose should be increased. When the CYP3A4 inducer is withdrawn from the combination therapy, the aripiprazole dose should then be reduced to the recommended dose (see section 4.5).</w:t>
      </w:r>
    </w:p>
    <w:p w14:paraId="654D485B" w14:textId="77777777" w:rsidR="00A10DCC" w:rsidRDefault="00A10DCC">
      <w:pPr>
        <w:rPr>
          <w:szCs w:val="22"/>
        </w:rPr>
      </w:pPr>
    </w:p>
    <w:p w14:paraId="60DDB7DA" w14:textId="77777777" w:rsidR="00A10DCC" w:rsidRDefault="00DF0A3D">
      <w:pPr>
        <w:rPr>
          <w:szCs w:val="22"/>
          <w:u w:val="single"/>
        </w:rPr>
      </w:pPr>
      <w:r>
        <w:rPr>
          <w:szCs w:val="22"/>
          <w:u w:val="single"/>
        </w:rPr>
        <w:t>Method of administration</w:t>
      </w:r>
    </w:p>
    <w:p w14:paraId="34E31C82" w14:textId="77777777" w:rsidR="00A10DCC" w:rsidRDefault="00A10DCC">
      <w:pPr>
        <w:rPr>
          <w:szCs w:val="22"/>
          <w:u w:val="single"/>
        </w:rPr>
      </w:pPr>
    </w:p>
    <w:p w14:paraId="07C979CD" w14:textId="77777777" w:rsidR="00A10DCC" w:rsidRDefault="00DF0A3D">
      <w:pPr>
        <w:rPr>
          <w:szCs w:val="22"/>
        </w:rPr>
      </w:pPr>
      <w:r>
        <w:rPr>
          <w:szCs w:val="22"/>
        </w:rPr>
        <w:t>Aripiprazole Sandoz is for oral use.</w:t>
      </w:r>
    </w:p>
    <w:p w14:paraId="57526764" w14:textId="77777777" w:rsidR="00A10DCC" w:rsidRDefault="00A10DCC">
      <w:pPr>
        <w:rPr>
          <w:noProof/>
          <w:szCs w:val="22"/>
        </w:rPr>
      </w:pPr>
    </w:p>
    <w:p w14:paraId="0F5550D5" w14:textId="77777777" w:rsidR="00A10DCC" w:rsidRDefault="00DF0A3D">
      <w:pPr>
        <w:widowControl w:val="0"/>
        <w:tabs>
          <w:tab w:val="clear" w:pos="567"/>
        </w:tabs>
        <w:spacing w:line="240" w:lineRule="auto"/>
        <w:rPr>
          <w:noProof/>
          <w:szCs w:val="22"/>
        </w:rPr>
      </w:pPr>
      <w:proofErr w:type="spellStart"/>
      <w:r>
        <w:rPr>
          <w:color w:val="000000"/>
          <w:szCs w:val="22"/>
        </w:rPr>
        <w:t>Orodispersible</w:t>
      </w:r>
      <w:proofErr w:type="spellEnd"/>
      <w:r>
        <w:rPr>
          <w:color w:val="000000"/>
          <w:szCs w:val="22"/>
        </w:rPr>
        <w:t xml:space="preserve"> tablets or oral solution may be used as an alternative to Aripiprazole Sandoz tablets for patients who have difficulty swallowing Aripiprazole Sandoz tablets (see section 5.2).</w:t>
      </w:r>
    </w:p>
    <w:p w14:paraId="570AA543" w14:textId="77777777" w:rsidR="00A10DCC" w:rsidRDefault="00A10DCC">
      <w:pPr>
        <w:rPr>
          <w:noProof/>
          <w:szCs w:val="22"/>
        </w:rPr>
      </w:pPr>
    </w:p>
    <w:p w14:paraId="4E72E9C9" w14:textId="77777777" w:rsidR="00A10DCC" w:rsidRDefault="00DF0A3D">
      <w:pPr>
        <w:ind w:left="567" w:hanging="567"/>
        <w:rPr>
          <w:noProof/>
          <w:szCs w:val="22"/>
        </w:rPr>
      </w:pPr>
      <w:r>
        <w:rPr>
          <w:b/>
          <w:noProof/>
          <w:szCs w:val="22"/>
        </w:rPr>
        <w:t>4.3</w:t>
      </w:r>
      <w:r>
        <w:rPr>
          <w:b/>
          <w:noProof/>
          <w:szCs w:val="22"/>
        </w:rPr>
        <w:tab/>
        <w:t>Contraindications</w:t>
      </w:r>
    </w:p>
    <w:p w14:paraId="297F93D2" w14:textId="77777777" w:rsidR="00A10DCC" w:rsidRDefault="00A10DCC">
      <w:pPr>
        <w:rPr>
          <w:noProof/>
          <w:szCs w:val="22"/>
        </w:rPr>
      </w:pPr>
    </w:p>
    <w:p w14:paraId="1E56A3ED" w14:textId="77777777" w:rsidR="00A10DCC" w:rsidRDefault="00DF0A3D">
      <w:pPr>
        <w:rPr>
          <w:noProof/>
          <w:szCs w:val="22"/>
        </w:rPr>
      </w:pPr>
      <w:r>
        <w:rPr>
          <w:noProof/>
          <w:szCs w:val="22"/>
        </w:rPr>
        <w:t>Hypersensitivity to the active substance or to any of the excipients listed in section 6.1.</w:t>
      </w:r>
      <w:r>
        <w:rPr>
          <w:noProof/>
          <w:szCs w:val="22"/>
        </w:rPr>
        <w:br/>
      </w:r>
    </w:p>
    <w:p w14:paraId="7CDB7D42" w14:textId="77777777" w:rsidR="00A10DCC" w:rsidRDefault="00DF0A3D">
      <w:pPr>
        <w:ind w:left="567" w:hanging="567"/>
        <w:rPr>
          <w:b/>
          <w:noProof/>
          <w:szCs w:val="22"/>
        </w:rPr>
      </w:pPr>
      <w:r>
        <w:rPr>
          <w:b/>
          <w:noProof/>
          <w:szCs w:val="22"/>
        </w:rPr>
        <w:t>4.4</w:t>
      </w:r>
      <w:r>
        <w:rPr>
          <w:b/>
          <w:noProof/>
          <w:szCs w:val="22"/>
        </w:rPr>
        <w:tab/>
        <w:t>Special warnings and precautions for use</w:t>
      </w:r>
    </w:p>
    <w:p w14:paraId="0B6135BB" w14:textId="77777777" w:rsidR="00A10DCC" w:rsidRDefault="00A10DCC">
      <w:pPr>
        <w:ind w:left="567" w:hanging="567"/>
        <w:rPr>
          <w:b/>
          <w:noProof/>
          <w:szCs w:val="22"/>
        </w:rPr>
      </w:pPr>
    </w:p>
    <w:p w14:paraId="2B56F803" w14:textId="77777777" w:rsidR="00A10DCC" w:rsidRDefault="00DF0A3D">
      <w:pPr>
        <w:rPr>
          <w:noProof/>
          <w:szCs w:val="22"/>
        </w:rPr>
      </w:pPr>
      <w:r>
        <w:rPr>
          <w:noProof/>
          <w:szCs w:val="22"/>
        </w:rPr>
        <w:t>During antipsychotic treatment, improvement in the patient's clinical condition may take several days to some weeks. Patients should be closely monitored throughout this period.</w:t>
      </w:r>
    </w:p>
    <w:p w14:paraId="427563F4" w14:textId="77777777" w:rsidR="00A10DCC" w:rsidRDefault="00A10DCC">
      <w:pPr>
        <w:rPr>
          <w:noProof/>
          <w:szCs w:val="22"/>
        </w:rPr>
      </w:pPr>
    </w:p>
    <w:p w14:paraId="2C8871D1" w14:textId="77777777" w:rsidR="00A10DCC" w:rsidRDefault="00DF0A3D">
      <w:pPr>
        <w:rPr>
          <w:noProof/>
          <w:szCs w:val="22"/>
          <w:u w:val="single"/>
        </w:rPr>
      </w:pPr>
      <w:r>
        <w:rPr>
          <w:noProof/>
          <w:szCs w:val="22"/>
          <w:u w:val="single"/>
        </w:rPr>
        <w:t>Suicidality</w:t>
      </w:r>
    </w:p>
    <w:p w14:paraId="0983212B" w14:textId="77777777" w:rsidR="00A10DCC" w:rsidRDefault="00A10DCC">
      <w:pPr>
        <w:rPr>
          <w:noProof/>
          <w:szCs w:val="22"/>
          <w:u w:val="single"/>
        </w:rPr>
      </w:pPr>
    </w:p>
    <w:p w14:paraId="069C119E" w14:textId="77777777" w:rsidR="00A10DCC" w:rsidRDefault="00DF0A3D">
      <w:pPr>
        <w:rPr>
          <w:noProof/>
          <w:szCs w:val="22"/>
        </w:rPr>
      </w:pPr>
      <w:r>
        <w:rPr>
          <w:noProof/>
          <w:szCs w:val="22"/>
        </w:rPr>
        <w:t xml:space="preserve">The occurrence of suicidal behaviour is inherent in psychotic illnesses and mood disorders and in some cases has been reported early after initiation or switch of antipsychotic treatment, including treatment with aripiprazole (see section 4.8). Close supervision of high-risk patients should accompany antipsychotic treatment. </w:t>
      </w:r>
    </w:p>
    <w:p w14:paraId="2C5C8735" w14:textId="77777777" w:rsidR="00A10DCC" w:rsidRDefault="00A10DCC">
      <w:pPr>
        <w:rPr>
          <w:noProof/>
          <w:szCs w:val="22"/>
        </w:rPr>
      </w:pPr>
    </w:p>
    <w:p w14:paraId="74BBC78E" w14:textId="77777777" w:rsidR="00A10DCC" w:rsidRDefault="00DF0A3D">
      <w:pPr>
        <w:rPr>
          <w:noProof/>
          <w:szCs w:val="22"/>
          <w:u w:val="single"/>
        </w:rPr>
      </w:pPr>
      <w:r>
        <w:rPr>
          <w:noProof/>
          <w:szCs w:val="22"/>
          <w:u w:val="single"/>
        </w:rPr>
        <w:t>Cardiovascular disorders</w:t>
      </w:r>
    </w:p>
    <w:p w14:paraId="62E3817A" w14:textId="77777777" w:rsidR="00A10DCC" w:rsidRDefault="00A10DCC">
      <w:pPr>
        <w:rPr>
          <w:noProof/>
          <w:szCs w:val="22"/>
          <w:u w:val="single"/>
        </w:rPr>
      </w:pPr>
    </w:p>
    <w:p w14:paraId="4CEB1EEE" w14:textId="77777777" w:rsidR="00A10DCC" w:rsidRDefault="00DF0A3D">
      <w:pPr>
        <w:rPr>
          <w:noProof/>
          <w:szCs w:val="22"/>
        </w:rPr>
      </w:pPr>
      <w:r>
        <w:rPr>
          <w:noProof/>
          <w:szCs w:val="22"/>
        </w:rPr>
        <w:t>Aripiprazole should be used with caution in patients with known cardiovascular disease (history of myocardial infarction or ischaemic heart disease, heart failure, or conduction abnormalities), cerebrovascular disease, conditions which would predispose patients to hypotension (dehydration, hypovolemia, and treatment with antihypertensive medicinal products) or hypertension, including accelerated or malignant. Cases of venous thromboembolism (VTE) have been reported with antipsychotic medicinal products. Since patients treated with antipsychotics often present with acquired risk factors for VTE, all possible risk factors for VTE should be identified before and during treatment with aripiprazole and preventive measures undertaken.</w:t>
      </w:r>
    </w:p>
    <w:p w14:paraId="730E62BB" w14:textId="77777777" w:rsidR="00A10DCC" w:rsidRDefault="00A10DCC">
      <w:pPr>
        <w:rPr>
          <w:noProof/>
          <w:szCs w:val="22"/>
        </w:rPr>
      </w:pPr>
    </w:p>
    <w:p w14:paraId="09EE8AB6" w14:textId="77777777" w:rsidR="00A10DCC" w:rsidRDefault="00DF0A3D">
      <w:pPr>
        <w:rPr>
          <w:noProof/>
          <w:szCs w:val="22"/>
          <w:u w:val="single"/>
        </w:rPr>
      </w:pPr>
      <w:r>
        <w:rPr>
          <w:noProof/>
          <w:szCs w:val="22"/>
          <w:u w:val="single"/>
        </w:rPr>
        <w:t>QT prolongation</w:t>
      </w:r>
    </w:p>
    <w:p w14:paraId="1F4C1573" w14:textId="77777777" w:rsidR="00A10DCC" w:rsidRDefault="00A10DCC">
      <w:pPr>
        <w:rPr>
          <w:noProof/>
          <w:szCs w:val="22"/>
          <w:u w:val="single"/>
        </w:rPr>
      </w:pPr>
    </w:p>
    <w:p w14:paraId="44DFB27F" w14:textId="77777777" w:rsidR="00A10DCC" w:rsidRDefault="00DF0A3D">
      <w:pPr>
        <w:rPr>
          <w:noProof/>
          <w:szCs w:val="22"/>
        </w:rPr>
      </w:pPr>
      <w:r>
        <w:rPr>
          <w:noProof/>
          <w:szCs w:val="22"/>
        </w:rPr>
        <w:t>In clinical trials of aripiprazole, the incidence of QT prolongation was comparable to placebo. Aripiprazole should be used with caution in patients with a family history of QT prolongation (see section 4.8).</w:t>
      </w:r>
    </w:p>
    <w:p w14:paraId="54CF842F" w14:textId="77777777" w:rsidR="00A10DCC" w:rsidRDefault="00A10DCC">
      <w:pPr>
        <w:rPr>
          <w:noProof/>
          <w:szCs w:val="22"/>
        </w:rPr>
      </w:pPr>
    </w:p>
    <w:p w14:paraId="380ED4F1" w14:textId="77777777" w:rsidR="00A10DCC" w:rsidRDefault="00DF0A3D">
      <w:pPr>
        <w:rPr>
          <w:noProof/>
          <w:szCs w:val="22"/>
          <w:u w:val="single"/>
        </w:rPr>
      </w:pPr>
      <w:r>
        <w:rPr>
          <w:noProof/>
          <w:szCs w:val="22"/>
          <w:u w:val="single"/>
        </w:rPr>
        <w:t>Tardive dyskinesia</w:t>
      </w:r>
    </w:p>
    <w:p w14:paraId="2C0C0189" w14:textId="77777777" w:rsidR="00A10DCC" w:rsidRDefault="00A10DCC">
      <w:pPr>
        <w:rPr>
          <w:noProof/>
          <w:szCs w:val="22"/>
          <w:u w:val="single"/>
        </w:rPr>
      </w:pPr>
    </w:p>
    <w:p w14:paraId="63A3B265" w14:textId="77777777" w:rsidR="00A10DCC" w:rsidRDefault="00DF0A3D">
      <w:pPr>
        <w:rPr>
          <w:noProof/>
          <w:szCs w:val="22"/>
        </w:rPr>
      </w:pPr>
      <w:r>
        <w:rPr>
          <w:noProof/>
          <w:szCs w:val="22"/>
        </w:rPr>
        <w:lastRenderedPageBreak/>
        <w:t>In clinical trials of one year or less duration, there were uncommon reports of treatment emergent dyskinesia during treatment with aripiprazole. If signs and symptoms of tardive dyskinesia appear in a patient on aripiprazole, dose reduction or discontinuation should be considered (see section 4.8). These symptoms can temporally deteriorate or can even arise after discontinuation of treatment.</w:t>
      </w:r>
    </w:p>
    <w:p w14:paraId="19FFAD6D" w14:textId="77777777" w:rsidR="00A10DCC" w:rsidRDefault="00A10DCC">
      <w:pPr>
        <w:rPr>
          <w:noProof/>
          <w:szCs w:val="22"/>
        </w:rPr>
      </w:pPr>
    </w:p>
    <w:p w14:paraId="00ACF52F" w14:textId="77777777" w:rsidR="00A10DCC" w:rsidRDefault="00DF0A3D">
      <w:pPr>
        <w:rPr>
          <w:noProof/>
          <w:szCs w:val="22"/>
          <w:u w:val="single"/>
        </w:rPr>
      </w:pPr>
      <w:r>
        <w:rPr>
          <w:noProof/>
          <w:szCs w:val="22"/>
          <w:u w:val="single"/>
        </w:rPr>
        <w:t>Other extrapyramidal symptoms</w:t>
      </w:r>
    </w:p>
    <w:p w14:paraId="0646C39A" w14:textId="77777777" w:rsidR="00A10DCC" w:rsidRDefault="00A10DCC">
      <w:pPr>
        <w:rPr>
          <w:noProof/>
          <w:szCs w:val="22"/>
          <w:u w:val="single"/>
        </w:rPr>
      </w:pPr>
    </w:p>
    <w:p w14:paraId="63CA8EE9" w14:textId="77777777" w:rsidR="00A10DCC" w:rsidRDefault="00DF0A3D">
      <w:pPr>
        <w:rPr>
          <w:noProof/>
          <w:szCs w:val="22"/>
        </w:rPr>
      </w:pPr>
      <w:r>
        <w:rPr>
          <w:noProof/>
          <w:szCs w:val="22"/>
        </w:rPr>
        <w:t>In paediatric clinical trials of aripiprazole akathisia and Parkinsonism were observed. If signs and symptoms of other EPS appear in a patient taking aripiprazole, dose reduction and close clinical monitoring should be considered.</w:t>
      </w:r>
    </w:p>
    <w:p w14:paraId="6CD96D2C" w14:textId="77777777" w:rsidR="00A10DCC" w:rsidRDefault="00A10DCC">
      <w:pPr>
        <w:rPr>
          <w:noProof/>
          <w:szCs w:val="22"/>
        </w:rPr>
      </w:pPr>
    </w:p>
    <w:p w14:paraId="6C3E1A7B" w14:textId="77777777" w:rsidR="00A10DCC" w:rsidRDefault="00DF0A3D">
      <w:pPr>
        <w:rPr>
          <w:noProof/>
          <w:szCs w:val="22"/>
          <w:u w:val="single"/>
        </w:rPr>
      </w:pPr>
      <w:r>
        <w:rPr>
          <w:noProof/>
          <w:szCs w:val="22"/>
          <w:u w:val="single"/>
        </w:rPr>
        <w:t>Neuroleptic Malignant Syndrome (NMS)</w:t>
      </w:r>
    </w:p>
    <w:p w14:paraId="258AD74C" w14:textId="77777777" w:rsidR="00A10DCC" w:rsidRDefault="00A10DCC">
      <w:pPr>
        <w:rPr>
          <w:noProof/>
          <w:szCs w:val="22"/>
          <w:u w:val="single"/>
        </w:rPr>
      </w:pPr>
    </w:p>
    <w:p w14:paraId="5A7246C4" w14:textId="77777777" w:rsidR="00A10DCC" w:rsidRDefault="00DF0A3D">
      <w:pPr>
        <w:rPr>
          <w:noProof/>
          <w:szCs w:val="22"/>
        </w:rPr>
      </w:pPr>
      <w:r>
        <w:rPr>
          <w:noProof/>
          <w:szCs w:val="22"/>
        </w:rPr>
        <w:t>NMS is a potentially fatal symptom complex associated with antipsychotics. In clinical trials, rare cases of NMS were reported during treatment with aripiprazole. Clinical manifestations of NMS are hyperpyrexia, muscle rigidity, altered mental status and evidence of autonomic instability (irregular pulse or blood pressure, tachycardia, diaphoresis and cardiac dysrhythmia). Additional signs may include elevated creatine phosphokinase, myoglobinuria (rhabdomyolysis), and acute renal failure. However, elevated creatine phosphokinase and rhabdomyolysis, not necessarily in association with NMS, have also been reported. If a patient develops signs and symptoms indicative of NMS, or presents with unexplained high fever without additional clinical manifestations of NMS, all antipsychotics, including aripiprazole, must be discontinued.</w:t>
      </w:r>
    </w:p>
    <w:p w14:paraId="6D11A3F8" w14:textId="77777777" w:rsidR="00A10DCC" w:rsidRDefault="00A10DCC">
      <w:pPr>
        <w:rPr>
          <w:noProof/>
          <w:szCs w:val="22"/>
        </w:rPr>
      </w:pPr>
    </w:p>
    <w:p w14:paraId="58CC47F8" w14:textId="77777777" w:rsidR="00A10DCC" w:rsidRDefault="00DF0A3D">
      <w:pPr>
        <w:rPr>
          <w:noProof/>
          <w:szCs w:val="22"/>
          <w:u w:val="single"/>
        </w:rPr>
      </w:pPr>
      <w:r>
        <w:rPr>
          <w:noProof/>
          <w:szCs w:val="22"/>
          <w:u w:val="single"/>
        </w:rPr>
        <w:t>Seizure</w:t>
      </w:r>
    </w:p>
    <w:p w14:paraId="2FF1DE12" w14:textId="77777777" w:rsidR="00A10DCC" w:rsidRDefault="00A10DCC">
      <w:pPr>
        <w:rPr>
          <w:noProof/>
          <w:szCs w:val="22"/>
          <w:u w:val="single"/>
        </w:rPr>
      </w:pPr>
    </w:p>
    <w:p w14:paraId="6CE11E5F" w14:textId="77777777" w:rsidR="00A10DCC" w:rsidRDefault="00DF0A3D">
      <w:pPr>
        <w:rPr>
          <w:noProof/>
          <w:szCs w:val="22"/>
        </w:rPr>
      </w:pPr>
      <w:r>
        <w:rPr>
          <w:noProof/>
          <w:szCs w:val="22"/>
        </w:rPr>
        <w:t>In clinical trials, uncommon cases of seizure were reported during treatment with aripiprazole. Therefore, aripiprazole should be used with caution in patients who have a history of seizure disorder or have conditions associated with seizures (see section 4.8).</w:t>
      </w:r>
    </w:p>
    <w:p w14:paraId="13570771" w14:textId="77777777" w:rsidR="00A10DCC" w:rsidRDefault="00A10DCC">
      <w:pPr>
        <w:rPr>
          <w:noProof/>
          <w:szCs w:val="22"/>
        </w:rPr>
      </w:pPr>
    </w:p>
    <w:p w14:paraId="0CC5474E" w14:textId="77777777" w:rsidR="00A10DCC" w:rsidRDefault="00DF0A3D">
      <w:pPr>
        <w:rPr>
          <w:noProof/>
          <w:szCs w:val="22"/>
          <w:u w:val="single"/>
        </w:rPr>
      </w:pPr>
      <w:r>
        <w:rPr>
          <w:noProof/>
          <w:szCs w:val="22"/>
          <w:u w:val="single"/>
        </w:rPr>
        <w:t>Elderly patients with dementia-related psychosis</w:t>
      </w:r>
    </w:p>
    <w:p w14:paraId="074D393B" w14:textId="77777777" w:rsidR="00A10DCC" w:rsidRDefault="00A10DCC">
      <w:pPr>
        <w:rPr>
          <w:noProof/>
          <w:szCs w:val="22"/>
        </w:rPr>
      </w:pPr>
    </w:p>
    <w:p w14:paraId="38994142" w14:textId="77777777" w:rsidR="00A10DCC" w:rsidRDefault="00DF0A3D">
      <w:pPr>
        <w:rPr>
          <w:i/>
          <w:noProof/>
          <w:szCs w:val="22"/>
        </w:rPr>
      </w:pPr>
      <w:r>
        <w:rPr>
          <w:i/>
          <w:noProof/>
          <w:szCs w:val="22"/>
        </w:rPr>
        <w:t>Increased mortality</w:t>
      </w:r>
    </w:p>
    <w:p w14:paraId="6A695CFC" w14:textId="77777777" w:rsidR="00A10DCC" w:rsidRDefault="00DF0A3D">
      <w:pPr>
        <w:rPr>
          <w:noProof/>
          <w:szCs w:val="22"/>
        </w:rPr>
      </w:pPr>
      <w:r>
        <w:rPr>
          <w:noProof/>
          <w:szCs w:val="22"/>
        </w:rPr>
        <w:t>In three placebo-controlled trials (n=938; mean age: 82.4 years; range: 56-99 years) of aripiprazole in elderly patients with psychosis associated with Alzheimer's disease, patients treated with aripiprazole were at increased risk of death compared to placebo. The rate of death in aripiprazole-treated patients was 3.5% compared to 1.7% in the placebo group. Although the causes of deaths were varied, most of the deaths appeared to be either cardiovascular (e.g. heart failure, sudden death) or infectious (e.g. pneumonia) in nature (see section 4.8).</w:t>
      </w:r>
    </w:p>
    <w:p w14:paraId="672131D8" w14:textId="77777777" w:rsidR="00A10DCC" w:rsidRDefault="00A10DCC">
      <w:pPr>
        <w:rPr>
          <w:noProof/>
          <w:szCs w:val="22"/>
        </w:rPr>
      </w:pPr>
    </w:p>
    <w:p w14:paraId="7F8226CC" w14:textId="77777777" w:rsidR="00A10DCC" w:rsidRDefault="00DF0A3D">
      <w:pPr>
        <w:rPr>
          <w:noProof/>
          <w:szCs w:val="22"/>
        </w:rPr>
      </w:pPr>
      <w:r>
        <w:rPr>
          <w:i/>
          <w:noProof/>
          <w:szCs w:val="22"/>
        </w:rPr>
        <w:t>Cerebrovascular adverse reactions</w:t>
      </w:r>
    </w:p>
    <w:p w14:paraId="3F175F90" w14:textId="77777777" w:rsidR="00A10DCC" w:rsidRDefault="00DF0A3D">
      <w:pPr>
        <w:rPr>
          <w:noProof/>
          <w:szCs w:val="22"/>
        </w:rPr>
      </w:pPr>
      <w:r>
        <w:rPr>
          <w:noProof/>
          <w:szCs w:val="22"/>
        </w:rPr>
        <w:t>In the same trials, cerebrovascular adverse reactions (e.g. stroke, transient ischaemic attack), including fatalities, were reported in patients (mean age: 84 years; range: 78-88 years). Overall, 1.3% of aripiprazole-treated patients reported cerebrovascular adverse reactions compared with 0.6% of placebo-treated patients in these trials. This difference was not statistically significant. However, in one of these trials, a fixed-dose trial, there was a significant dose response relationship for cerebrovascular adverse reactions in patients treated with aripiprazole (see section 4.8).</w:t>
      </w:r>
    </w:p>
    <w:p w14:paraId="7EB9F019" w14:textId="77777777" w:rsidR="00A10DCC" w:rsidRDefault="00A10DCC">
      <w:pPr>
        <w:rPr>
          <w:noProof/>
          <w:szCs w:val="22"/>
        </w:rPr>
      </w:pPr>
    </w:p>
    <w:p w14:paraId="3E3CF8A7" w14:textId="77777777" w:rsidR="00A10DCC" w:rsidRDefault="00DF0A3D">
      <w:pPr>
        <w:rPr>
          <w:noProof/>
          <w:szCs w:val="22"/>
        </w:rPr>
      </w:pPr>
      <w:r>
        <w:rPr>
          <w:noProof/>
          <w:szCs w:val="22"/>
        </w:rPr>
        <w:t>Aripiprazole is not indicated for the treatment of patients with dementia-related psychosis.</w:t>
      </w:r>
    </w:p>
    <w:p w14:paraId="441BE507" w14:textId="77777777" w:rsidR="00A10DCC" w:rsidRDefault="00A10DCC">
      <w:pPr>
        <w:rPr>
          <w:noProof/>
          <w:szCs w:val="22"/>
        </w:rPr>
      </w:pPr>
    </w:p>
    <w:p w14:paraId="7D2E0685" w14:textId="77777777" w:rsidR="00A10DCC" w:rsidRDefault="00DF0A3D">
      <w:pPr>
        <w:rPr>
          <w:noProof/>
          <w:szCs w:val="22"/>
          <w:u w:val="single"/>
        </w:rPr>
      </w:pPr>
      <w:r>
        <w:rPr>
          <w:noProof/>
          <w:szCs w:val="22"/>
          <w:u w:val="single"/>
        </w:rPr>
        <w:t>Hyperglycaemia and diabetes mellitus</w:t>
      </w:r>
    </w:p>
    <w:p w14:paraId="69BD195F" w14:textId="77777777" w:rsidR="00A10DCC" w:rsidRDefault="00A10DCC">
      <w:pPr>
        <w:rPr>
          <w:noProof/>
          <w:szCs w:val="22"/>
          <w:u w:val="single"/>
        </w:rPr>
      </w:pPr>
    </w:p>
    <w:p w14:paraId="1683317F" w14:textId="77777777" w:rsidR="00A10DCC" w:rsidRDefault="00DF0A3D">
      <w:pPr>
        <w:rPr>
          <w:noProof/>
          <w:szCs w:val="22"/>
        </w:rPr>
      </w:pPr>
      <w:r>
        <w:rPr>
          <w:noProof/>
          <w:szCs w:val="22"/>
        </w:rPr>
        <w:t xml:space="preserve">Hyperglycaemia, in some cases extreme and associated with ketoacidosis or hyperosmolar coma or death, has been reported in patients treated with atypical antipsychotics, including aripiprazole. Risk factors that may predispose patients to severe complications include obesity and family history of diabetes. In clinical trials with aripiprazole, there were no significant differences in the incidence rates of hyperglycaemia-related adverse reactions (including diabetes) or in abnormal glycaemia laboratory values compared to placebo. Precise risk estimates for hyperglycaemia-related adverse reactions in patients treated with aripiprazole and </w:t>
      </w:r>
      <w:r>
        <w:rPr>
          <w:noProof/>
          <w:szCs w:val="22"/>
        </w:rPr>
        <w:lastRenderedPageBreak/>
        <w:t>with other atypical antipsychotics are not available to allow direct comparisons. Patients treated with any antipsychotic, including aripiprazole, should be observed for signs and symptoms of hyperglycaemia (such as polydipsia, polyuria, polyphagia and weakness) and patients with diabetes mellitus or with risk factors for diabetes mellitus should be monitored regularly for worsening of glucose control (see section 4.8).</w:t>
      </w:r>
    </w:p>
    <w:p w14:paraId="420EA2C3" w14:textId="77777777" w:rsidR="00A10DCC" w:rsidRDefault="00A10DCC">
      <w:pPr>
        <w:rPr>
          <w:noProof/>
          <w:szCs w:val="22"/>
        </w:rPr>
      </w:pPr>
    </w:p>
    <w:p w14:paraId="4686F392" w14:textId="77777777" w:rsidR="00A10DCC" w:rsidRDefault="00DF0A3D">
      <w:pPr>
        <w:rPr>
          <w:noProof/>
          <w:szCs w:val="22"/>
          <w:u w:val="single"/>
        </w:rPr>
      </w:pPr>
      <w:r>
        <w:rPr>
          <w:noProof/>
          <w:szCs w:val="22"/>
          <w:u w:val="single"/>
        </w:rPr>
        <w:t>Hypersensitivity</w:t>
      </w:r>
    </w:p>
    <w:p w14:paraId="423B14FC" w14:textId="77777777" w:rsidR="00A10DCC" w:rsidRDefault="00A10DCC">
      <w:pPr>
        <w:rPr>
          <w:noProof/>
          <w:szCs w:val="22"/>
          <w:u w:val="single"/>
        </w:rPr>
      </w:pPr>
    </w:p>
    <w:p w14:paraId="6FA0E56E" w14:textId="77777777" w:rsidR="00A10DCC" w:rsidRDefault="00DF0A3D">
      <w:pPr>
        <w:rPr>
          <w:noProof/>
          <w:szCs w:val="22"/>
        </w:rPr>
      </w:pPr>
      <w:r>
        <w:rPr>
          <w:noProof/>
          <w:szCs w:val="22"/>
        </w:rPr>
        <w:t>Hypersensitivity reactions, characterised by allergic symptoms, may occur with aripiprazole (see section 4.8).</w:t>
      </w:r>
    </w:p>
    <w:p w14:paraId="0A8E9DA8" w14:textId="77777777" w:rsidR="00A10DCC" w:rsidRDefault="00A10DCC">
      <w:pPr>
        <w:rPr>
          <w:noProof/>
          <w:szCs w:val="22"/>
        </w:rPr>
      </w:pPr>
    </w:p>
    <w:p w14:paraId="1C42F0B4" w14:textId="77777777" w:rsidR="00A10DCC" w:rsidRDefault="00DF0A3D">
      <w:pPr>
        <w:rPr>
          <w:noProof/>
          <w:szCs w:val="22"/>
          <w:u w:val="single"/>
        </w:rPr>
      </w:pPr>
      <w:r>
        <w:rPr>
          <w:noProof/>
          <w:szCs w:val="22"/>
          <w:u w:val="single"/>
        </w:rPr>
        <w:t>Weight gain</w:t>
      </w:r>
    </w:p>
    <w:p w14:paraId="4F18E57C" w14:textId="77777777" w:rsidR="00A10DCC" w:rsidRDefault="00A10DCC">
      <w:pPr>
        <w:rPr>
          <w:noProof/>
          <w:szCs w:val="22"/>
          <w:u w:val="single"/>
        </w:rPr>
      </w:pPr>
    </w:p>
    <w:p w14:paraId="09289374" w14:textId="77777777" w:rsidR="00A10DCC" w:rsidRDefault="00DF0A3D">
      <w:pPr>
        <w:rPr>
          <w:noProof/>
          <w:szCs w:val="22"/>
        </w:rPr>
      </w:pPr>
      <w:r>
        <w:rPr>
          <w:noProof/>
          <w:szCs w:val="22"/>
        </w:rPr>
        <w:t>Weight gain is commonly seen in schizophrenic and bipolar mania patients due to co-morbidities, use of antipsychotics known to cause weight gain, poorly managed life-style, and might lead to severe complications. Weight gain has been reported post-marketing among patients prescribed aripiprazole. When seen, it is usually in those with significant risk factors such as history of diabetes, thyroid disorder or pituitary adenoma. In clinical trials aripiprazole has not been shown to induce clinically relevant weight gain in adults (see section 5.1). In clinical trials of adolescent patients with bipolar mania, aripiprazole has been shown to be associated with weight gain after 4 weeks of treatment. Weight gain should be monitored in adolescent patients with bipolar mania. If weight gain is clinically significant, dose reduction should be considered (see section 4.8).</w:t>
      </w:r>
    </w:p>
    <w:p w14:paraId="74AD6E9A" w14:textId="77777777" w:rsidR="00A10DCC" w:rsidRDefault="00A10DCC">
      <w:pPr>
        <w:rPr>
          <w:noProof/>
          <w:szCs w:val="22"/>
        </w:rPr>
      </w:pPr>
    </w:p>
    <w:p w14:paraId="3C790341" w14:textId="77777777" w:rsidR="00A10DCC" w:rsidRDefault="00DF0A3D">
      <w:pPr>
        <w:rPr>
          <w:noProof/>
          <w:szCs w:val="22"/>
          <w:u w:val="single"/>
        </w:rPr>
      </w:pPr>
      <w:r>
        <w:rPr>
          <w:noProof/>
          <w:szCs w:val="22"/>
          <w:u w:val="single"/>
        </w:rPr>
        <w:t>Dysphagia</w:t>
      </w:r>
    </w:p>
    <w:p w14:paraId="097EB174" w14:textId="77777777" w:rsidR="00A10DCC" w:rsidRDefault="00A10DCC">
      <w:pPr>
        <w:rPr>
          <w:noProof/>
          <w:szCs w:val="22"/>
          <w:u w:val="single"/>
        </w:rPr>
      </w:pPr>
    </w:p>
    <w:p w14:paraId="5C6A64A3" w14:textId="77777777" w:rsidR="00A10DCC" w:rsidRDefault="00DF0A3D">
      <w:pPr>
        <w:rPr>
          <w:noProof/>
          <w:szCs w:val="22"/>
        </w:rPr>
      </w:pPr>
      <w:r>
        <w:rPr>
          <w:noProof/>
          <w:szCs w:val="22"/>
        </w:rPr>
        <w:t>Oesophageal dysmotility and aspiration have been associated with the use of antipsychotics, including aripiprazole. Aripiprazole should be used cautiously in patients at risk for aspiration pneumonia.</w:t>
      </w:r>
    </w:p>
    <w:p w14:paraId="78A3B593" w14:textId="77777777" w:rsidR="00A10DCC" w:rsidRDefault="00A10DCC">
      <w:pPr>
        <w:rPr>
          <w:noProof/>
          <w:szCs w:val="22"/>
        </w:rPr>
      </w:pPr>
    </w:p>
    <w:p w14:paraId="3B79CBFA" w14:textId="77777777" w:rsidR="00A10DCC" w:rsidRDefault="00DF0A3D">
      <w:pPr>
        <w:rPr>
          <w:noProof/>
          <w:szCs w:val="22"/>
          <w:u w:val="single"/>
        </w:rPr>
      </w:pPr>
      <w:r>
        <w:rPr>
          <w:noProof/>
          <w:szCs w:val="22"/>
          <w:u w:val="single"/>
        </w:rPr>
        <w:t>Pathological gambling</w:t>
      </w:r>
      <w:r>
        <w:rPr>
          <w:szCs w:val="22"/>
          <w:u w:val="single"/>
          <w:lang w:eastAsia="en-GB"/>
        </w:rPr>
        <w:t xml:space="preserve"> and other impulse control disorders</w:t>
      </w:r>
    </w:p>
    <w:p w14:paraId="4A930E29" w14:textId="77777777" w:rsidR="00A10DCC" w:rsidRDefault="00A10DCC">
      <w:pPr>
        <w:rPr>
          <w:noProof/>
          <w:szCs w:val="22"/>
          <w:u w:val="single"/>
        </w:rPr>
      </w:pPr>
    </w:p>
    <w:p w14:paraId="06931AA8" w14:textId="77777777" w:rsidR="00A10DCC" w:rsidRDefault="00DF0A3D">
      <w:pPr>
        <w:rPr>
          <w:noProof/>
          <w:szCs w:val="22"/>
        </w:rPr>
      </w:pPr>
      <w:r>
        <w:rPr>
          <w:noProof/>
          <w:szCs w:val="22"/>
        </w:rPr>
        <w:t>Patients can experience increased urges, particularly for gambling, and the inability to control these urges while taking aripiprazole. Other urges, reported, include: increased sexual urges, compulsive shopping, binge or compulsive eating, and other impulsive and compulsive behaviours. It is important for prescribers to ask patients or their caregivers specifically about the development of new or increased gambling urges, sexual urges, compulsive shopping, binge or compulsive eating, or other urges while being treated with aripiprazole. It should be noted that impulse-control symptoms can be associated with the underlying disorder; however, in some cases, urges were reported to have stopped when the dose was reduced or the medication was discontinued. Impulse control disorders may result in harm to the patient and others if not recognised. Consider dose reduction or stopping the medication if a patient develops such urges while taking aripiprazole (see section 4.8).</w:t>
      </w:r>
    </w:p>
    <w:p w14:paraId="547257C0" w14:textId="77777777" w:rsidR="00A10DCC" w:rsidRDefault="00A10DCC">
      <w:pPr>
        <w:rPr>
          <w:noProof/>
          <w:szCs w:val="22"/>
        </w:rPr>
      </w:pPr>
    </w:p>
    <w:p w14:paraId="419D4DD9" w14:textId="77777777" w:rsidR="00A10DCC" w:rsidRDefault="00DF0A3D">
      <w:pPr>
        <w:rPr>
          <w:noProof/>
          <w:szCs w:val="22"/>
          <w:u w:val="single"/>
        </w:rPr>
      </w:pPr>
      <w:r>
        <w:rPr>
          <w:noProof/>
          <w:szCs w:val="22"/>
          <w:u w:val="single"/>
        </w:rPr>
        <w:t>Patients with attention deficit hyperactivity disorder (ADHD) comorbidity</w:t>
      </w:r>
    </w:p>
    <w:p w14:paraId="4AC0434A" w14:textId="77777777" w:rsidR="00A10DCC" w:rsidRDefault="00A10DCC">
      <w:pPr>
        <w:rPr>
          <w:noProof/>
          <w:szCs w:val="22"/>
          <w:u w:val="single"/>
        </w:rPr>
      </w:pPr>
    </w:p>
    <w:p w14:paraId="4CE25655" w14:textId="77777777" w:rsidR="00A10DCC" w:rsidRDefault="00DF0A3D">
      <w:pPr>
        <w:rPr>
          <w:noProof/>
          <w:szCs w:val="22"/>
        </w:rPr>
      </w:pPr>
      <w:r>
        <w:rPr>
          <w:noProof/>
          <w:szCs w:val="22"/>
        </w:rPr>
        <w:t>Despite the high comorbidity frequency of Bipolar I Disorder and ADHD, very limited safety data are available on concomitant use of aripiprazole and stimulants; therefore, extreme caution should be taken when these medicinal products are co-administered.</w:t>
      </w:r>
      <w:r>
        <w:rPr>
          <w:i/>
          <w:noProof/>
          <w:szCs w:val="22"/>
        </w:rPr>
        <w:br/>
      </w:r>
    </w:p>
    <w:p w14:paraId="2216DCAA" w14:textId="77777777" w:rsidR="00A10DCC" w:rsidRDefault="00DF0A3D">
      <w:pPr>
        <w:rPr>
          <w:bCs/>
          <w:noProof/>
          <w:szCs w:val="22"/>
          <w:u w:val="single"/>
        </w:rPr>
      </w:pPr>
      <w:r>
        <w:rPr>
          <w:bCs/>
          <w:noProof/>
          <w:szCs w:val="22"/>
          <w:u w:val="single"/>
        </w:rPr>
        <w:t>Falls</w:t>
      </w:r>
    </w:p>
    <w:p w14:paraId="621C1ACE" w14:textId="77777777" w:rsidR="00A10DCC" w:rsidRDefault="00A10DCC">
      <w:pPr>
        <w:rPr>
          <w:noProof/>
          <w:szCs w:val="22"/>
        </w:rPr>
      </w:pPr>
    </w:p>
    <w:p w14:paraId="6B3D41C0" w14:textId="77777777" w:rsidR="00A10DCC" w:rsidRDefault="00DF0A3D">
      <w:pPr>
        <w:rPr>
          <w:bCs/>
          <w:noProof/>
          <w:szCs w:val="22"/>
          <w:lang w:val="en-US"/>
        </w:rPr>
      </w:pPr>
      <w:r>
        <w:rPr>
          <w:bCs/>
          <w:noProof/>
          <w:szCs w:val="22"/>
          <w:lang w:val="en-US"/>
        </w:rPr>
        <w:t>Aripiprazol may cause somnolence, postural hypotension, motor and sensory instability, which may lead to falls. Caution should be taken when treating patients at higher risk, and a lower starting dose should be considered (e.g elderly or debilitated patients) (see section 4.2).</w:t>
      </w:r>
    </w:p>
    <w:p w14:paraId="281058B0" w14:textId="77777777" w:rsidR="00A10DCC" w:rsidRDefault="00A10DCC">
      <w:pPr>
        <w:rPr>
          <w:bCs/>
          <w:noProof/>
          <w:szCs w:val="22"/>
          <w:lang w:val="en-US"/>
        </w:rPr>
      </w:pPr>
    </w:p>
    <w:p w14:paraId="16272E2F" w14:textId="77777777" w:rsidR="00A10DCC" w:rsidRDefault="00DF0A3D">
      <w:pPr>
        <w:rPr>
          <w:noProof/>
          <w:szCs w:val="22"/>
          <w:u w:val="single"/>
        </w:rPr>
      </w:pPr>
      <w:r>
        <w:rPr>
          <w:noProof/>
          <w:szCs w:val="22"/>
          <w:u w:val="single"/>
        </w:rPr>
        <w:t>Lactose</w:t>
      </w:r>
    </w:p>
    <w:p w14:paraId="7823772B" w14:textId="77777777" w:rsidR="00A10DCC" w:rsidRDefault="00A10DCC">
      <w:pPr>
        <w:rPr>
          <w:noProof/>
          <w:szCs w:val="22"/>
          <w:u w:val="single"/>
        </w:rPr>
      </w:pPr>
    </w:p>
    <w:p w14:paraId="039FB25F" w14:textId="77777777" w:rsidR="00A10DCC" w:rsidRDefault="00DF0A3D">
      <w:pPr>
        <w:rPr>
          <w:noProof/>
          <w:szCs w:val="22"/>
        </w:rPr>
      </w:pPr>
      <w:r>
        <w:rPr>
          <w:noProof/>
          <w:szCs w:val="22"/>
        </w:rPr>
        <w:t>Aripiprazole Sandoz tablets contain lactose. Patients with rare hereditary problems of galactose intolerance, total lactase deficiency or glucose-galactose malabsorption should not take this medicinal product.</w:t>
      </w:r>
    </w:p>
    <w:p w14:paraId="208AA2D5" w14:textId="77777777" w:rsidR="00A10DCC" w:rsidRDefault="00A10DCC">
      <w:pPr>
        <w:rPr>
          <w:noProof/>
          <w:szCs w:val="22"/>
        </w:rPr>
      </w:pPr>
    </w:p>
    <w:p w14:paraId="01958153" w14:textId="77777777" w:rsidR="00A10DCC" w:rsidRDefault="00DF0A3D">
      <w:pPr>
        <w:ind w:left="567" w:hanging="567"/>
        <w:rPr>
          <w:noProof/>
          <w:szCs w:val="22"/>
        </w:rPr>
      </w:pPr>
      <w:r>
        <w:rPr>
          <w:b/>
          <w:noProof/>
          <w:szCs w:val="22"/>
        </w:rPr>
        <w:t>4.5</w:t>
      </w:r>
      <w:r>
        <w:rPr>
          <w:b/>
          <w:noProof/>
          <w:szCs w:val="22"/>
        </w:rPr>
        <w:tab/>
        <w:t>Interaction with other medicinal products and other forms of interaction</w:t>
      </w:r>
    </w:p>
    <w:p w14:paraId="5F8F0C9D" w14:textId="77777777" w:rsidR="00A10DCC" w:rsidRDefault="00A10DCC">
      <w:pPr>
        <w:rPr>
          <w:noProof/>
          <w:szCs w:val="22"/>
        </w:rPr>
      </w:pPr>
    </w:p>
    <w:p w14:paraId="0DE3DD79" w14:textId="77777777" w:rsidR="00A10DCC" w:rsidRDefault="00DF0A3D">
      <w:pPr>
        <w:tabs>
          <w:tab w:val="clear" w:pos="567"/>
        </w:tabs>
        <w:spacing w:line="240" w:lineRule="auto"/>
        <w:rPr>
          <w:szCs w:val="22"/>
          <w:lang w:val="en-US"/>
        </w:rPr>
      </w:pPr>
      <w:r>
        <w:rPr>
          <w:szCs w:val="22"/>
          <w:lang w:val="en-US"/>
        </w:rPr>
        <w:t>Due to its α</w:t>
      </w:r>
      <w:r>
        <w:rPr>
          <w:szCs w:val="22"/>
          <w:vertAlign w:val="subscript"/>
          <w:lang w:val="en-US"/>
        </w:rPr>
        <w:t>1</w:t>
      </w:r>
      <w:r>
        <w:rPr>
          <w:szCs w:val="22"/>
          <w:lang w:val="en-US"/>
        </w:rPr>
        <w:t>-adrenergic receptor antagonism, aripiprazole has the potential to enhance the effect of certain antihypertensive medicinal products.</w:t>
      </w:r>
    </w:p>
    <w:p w14:paraId="79B42240" w14:textId="77777777" w:rsidR="00A10DCC" w:rsidRDefault="00A10DCC">
      <w:pPr>
        <w:tabs>
          <w:tab w:val="clear" w:pos="567"/>
        </w:tabs>
        <w:spacing w:line="240" w:lineRule="auto"/>
        <w:rPr>
          <w:szCs w:val="22"/>
          <w:lang w:val="en-US"/>
        </w:rPr>
      </w:pPr>
    </w:p>
    <w:p w14:paraId="0E92F367" w14:textId="77777777" w:rsidR="00A10DCC" w:rsidRDefault="00DF0A3D">
      <w:pPr>
        <w:tabs>
          <w:tab w:val="clear" w:pos="567"/>
        </w:tabs>
        <w:spacing w:line="240" w:lineRule="auto"/>
        <w:rPr>
          <w:szCs w:val="22"/>
          <w:lang w:val="en-US"/>
        </w:rPr>
      </w:pPr>
      <w:r>
        <w:rPr>
          <w:szCs w:val="22"/>
          <w:lang w:val="en-US"/>
        </w:rPr>
        <w:t>Given the primary CNS effects of aripiprazole, caution should be used when aripiprazole is administered in combination with alcohol or other CNS medicinal products with overlapping adverse reactions such as sedation (see section 4.8).</w:t>
      </w:r>
    </w:p>
    <w:p w14:paraId="36907D87" w14:textId="77777777" w:rsidR="00A10DCC" w:rsidRDefault="00A10DCC">
      <w:pPr>
        <w:tabs>
          <w:tab w:val="clear" w:pos="567"/>
        </w:tabs>
        <w:spacing w:line="240" w:lineRule="auto"/>
        <w:rPr>
          <w:szCs w:val="22"/>
          <w:lang w:val="en-US"/>
        </w:rPr>
      </w:pPr>
    </w:p>
    <w:p w14:paraId="602C65FA" w14:textId="77777777" w:rsidR="00A10DCC" w:rsidRDefault="00DF0A3D">
      <w:pPr>
        <w:tabs>
          <w:tab w:val="clear" w:pos="567"/>
        </w:tabs>
        <w:spacing w:line="240" w:lineRule="auto"/>
        <w:rPr>
          <w:szCs w:val="22"/>
        </w:rPr>
      </w:pPr>
      <w:r>
        <w:rPr>
          <w:szCs w:val="22"/>
          <w:lang w:val="en-US"/>
        </w:rPr>
        <w:t>If aripiprazole is administered concomitantly with medicinal products known to cause QT prolongation or electrolyte imbalance, caution should be used.</w:t>
      </w:r>
    </w:p>
    <w:p w14:paraId="22512208" w14:textId="77777777" w:rsidR="00A10DCC" w:rsidRDefault="00A10DCC">
      <w:pPr>
        <w:tabs>
          <w:tab w:val="clear" w:pos="567"/>
        </w:tabs>
        <w:spacing w:line="240" w:lineRule="auto"/>
        <w:rPr>
          <w:szCs w:val="22"/>
        </w:rPr>
      </w:pPr>
    </w:p>
    <w:p w14:paraId="1D934A33" w14:textId="77777777" w:rsidR="00A10DCC" w:rsidRDefault="00DF0A3D">
      <w:pPr>
        <w:tabs>
          <w:tab w:val="clear" w:pos="567"/>
        </w:tabs>
        <w:spacing w:line="240" w:lineRule="auto"/>
        <w:rPr>
          <w:szCs w:val="22"/>
          <w:u w:val="single"/>
          <w:lang w:val="en-US"/>
        </w:rPr>
      </w:pPr>
      <w:r>
        <w:rPr>
          <w:szCs w:val="22"/>
          <w:u w:val="single"/>
          <w:lang w:val="en-US"/>
        </w:rPr>
        <w:t>Potential for other medicinal products to affect aripiprazole</w:t>
      </w:r>
    </w:p>
    <w:p w14:paraId="36925055" w14:textId="77777777" w:rsidR="00A10DCC" w:rsidRDefault="00DF0A3D">
      <w:pPr>
        <w:tabs>
          <w:tab w:val="clear" w:pos="567"/>
        </w:tabs>
        <w:spacing w:line="240" w:lineRule="auto"/>
        <w:rPr>
          <w:szCs w:val="22"/>
          <w:lang w:val="en-US"/>
        </w:rPr>
      </w:pPr>
      <w:r>
        <w:rPr>
          <w:szCs w:val="22"/>
          <w:u w:val="single"/>
          <w:lang w:val="en-US"/>
        </w:rPr>
        <w:br/>
      </w:r>
      <w:r>
        <w:rPr>
          <w:szCs w:val="22"/>
          <w:lang w:val="en-US"/>
        </w:rPr>
        <w:t>A gastric acid blocker, the H</w:t>
      </w:r>
      <w:r>
        <w:rPr>
          <w:szCs w:val="22"/>
          <w:vertAlign w:val="subscript"/>
          <w:lang w:val="en-US"/>
        </w:rPr>
        <w:t>2</w:t>
      </w:r>
      <w:r>
        <w:rPr>
          <w:szCs w:val="22"/>
          <w:lang w:val="en-US"/>
        </w:rPr>
        <w:t xml:space="preserve"> antagonist famotidine, reduces aripiprazole rate of absorption but this effect is deemed not clinically relevant. Aripiprazole is </w:t>
      </w:r>
      <w:proofErr w:type="spellStart"/>
      <w:r>
        <w:rPr>
          <w:szCs w:val="22"/>
          <w:lang w:val="en-US"/>
        </w:rPr>
        <w:t>metabolised</w:t>
      </w:r>
      <w:proofErr w:type="spellEnd"/>
      <w:r>
        <w:rPr>
          <w:szCs w:val="22"/>
          <w:lang w:val="en-US"/>
        </w:rPr>
        <w:t xml:space="preserve"> by multiple pathways involving the CYP2D6 and CYP3A4 enzymes but not CYP1A enzymes. Thus, no dosage adjustment is required for smokers.</w:t>
      </w:r>
    </w:p>
    <w:p w14:paraId="2620A37F" w14:textId="77777777" w:rsidR="00A10DCC" w:rsidRDefault="00A10DCC">
      <w:pPr>
        <w:tabs>
          <w:tab w:val="clear" w:pos="567"/>
        </w:tabs>
        <w:spacing w:line="240" w:lineRule="auto"/>
        <w:rPr>
          <w:szCs w:val="22"/>
          <w:lang w:val="en-US"/>
        </w:rPr>
      </w:pPr>
    </w:p>
    <w:p w14:paraId="4D2D1813" w14:textId="77777777" w:rsidR="00A10DCC" w:rsidRDefault="00DF0A3D">
      <w:pPr>
        <w:tabs>
          <w:tab w:val="clear" w:pos="567"/>
        </w:tabs>
        <w:spacing w:line="240" w:lineRule="auto"/>
        <w:rPr>
          <w:szCs w:val="22"/>
          <w:lang w:val="en-US"/>
        </w:rPr>
      </w:pPr>
      <w:r>
        <w:rPr>
          <w:i/>
          <w:iCs/>
          <w:szCs w:val="22"/>
        </w:rPr>
        <w:t>Quinidine and other CYP2D6 inhibitors</w:t>
      </w:r>
    </w:p>
    <w:p w14:paraId="5601820B" w14:textId="77777777" w:rsidR="00A10DCC" w:rsidRDefault="00DF0A3D">
      <w:pPr>
        <w:tabs>
          <w:tab w:val="clear" w:pos="567"/>
        </w:tabs>
        <w:spacing w:line="240" w:lineRule="auto"/>
        <w:rPr>
          <w:szCs w:val="22"/>
        </w:rPr>
      </w:pPr>
      <w:r>
        <w:rPr>
          <w:szCs w:val="22"/>
          <w:lang w:val="en-US"/>
        </w:rPr>
        <w:t xml:space="preserve">In a clinical trial in healthy subjects, a strong inhibitor of CYP2D6 (quinidine) increased aripiprazole AUC by 107%, while </w:t>
      </w:r>
      <w:proofErr w:type="spellStart"/>
      <w:r>
        <w:rPr>
          <w:szCs w:val="22"/>
          <w:lang w:val="en-US"/>
        </w:rPr>
        <w:t>C</w:t>
      </w:r>
      <w:r>
        <w:rPr>
          <w:szCs w:val="22"/>
          <w:vertAlign w:val="subscript"/>
          <w:lang w:val="en-US"/>
        </w:rPr>
        <w:t>max</w:t>
      </w:r>
      <w:proofErr w:type="spellEnd"/>
      <w:r>
        <w:rPr>
          <w:szCs w:val="22"/>
          <w:lang w:val="en-US"/>
        </w:rPr>
        <w:t xml:space="preserve"> was unchanged. The AUC and </w:t>
      </w:r>
      <w:proofErr w:type="spellStart"/>
      <w:r>
        <w:rPr>
          <w:szCs w:val="22"/>
          <w:lang w:val="en-US"/>
        </w:rPr>
        <w:t>C</w:t>
      </w:r>
      <w:r>
        <w:rPr>
          <w:szCs w:val="22"/>
          <w:vertAlign w:val="subscript"/>
          <w:lang w:val="en-US"/>
        </w:rPr>
        <w:t>max</w:t>
      </w:r>
      <w:proofErr w:type="spellEnd"/>
      <w:r>
        <w:rPr>
          <w:szCs w:val="22"/>
          <w:lang w:val="en-US"/>
        </w:rPr>
        <w:t xml:space="preserve"> of dehydro-aripiprazole, the active metabolite, decreased by 32% and 47%, respectively. Aripiprazole dose should be reduced to approximately one-half of its prescribed dose when concomitant administration of aripiprazole with quinidine occurs. Other strong inhibitors of CYP2D6, such as fluoxetine and paroxetine, may be expected to have similar effects and similar dose reductions should therefore be applied.</w:t>
      </w:r>
    </w:p>
    <w:p w14:paraId="12E6C47A" w14:textId="77777777" w:rsidR="00A10DCC" w:rsidRDefault="00A10DCC">
      <w:pPr>
        <w:tabs>
          <w:tab w:val="clear" w:pos="567"/>
        </w:tabs>
        <w:spacing w:line="240" w:lineRule="auto"/>
        <w:rPr>
          <w:szCs w:val="22"/>
        </w:rPr>
      </w:pPr>
    </w:p>
    <w:p w14:paraId="3A0C460D" w14:textId="77777777" w:rsidR="00A10DCC" w:rsidRDefault="00DF0A3D">
      <w:pPr>
        <w:tabs>
          <w:tab w:val="clear" w:pos="567"/>
        </w:tabs>
        <w:spacing w:line="240" w:lineRule="auto"/>
        <w:rPr>
          <w:szCs w:val="22"/>
        </w:rPr>
      </w:pPr>
      <w:r>
        <w:rPr>
          <w:i/>
          <w:iCs/>
          <w:szCs w:val="22"/>
        </w:rPr>
        <w:t>Ketoconazole and other CYP3A4 inhibitors</w:t>
      </w:r>
    </w:p>
    <w:p w14:paraId="03E83060" w14:textId="77777777" w:rsidR="00A10DCC" w:rsidRDefault="00DF0A3D">
      <w:pPr>
        <w:tabs>
          <w:tab w:val="clear" w:pos="567"/>
        </w:tabs>
        <w:spacing w:line="240" w:lineRule="auto"/>
        <w:rPr>
          <w:szCs w:val="22"/>
        </w:rPr>
      </w:pPr>
      <w:r>
        <w:rPr>
          <w:szCs w:val="22"/>
          <w:lang w:val="en-US"/>
        </w:rPr>
        <w:t xml:space="preserve">In a clinical trial in healthy subjects, a strong inhibitor of CYP3A4 (ketoconazole) increased aripiprazole AUC and </w:t>
      </w:r>
      <w:proofErr w:type="spellStart"/>
      <w:r>
        <w:rPr>
          <w:szCs w:val="22"/>
          <w:lang w:val="en-US"/>
        </w:rPr>
        <w:t>C</w:t>
      </w:r>
      <w:r>
        <w:rPr>
          <w:szCs w:val="22"/>
          <w:vertAlign w:val="subscript"/>
          <w:lang w:val="en-US"/>
        </w:rPr>
        <w:t>max</w:t>
      </w:r>
      <w:proofErr w:type="spellEnd"/>
      <w:r>
        <w:rPr>
          <w:szCs w:val="22"/>
          <w:lang w:val="en-US"/>
        </w:rPr>
        <w:t xml:space="preserve"> by 63% and 37%, respectively. The AUC and </w:t>
      </w:r>
      <w:proofErr w:type="spellStart"/>
      <w:r>
        <w:rPr>
          <w:szCs w:val="22"/>
          <w:lang w:val="en-US"/>
        </w:rPr>
        <w:t>C</w:t>
      </w:r>
      <w:r>
        <w:rPr>
          <w:szCs w:val="22"/>
          <w:vertAlign w:val="subscript"/>
          <w:lang w:val="en-US"/>
        </w:rPr>
        <w:t>max</w:t>
      </w:r>
      <w:proofErr w:type="spellEnd"/>
      <w:r>
        <w:rPr>
          <w:szCs w:val="22"/>
          <w:lang w:val="en-US"/>
        </w:rPr>
        <w:t xml:space="preserve"> of dehydro-aripiprazole increased by 77% and 43%, respectively. In CYP2D6 poor </w:t>
      </w:r>
      <w:proofErr w:type="spellStart"/>
      <w:r>
        <w:rPr>
          <w:szCs w:val="22"/>
          <w:lang w:val="en-US"/>
        </w:rPr>
        <w:t>metabolisers</w:t>
      </w:r>
      <w:proofErr w:type="spellEnd"/>
      <w:r>
        <w:rPr>
          <w:szCs w:val="22"/>
          <w:lang w:val="en-US"/>
        </w:rPr>
        <w:t>, concomitant use of strong inhibitors of CYP3A4 may result in higher plasma concentrations of aripiprazole compared to that in CYP2D6 extensive metabolizers. When considering concomitant administration of ketoconazole or other strong CYP3A4 inhibitors with aripiprazole, potential benefits should outweigh the potential risks to the patient. When concomitant administration of ketoconazole with aripiprazole occurs, aripiprazole dose should be reduced to approximately one-half of its prescribed dose. Other strong inhibitors of CYP3A4, such as itraconazole and HIV protease inhibitors, may be expected to have similar effects and similar dose reductions should therefore be applied (</w:t>
      </w:r>
      <w:r>
        <w:rPr>
          <w:iCs/>
          <w:szCs w:val="22"/>
        </w:rPr>
        <w:t>see section 4.2)</w:t>
      </w:r>
      <w:r>
        <w:rPr>
          <w:szCs w:val="22"/>
          <w:lang w:val="en-US"/>
        </w:rPr>
        <w:t>. Upon discontinuation of the CYP2D6 or CYP3A4 inhibitor, the dosage of aripiprazole should be increased to the level prior to the initiation of the concomitant therapy. When weak inhibitors of CYP3A4 (e.g. diltiazem) or CYP2D6 (e.g. escitalopram) are used concomitantly with aripiprazole, modest increases in plasma aripiprazole concentrations may be expected.</w:t>
      </w:r>
    </w:p>
    <w:p w14:paraId="7D948992" w14:textId="77777777" w:rsidR="00A10DCC" w:rsidRDefault="00A10DCC">
      <w:pPr>
        <w:tabs>
          <w:tab w:val="clear" w:pos="567"/>
        </w:tabs>
        <w:spacing w:line="240" w:lineRule="auto"/>
        <w:rPr>
          <w:szCs w:val="22"/>
        </w:rPr>
      </w:pPr>
    </w:p>
    <w:p w14:paraId="466E96CE" w14:textId="77777777" w:rsidR="00A10DCC" w:rsidRDefault="00DF0A3D">
      <w:pPr>
        <w:tabs>
          <w:tab w:val="clear" w:pos="567"/>
        </w:tabs>
        <w:spacing w:line="240" w:lineRule="auto"/>
        <w:rPr>
          <w:szCs w:val="22"/>
        </w:rPr>
      </w:pPr>
      <w:r>
        <w:rPr>
          <w:i/>
          <w:iCs/>
          <w:szCs w:val="22"/>
        </w:rPr>
        <w:t>Carbamazepine and other CYP3A4 inducers</w:t>
      </w:r>
    </w:p>
    <w:p w14:paraId="1B9C44EA" w14:textId="77777777" w:rsidR="00A10DCC" w:rsidRDefault="00DF0A3D">
      <w:pPr>
        <w:tabs>
          <w:tab w:val="clear" w:pos="567"/>
        </w:tabs>
        <w:spacing w:line="240" w:lineRule="auto"/>
        <w:rPr>
          <w:szCs w:val="22"/>
        </w:rPr>
      </w:pPr>
      <w:r>
        <w:rPr>
          <w:szCs w:val="22"/>
          <w:lang w:val="en-US"/>
        </w:rPr>
        <w:t xml:space="preserve">Following concomitant administration of carbamazepine, a strong inducer of CYP3A4, </w:t>
      </w:r>
      <w:r>
        <w:rPr>
          <w:color w:val="000000"/>
          <w:szCs w:val="22"/>
        </w:rPr>
        <w:t xml:space="preserve">and oral aripiprazole to patients with schizophrenia or schizoaffective disorder, </w:t>
      </w:r>
      <w:r>
        <w:rPr>
          <w:szCs w:val="22"/>
          <w:lang w:val="en-US"/>
        </w:rPr>
        <w:t xml:space="preserve">the geometric means of </w:t>
      </w:r>
      <w:proofErr w:type="spellStart"/>
      <w:r>
        <w:rPr>
          <w:szCs w:val="22"/>
          <w:lang w:val="en-US"/>
        </w:rPr>
        <w:t>C</w:t>
      </w:r>
      <w:r>
        <w:rPr>
          <w:szCs w:val="22"/>
          <w:vertAlign w:val="subscript"/>
          <w:lang w:val="en-US"/>
        </w:rPr>
        <w:t>max</w:t>
      </w:r>
      <w:proofErr w:type="spellEnd"/>
      <w:r>
        <w:rPr>
          <w:szCs w:val="22"/>
          <w:vertAlign w:val="subscript"/>
          <w:lang w:val="en-US"/>
        </w:rPr>
        <w:t xml:space="preserve"> </w:t>
      </w:r>
      <w:r>
        <w:rPr>
          <w:szCs w:val="22"/>
          <w:lang w:val="en-US"/>
        </w:rPr>
        <w:t xml:space="preserve">and AUC for aripiprazole were 68% and 73% lower, respectively, compared to when aripiprazole (30 mg) was administered alone. Similarly, for dehydro-aripiprazole the geometric means of </w:t>
      </w:r>
      <w:proofErr w:type="spellStart"/>
      <w:r>
        <w:rPr>
          <w:szCs w:val="22"/>
          <w:lang w:val="en-US"/>
        </w:rPr>
        <w:t>C</w:t>
      </w:r>
      <w:r>
        <w:rPr>
          <w:szCs w:val="22"/>
          <w:vertAlign w:val="subscript"/>
          <w:lang w:val="en-US"/>
        </w:rPr>
        <w:t>max</w:t>
      </w:r>
      <w:proofErr w:type="spellEnd"/>
      <w:r>
        <w:rPr>
          <w:szCs w:val="22"/>
          <w:lang w:val="en-US"/>
        </w:rPr>
        <w:t xml:space="preserve"> and AUC after carbamazepine co-administration were 69% and 71% lower, respectively, than those following treatment with aripiprazole alone. Aripiprazole dose should be doubled when concomitant administration of aripiprazole occurs with carbamazepine. </w:t>
      </w:r>
      <w:r>
        <w:rPr>
          <w:color w:val="000000"/>
          <w:szCs w:val="22"/>
        </w:rPr>
        <w:t>Concomitant administration of aripiprazole and other</w:t>
      </w:r>
      <w:r>
        <w:rPr>
          <w:szCs w:val="22"/>
          <w:lang w:val="en-US"/>
        </w:rPr>
        <w:t xml:space="preserve"> inducers of CYP3A4 (such as rifampicin, rifabutin, phenytoin, phenobarbital, primidone, efavirenz, nevirapine and St. John's Wort) may be expected to have similar effects and similar dose increases should therefore be applied. Upon discontinuation of strong CYP3A4 inducers, the dosage of aripiprazole should be reduced to the recommended dose.</w:t>
      </w:r>
    </w:p>
    <w:p w14:paraId="550C83F2" w14:textId="77777777" w:rsidR="00A10DCC" w:rsidRDefault="00A10DCC">
      <w:pPr>
        <w:tabs>
          <w:tab w:val="clear" w:pos="567"/>
        </w:tabs>
        <w:spacing w:line="240" w:lineRule="auto"/>
        <w:rPr>
          <w:szCs w:val="22"/>
        </w:rPr>
      </w:pPr>
    </w:p>
    <w:p w14:paraId="5C2ECAEE" w14:textId="77777777" w:rsidR="00A10DCC" w:rsidRDefault="00DF0A3D">
      <w:pPr>
        <w:tabs>
          <w:tab w:val="clear" w:pos="567"/>
        </w:tabs>
        <w:spacing w:line="240" w:lineRule="auto"/>
        <w:rPr>
          <w:szCs w:val="22"/>
        </w:rPr>
      </w:pPr>
      <w:r>
        <w:rPr>
          <w:i/>
          <w:iCs/>
          <w:szCs w:val="22"/>
        </w:rPr>
        <w:t>Valproate and lithium</w:t>
      </w:r>
    </w:p>
    <w:p w14:paraId="0A2BFB82" w14:textId="77777777" w:rsidR="00A10DCC" w:rsidRDefault="00DF0A3D">
      <w:pPr>
        <w:tabs>
          <w:tab w:val="clear" w:pos="567"/>
        </w:tabs>
        <w:spacing w:line="240" w:lineRule="auto"/>
        <w:rPr>
          <w:szCs w:val="22"/>
          <w:lang w:val="en-US"/>
        </w:rPr>
      </w:pPr>
      <w:r>
        <w:rPr>
          <w:szCs w:val="22"/>
          <w:lang w:val="en-US"/>
        </w:rPr>
        <w:lastRenderedPageBreak/>
        <w:t>When either valproate or lithium was administered concomitantly with aripiprazole, there was no clinically significant change in aripiprazole concentrations</w:t>
      </w:r>
      <w:r>
        <w:rPr>
          <w:szCs w:val="22"/>
        </w:rPr>
        <w:t xml:space="preserve"> and therefore no dose adjustment is necessary when either valproate or lithium is administered with aripiprazole</w:t>
      </w:r>
      <w:r>
        <w:rPr>
          <w:szCs w:val="22"/>
          <w:lang w:val="en-US"/>
        </w:rPr>
        <w:t>.</w:t>
      </w:r>
    </w:p>
    <w:p w14:paraId="545C650B" w14:textId="77777777" w:rsidR="00A10DCC" w:rsidRDefault="00A10DCC">
      <w:pPr>
        <w:tabs>
          <w:tab w:val="clear" w:pos="567"/>
        </w:tabs>
        <w:spacing w:line="240" w:lineRule="auto"/>
        <w:rPr>
          <w:szCs w:val="22"/>
        </w:rPr>
      </w:pPr>
    </w:p>
    <w:p w14:paraId="779D4763" w14:textId="77777777" w:rsidR="00A10DCC" w:rsidRDefault="00DF0A3D">
      <w:pPr>
        <w:tabs>
          <w:tab w:val="clear" w:pos="567"/>
        </w:tabs>
        <w:spacing w:line="240" w:lineRule="auto"/>
        <w:rPr>
          <w:szCs w:val="22"/>
          <w:u w:val="single"/>
          <w:lang w:val="en-US"/>
        </w:rPr>
      </w:pPr>
      <w:r>
        <w:rPr>
          <w:szCs w:val="22"/>
          <w:u w:val="single"/>
          <w:lang w:val="en-US"/>
        </w:rPr>
        <w:t>Potential for aripiprazole to affect other medicinal products</w:t>
      </w:r>
    </w:p>
    <w:p w14:paraId="67C88C7C" w14:textId="77777777" w:rsidR="00A10DCC" w:rsidRDefault="00A10DCC">
      <w:pPr>
        <w:tabs>
          <w:tab w:val="clear" w:pos="567"/>
        </w:tabs>
        <w:spacing w:line="240" w:lineRule="auto"/>
        <w:rPr>
          <w:szCs w:val="22"/>
          <w:u w:val="single"/>
          <w:lang w:val="en-US"/>
        </w:rPr>
      </w:pPr>
    </w:p>
    <w:p w14:paraId="13C26411" w14:textId="77777777" w:rsidR="00A10DCC" w:rsidRDefault="00DF0A3D">
      <w:pPr>
        <w:tabs>
          <w:tab w:val="clear" w:pos="567"/>
        </w:tabs>
        <w:spacing w:line="240" w:lineRule="auto"/>
        <w:rPr>
          <w:szCs w:val="22"/>
          <w:lang w:val="en-US"/>
        </w:rPr>
      </w:pPr>
      <w:r>
        <w:rPr>
          <w:szCs w:val="22"/>
          <w:lang w:val="en-US"/>
        </w:rPr>
        <w:t xml:space="preserve">In clinical studies, 10-30 mg/day doses of aripiprazole had no significant effect on the metabolism of substrates of CYP2D6 (dextromethorphan/3-methoxymorphinan ratio), CYP2C9 (warfarin), CYP2C19 (omeprazole), and CYP3A4 (dextromethorphan). Additionally, aripiprazole and dehydro-aripiprazole did not show potential for altering CYP1A2-mediated metabolism </w:t>
      </w:r>
      <w:r>
        <w:rPr>
          <w:i/>
          <w:iCs/>
          <w:szCs w:val="22"/>
          <w:lang w:val="en-US"/>
        </w:rPr>
        <w:t>in vitro</w:t>
      </w:r>
      <w:r>
        <w:rPr>
          <w:szCs w:val="22"/>
          <w:lang w:val="en-US"/>
        </w:rPr>
        <w:t>. Thus, aripiprazole is unlikely to cause clinically important medicinal product interactions mediated by these enzymes.</w:t>
      </w:r>
    </w:p>
    <w:p w14:paraId="23858CAF" w14:textId="77777777" w:rsidR="00A10DCC" w:rsidRDefault="00A10DCC">
      <w:pPr>
        <w:tabs>
          <w:tab w:val="clear" w:pos="567"/>
        </w:tabs>
        <w:spacing w:line="240" w:lineRule="auto"/>
        <w:rPr>
          <w:szCs w:val="22"/>
          <w:lang w:val="en-US"/>
        </w:rPr>
      </w:pPr>
    </w:p>
    <w:p w14:paraId="5572EB5E" w14:textId="77777777" w:rsidR="00A10DCC" w:rsidRDefault="00DF0A3D">
      <w:pPr>
        <w:rPr>
          <w:szCs w:val="22"/>
          <w:lang w:val="en-US"/>
        </w:rPr>
      </w:pPr>
      <w:r>
        <w:rPr>
          <w:szCs w:val="22"/>
          <w:lang w:val="en-US"/>
        </w:rPr>
        <w:t>When aripiprazole was administered concomitantly with either valproate, lithium or lamotrigine, there was no clinically important change in valproate, lithium or lamotrigine concentrations.</w:t>
      </w:r>
    </w:p>
    <w:p w14:paraId="34BC4E2A" w14:textId="77777777" w:rsidR="00A10DCC" w:rsidRDefault="00A10DCC">
      <w:pPr>
        <w:rPr>
          <w:noProof/>
          <w:szCs w:val="22"/>
        </w:rPr>
      </w:pPr>
    </w:p>
    <w:p w14:paraId="370F7301" w14:textId="77777777" w:rsidR="00A10DCC" w:rsidRDefault="00DF0A3D">
      <w:pPr>
        <w:widowControl w:val="0"/>
        <w:tabs>
          <w:tab w:val="clear" w:pos="567"/>
        </w:tabs>
        <w:spacing w:line="240" w:lineRule="auto"/>
        <w:rPr>
          <w:i/>
          <w:color w:val="000000"/>
          <w:szCs w:val="22"/>
        </w:rPr>
      </w:pPr>
      <w:r>
        <w:rPr>
          <w:i/>
          <w:color w:val="000000"/>
          <w:szCs w:val="22"/>
        </w:rPr>
        <w:t>Serotonin syndrome</w:t>
      </w:r>
    </w:p>
    <w:p w14:paraId="66BBCDB8" w14:textId="77777777" w:rsidR="00A10DCC" w:rsidRDefault="00DF0A3D">
      <w:pPr>
        <w:widowControl w:val="0"/>
        <w:tabs>
          <w:tab w:val="clear" w:pos="567"/>
        </w:tabs>
        <w:spacing w:line="240" w:lineRule="auto"/>
        <w:rPr>
          <w:color w:val="000000"/>
          <w:szCs w:val="22"/>
        </w:rPr>
      </w:pPr>
      <w:r>
        <w:rPr>
          <w:color w:val="000000"/>
          <w:szCs w:val="22"/>
        </w:rPr>
        <w:t xml:space="preserve">Cases of serotonin syndrome have been reported in patients taking aripiprazole, and possible signs and symptoms for this condition can occur especially in cases of concomitant use with other serotonergic medicinal products, such as </w:t>
      </w:r>
      <w:r>
        <w:rPr>
          <w:szCs w:val="22"/>
        </w:rPr>
        <w:t>selective serotonin reuptake inhibitor/selective serotonin noradrenaline reuptake inhibitor (</w:t>
      </w:r>
      <w:r>
        <w:rPr>
          <w:color w:val="000000"/>
          <w:szCs w:val="22"/>
        </w:rPr>
        <w:t>SSRI/</w:t>
      </w:r>
      <w:proofErr w:type="spellStart"/>
      <w:r>
        <w:rPr>
          <w:color w:val="000000"/>
          <w:szCs w:val="22"/>
        </w:rPr>
        <w:t>SNRI</w:t>
      </w:r>
      <w:proofErr w:type="spellEnd"/>
      <w:r>
        <w:rPr>
          <w:color w:val="000000"/>
          <w:szCs w:val="22"/>
        </w:rPr>
        <w:t>), or with medicinal products that are known to increase aripiprazole concentrations (see section 4.8).</w:t>
      </w:r>
    </w:p>
    <w:p w14:paraId="4DCFFC50" w14:textId="77777777" w:rsidR="00A10DCC" w:rsidRDefault="00A10DCC">
      <w:pPr>
        <w:rPr>
          <w:noProof/>
          <w:szCs w:val="22"/>
        </w:rPr>
      </w:pPr>
    </w:p>
    <w:p w14:paraId="3F0F5531" w14:textId="77777777" w:rsidR="00A10DCC" w:rsidRDefault="00DF0A3D">
      <w:pPr>
        <w:ind w:left="567" w:hanging="567"/>
        <w:rPr>
          <w:noProof/>
          <w:szCs w:val="22"/>
        </w:rPr>
      </w:pPr>
      <w:r>
        <w:rPr>
          <w:b/>
          <w:noProof/>
          <w:szCs w:val="22"/>
        </w:rPr>
        <w:t>4.6</w:t>
      </w:r>
      <w:r>
        <w:rPr>
          <w:b/>
          <w:noProof/>
          <w:szCs w:val="22"/>
        </w:rPr>
        <w:tab/>
      </w:r>
      <w:r>
        <w:rPr>
          <w:b/>
          <w:bCs/>
          <w:szCs w:val="22"/>
        </w:rPr>
        <w:t>Fertility, p</w:t>
      </w:r>
      <w:r>
        <w:rPr>
          <w:b/>
          <w:noProof/>
          <w:szCs w:val="22"/>
        </w:rPr>
        <w:t>regnancy and lactation</w:t>
      </w:r>
    </w:p>
    <w:p w14:paraId="4A440142" w14:textId="77777777" w:rsidR="00A10DCC" w:rsidRDefault="00A10DCC">
      <w:pPr>
        <w:rPr>
          <w:noProof/>
          <w:szCs w:val="22"/>
        </w:rPr>
      </w:pPr>
    </w:p>
    <w:p w14:paraId="2DF10D41" w14:textId="77777777" w:rsidR="00A10DCC" w:rsidRDefault="00DF0A3D">
      <w:pPr>
        <w:tabs>
          <w:tab w:val="clear" w:pos="567"/>
        </w:tabs>
        <w:spacing w:line="240" w:lineRule="auto"/>
        <w:rPr>
          <w:color w:val="000000"/>
          <w:szCs w:val="22"/>
          <w:u w:val="single"/>
          <w:lang w:val="en-US"/>
        </w:rPr>
      </w:pPr>
      <w:r>
        <w:rPr>
          <w:color w:val="000000"/>
          <w:szCs w:val="22"/>
          <w:u w:val="single"/>
          <w:lang w:val="en-US"/>
        </w:rPr>
        <w:t>Pregnancy</w:t>
      </w:r>
    </w:p>
    <w:p w14:paraId="13964D02" w14:textId="77777777" w:rsidR="00A10DCC" w:rsidRDefault="00A10DCC">
      <w:pPr>
        <w:tabs>
          <w:tab w:val="clear" w:pos="567"/>
        </w:tabs>
        <w:spacing w:line="240" w:lineRule="auto"/>
        <w:rPr>
          <w:color w:val="000000"/>
          <w:szCs w:val="22"/>
          <w:u w:val="single"/>
          <w:lang w:val="en-US"/>
        </w:rPr>
      </w:pPr>
    </w:p>
    <w:p w14:paraId="081509C4" w14:textId="77777777" w:rsidR="00A10DCC" w:rsidRDefault="00DF0A3D">
      <w:pPr>
        <w:tabs>
          <w:tab w:val="clear" w:pos="567"/>
        </w:tabs>
        <w:spacing w:line="240" w:lineRule="auto"/>
        <w:rPr>
          <w:color w:val="000000"/>
          <w:szCs w:val="22"/>
          <w:lang w:val="en-US"/>
        </w:rPr>
      </w:pPr>
      <w:r>
        <w:rPr>
          <w:color w:val="000000"/>
          <w:szCs w:val="22"/>
          <w:lang w:val="en-US"/>
        </w:rPr>
        <w:t xml:space="preserve">There are no adequate and well-controlled trials of aripiprazole in pregnant women. Congenital anomalies have been reported; however, causal relationship with aripiprazole could not be established. Animal studies could not exclude potential developmental toxicity (see section 5.3). Patients must be advised to notify their physician if they become pregnant or intend to become pregnant during treatment with aripiprazole. Due to insufficient safety information in humans and concerns raised by animal reproductive studies, this medicinal product should not be used in pregnancy unless the expected benefit clearly justifies the potential risk to the </w:t>
      </w:r>
      <w:proofErr w:type="spellStart"/>
      <w:r>
        <w:rPr>
          <w:color w:val="000000"/>
          <w:szCs w:val="22"/>
          <w:lang w:val="en-US"/>
        </w:rPr>
        <w:t>foetus</w:t>
      </w:r>
      <w:proofErr w:type="spellEnd"/>
      <w:r>
        <w:rPr>
          <w:color w:val="000000"/>
          <w:szCs w:val="22"/>
          <w:lang w:val="en-US"/>
        </w:rPr>
        <w:t>.</w:t>
      </w:r>
    </w:p>
    <w:p w14:paraId="2A2454FC" w14:textId="77777777" w:rsidR="00A10DCC" w:rsidRDefault="00A10DCC">
      <w:pPr>
        <w:tabs>
          <w:tab w:val="clear" w:pos="567"/>
        </w:tabs>
        <w:spacing w:line="240" w:lineRule="auto"/>
        <w:rPr>
          <w:color w:val="000000"/>
          <w:szCs w:val="22"/>
          <w:lang w:val="en-US"/>
        </w:rPr>
      </w:pPr>
    </w:p>
    <w:p w14:paraId="4EDD048A" w14:textId="77777777" w:rsidR="00A10DCC" w:rsidRDefault="00DF0A3D">
      <w:pPr>
        <w:tabs>
          <w:tab w:val="clear" w:pos="567"/>
        </w:tabs>
        <w:spacing w:line="240" w:lineRule="auto"/>
        <w:rPr>
          <w:color w:val="000000"/>
          <w:szCs w:val="22"/>
          <w:lang w:val="en-US"/>
        </w:rPr>
      </w:pPr>
      <w:r>
        <w:rPr>
          <w:color w:val="000000"/>
          <w:szCs w:val="22"/>
          <w:lang w:val="en-US"/>
        </w:rPr>
        <w:t xml:space="preserve">Newborn infants exposed to antipsychotics (including aripiprazole) during the third trimester of pregnancy are at risk of adverse reactions including extrapyramidal and/or withdrawal symptoms that may vary in severity and duration following delivery. There have been reports of agitation, hypertonia, hypotonia, tremor, somnolence, respiratory distress, or feeding disorder. Consequently, newborn infants should be monitored carefully </w:t>
      </w:r>
      <w:r>
        <w:rPr>
          <w:color w:val="000000"/>
          <w:szCs w:val="22"/>
        </w:rPr>
        <w:t>(see section 4.8)</w:t>
      </w:r>
      <w:r>
        <w:rPr>
          <w:color w:val="000000"/>
          <w:szCs w:val="22"/>
          <w:lang w:val="en-US"/>
        </w:rPr>
        <w:t>.</w:t>
      </w:r>
    </w:p>
    <w:p w14:paraId="1003F66E" w14:textId="77777777" w:rsidR="00A10DCC" w:rsidRDefault="00A10DCC">
      <w:pPr>
        <w:tabs>
          <w:tab w:val="clear" w:pos="567"/>
        </w:tabs>
        <w:spacing w:line="240" w:lineRule="auto"/>
        <w:rPr>
          <w:color w:val="000000"/>
          <w:szCs w:val="22"/>
          <w:u w:val="single"/>
          <w:lang w:val="en-US"/>
        </w:rPr>
      </w:pPr>
    </w:p>
    <w:p w14:paraId="03119AB4" w14:textId="77777777" w:rsidR="00A10DCC" w:rsidRDefault="00DF0A3D">
      <w:pPr>
        <w:tabs>
          <w:tab w:val="clear" w:pos="567"/>
        </w:tabs>
        <w:spacing w:line="240" w:lineRule="auto"/>
        <w:rPr>
          <w:color w:val="000000"/>
          <w:szCs w:val="22"/>
          <w:u w:val="single"/>
          <w:lang w:val="en-US"/>
        </w:rPr>
      </w:pPr>
      <w:r>
        <w:rPr>
          <w:color w:val="000000"/>
          <w:szCs w:val="22"/>
          <w:u w:val="single"/>
          <w:lang w:val="en-US"/>
        </w:rPr>
        <w:t>Breast-feeding</w:t>
      </w:r>
    </w:p>
    <w:p w14:paraId="55689C78" w14:textId="77777777" w:rsidR="00A10DCC" w:rsidRDefault="00A10DCC">
      <w:pPr>
        <w:tabs>
          <w:tab w:val="clear" w:pos="567"/>
        </w:tabs>
        <w:spacing w:line="240" w:lineRule="auto"/>
        <w:rPr>
          <w:color w:val="000000"/>
          <w:szCs w:val="22"/>
          <w:u w:val="single"/>
          <w:lang w:val="en-US"/>
        </w:rPr>
      </w:pPr>
    </w:p>
    <w:p w14:paraId="29478076" w14:textId="77777777" w:rsidR="00A10DCC" w:rsidRDefault="00DF0A3D">
      <w:pPr>
        <w:pStyle w:val="EMEABodyText"/>
        <w:widowControl w:val="0"/>
        <w:rPr>
          <w:szCs w:val="22"/>
        </w:rPr>
      </w:pPr>
      <w:r>
        <w:rPr>
          <w:szCs w:val="22"/>
          <w:lang w:val="en-US"/>
        </w:rPr>
        <w:t xml:space="preserve">Aripiprazole/metabolites are excreted in human milk. </w:t>
      </w:r>
      <w:r>
        <w:rPr>
          <w:iCs/>
          <w:szCs w:val="22"/>
        </w:rPr>
        <w:t>A decision must be made whether to discontinue breast</w:t>
      </w:r>
      <w:r>
        <w:rPr>
          <w:iCs/>
          <w:szCs w:val="22"/>
        </w:rPr>
        <w:noBreakHyphen/>
        <w:t xml:space="preserve">feeding or to discontinue/abstain from </w:t>
      </w:r>
      <w:r>
        <w:rPr>
          <w:szCs w:val="22"/>
        </w:rPr>
        <w:t>aripiprazole</w:t>
      </w:r>
      <w:r>
        <w:rPr>
          <w:iCs/>
          <w:szCs w:val="22"/>
        </w:rPr>
        <w:t xml:space="preserve"> therapy taking into account the benefit of breast-feeding for the child and the benefit of therapy for the woman.</w:t>
      </w:r>
    </w:p>
    <w:p w14:paraId="371809AE" w14:textId="77777777" w:rsidR="00A10DCC" w:rsidRDefault="00A10DCC">
      <w:pPr>
        <w:rPr>
          <w:i/>
          <w:noProof/>
          <w:szCs w:val="22"/>
          <w:lang w:val="en-US"/>
        </w:rPr>
      </w:pPr>
    </w:p>
    <w:p w14:paraId="303837BF" w14:textId="77777777" w:rsidR="00A10DCC" w:rsidRDefault="00DF0A3D">
      <w:pPr>
        <w:tabs>
          <w:tab w:val="clear" w:pos="567"/>
        </w:tabs>
        <w:spacing w:line="240" w:lineRule="auto"/>
        <w:rPr>
          <w:iCs/>
          <w:szCs w:val="22"/>
          <w:u w:val="single"/>
        </w:rPr>
      </w:pPr>
      <w:r>
        <w:rPr>
          <w:iCs/>
          <w:szCs w:val="22"/>
          <w:u w:val="single"/>
        </w:rPr>
        <w:t>Fertility</w:t>
      </w:r>
    </w:p>
    <w:p w14:paraId="77BF6490" w14:textId="77777777" w:rsidR="00A10DCC" w:rsidRDefault="00A10DCC">
      <w:pPr>
        <w:tabs>
          <w:tab w:val="clear" w:pos="567"/>
        </w:tabs>
        <w:spacing w:line="240" w:lineRule="auto"/>
        <w:rPr>
          <w:iCs/>
          <w:szCs w:val="22"/>
          <w:u w:val="single"/>
        </w:rPr>
      </w:pPr>
    </w:p>
    <w:p w14:paraId="0481E1C6" w14:textId="77777777" w:rsidR="00A10DCC" w:rsidRDefault="00DF0A3D">
      <w:pPr>
        <w:widowControl w:val="0"/>
        <w:tabs>
          <w:tab w:val="clear" w:pos="567"/>
        </w:tabs>
        <w:spacing w:line="240" w:lineRule="auto"/>
        <w:rPr>
          <w:szCs w:val="22"/>
        </w:rPr>
      </w:pPr>
      <w:r>
        <w:rPr>
          <w:szCs w:val="22"/>
        </w:rPr>
        <w:t>Aripiprazole did not impair fertility based on data from reproductive toxicity studies.</w:t>
      </w:r>
    </w:p>
    <w:p w14:paraId="05BF2D58" w14:textId="77777777" w:rsidR="00A10DCC" w:rsidRDefault="00A10DCC">
      <w:pPr>
        <w:rPr>
          <w:i/>
          <w:noProof/>
          <w:szCs w:val="22"/>
          <w:lang w:val="en-US"/>
        </w:rPr>
      </w:pPr>
    </w:p>
    <w:p w14:paraId="123B363B" w14:textId="77777777" w:rsidR="00A10DCC" w:rsidRDefault="00A10DCC">
      <w:pPr>
        <w:rPr>
          <w:i/>
          <w:noProof/>
          <w:szCs w:val="22"/>
          <w:lang w:val="en-US"/>
        </w:rPr>
      </w:pPr>
    </w:p>
    <w:p w14:paraId="049C1DD3" w14:textId="77777777" w:rsidR="00A10DCC" w:rsidRDefault="00DF0A3D">
      <w:pPr>
        <w:ind w:left="567" w:hanging="567"/>
        <w:rPr>
          <w:noProof/>
          <w:szCs w:val="22"/>
        </w:rPr>
      </w:pPr>
      <w:r>
        <w:rPr>
          <w:b/>
          <w:noProof/>
          <w:szCs w:val="22"/>
        </w:rPr>
        <w:t>4.7</w:t>
      </w:r>
      <w:r>
        <w:rPr>
          <w:b/>
          <w:noProof/>
          <w:szCs w:val="22"/>
        </w:rPr>
        <w:tab/>
        <w:t>Effects on ability to drive and use machines</w:t>
      </w:r>
    </w:p>
    <w:p w14:paraId="7430D774" w14:textId="77777777" w:rsidR="00A10DCC" w:rsidRDefault="00A10DCC">
      <w:pPr>
        <w:rPr>
          <w:noProof/>
          <w:szCs w:val="22"/>
        </w:rPr>
      </w:pPr>
    </w:p>
    <w:p w14:paraId="10C67900" w14:textId="77777777" w:rsidR="00A10DCC" w:rsidRDefault="00DF0A3D">
      <w:pPr>
        <w:tabs>
          <w:tab w:val="clear" w:pos="567"/>
        </w:tabs>
        <w:spacing w:line="240" w:lineRule="auto"/>
        <w:rPr>
          <w:noProof/>
          <w:szCs w:val="22"/>
        </w:rPr>
      </w:pPr>
      <w:r>
        <w:rPr>
          <w:iCs/>
          <w:noProof/>
          <w:szCs w:val="22"/>
        </w:rPr>
        <w:t xml:space="preserve">Aripiprazole </w:t>
      </w:r>
      <w:r>
        <w:rPr>
          <w:noProof/>
          <w:szCs w:val="22"/>
          <w:lang w:eastAsia="de-DE"/>
        </w:rPr>
        <w:t xml:space="preserve">has minor to moderate influence on the ability to drive and use machines due to potential nervous system and visual effects, such as sedation, somnolence, syncope, vision blurred, diplopia (see section 4.8). </w:t>
      </w:r>
    </w:p>
    <w:p w14:paraId="291CB238" w14:textId="77777777" w:rsidR="00A10DCC" w:rsidRDefault="00A10DCC">
      <w:pPr>
        <w:rPr>
          <w:noProof/>
          <w:szCs w:val="22"/>
        </w:rPr>
      </w:pPr>
    </w:p>
    <w:p w14:paraId="4CEDD12E" w14:textId="77777777" w:rsidR="00A10DCC" w:rsidRDefault="00A10DCC">
      <w:pPr>
        <w:rPr>
          <w:noProof/>
          <w:szCs w:val="22"/>
        </w:rPr>
      </w:pPr>
    </w:p>
    <w:p w14:paraId="5A7EAC73" w14:textId="77777777" w:rsidR="00A10DCC" w:rsidRDefault="00DF0A3D">
      <w:pPr>
        <w:spacing w:line="240" w:lineRule="auto"/>
        <w:rPr>
          <w:b/>
          <w:noProof/>
          <w:szCs w:val="22"/>
        </w:rPr>
      </w:pPr>
      <w:r>
        <w:rPr>
          <w:b/>
          <w:noProof/>
          <w:szCs w:val="22"/>
        </w:rPr>
        <w:t>4.8</w:t>
      </w:r>
      <w:r>
        <w:rPr>
          <w:b/>
          <w:noProof/>
          <w:szCs w:val="22"/>
        </w:rPr>
        <w:tab/>
        <w:t>Undesirable effects</w:t>
      </w:r>
    </w:p>
    <w:p w14:paraId="48AA9058" w14:textId="77777777" w:rsidR="00A10DCC" w:rsidRDefault="00A10DCC">
      <w:pPr>
        <w:autoSpaceDE w:val="0"/>
        <w:autoSpaceDN w:val="0"/>
        <w:adjustRightInd w:val="0"/>
        <w:jc w:val="both"/>
        <w:rPr>
          <w:noProof/>
          <w:szCs w:val="22"/>
        </w:rPr>
      </w:pPr>
    </w:p>
    <w:p w14:paraId="52704E45" w14:textId="77777777" w:rsidR="00A10DCC" w:rsidRDefault="00DF0A3D">
      <w:pPr>
        <w:tabs>
          <w:tab w:val="clear" w:pos="567"/>
        </w:tabs>
        <w:autoSpaceDE w:val="0"/>
        <w:autoSpaceDN w:val="0"/>
        <w:adjustRightInd w:val="0"/>
        <w:spacing w:line="240" w:lineRule="auto"/>
        <w:rPr>
          <w:szCs w:val="22"/>
          <w:u w:val="single"/>
          <w:lang w:val="en-US" w:eastAsia="zh-CN"/>
        </w:rPr>
      </w:pPr>
      <w:r>
        <w:rPr>
          <w:szCs w:val="22"/>
          <w:u w:val="single"/>
          <w:lang w:val="en-US" w:eastAsia="zh-CN"/>
        </w:rPr>
        <w:t>Summary of the safety profile</w:t>
      </w:r>
    </w:p>
    <w:p w14:paraId="39777FCA" w14:textId="77777777" w:rsidR="00A10DCC" w:rsidRDefault="00DF0A3D">
      <w:pPr>
        <w:tabs>
          <w:tab w:val="clear" w:pos="567"/>
        </w:tabs>
        <w:autoSpaceDE w:val="0"/>
        <w:autoSpaceDN w:val="0"/>
        <w:adjustRightInd w:val="0"/>
        <w:spacing w:line="240" w:lineRule="auto"/>
        <w:rPr>
          <w:szCs w:val="22"/>
          <w:highlight w:val="yellow"/>
          <w:lang w:val="en-US"/>
        </w:rPr>
      </w:pPr>
      <w:r>
        <w:rPr>
          <w:szCs w:val="22"/>
          <w:u w:val="single"/>
          <w:lang w:val="en-US" w:eastAsia="zh-CN"/>
        </w:rPr>
        <w:br/>
      </w:r>
      <w:r>
        <w:rPr>
          <w:szCs w:val="22"/>
          <w:lang w:val="en-US" w:eastAsia="zh-CN"/>
        </w:rPr>
        <w:t>The most commonly reported adverse reactions in placebo-controlled trials were akathisia and nausea each occurring in more than 3% of patients treated with oral aripiprazole.</w:t>
      </w:r>
    </w:p>
    <w:p w14:paraId="386E303D" w14:textId="77777777" w:rsidR="00A10DCC" w:rsidRDefault="00A10DCC">
      <w:pPr>
        <w:tabs>
          <w:tab w:val="clear" w:pos="567"/>
        </w:tabs>
        <w:spacing w:line="240" w:lineRule="auto"/>
        <w:rPr>
          <w:szCs w:val="22"/>
          <w:highlight w:val="yellow"/>
          <w:lang w:val="en-US"/>
        </w:rPr>
      </w:pPr>
    </w:p>
    <w:p w14:paraId="763D756A" w14:textId="77777777" w:rsidR="00A10DCC" w:rsidRDefault="00DF0A3D">
      <w:pPr>
        <w:tabs>
          <w:tab w:val="clear" w:pos="567"/>
        </w:tabs>
        <w:autoSpaceDE w:val="0"/>
        <w:autoSpaceDN w:val="0"/>
        <w:adjustRightInd w:val="0"/>
        <w:spacing w:line="240" w:lineRule="auto"/>
        <w:rPr>
          <w:szCs w:val="22"/>
          <w:highlight w:val="yellow"/>
          <w:lang w:val="en-US"/>
        </w:rPr>
      </w:pPr>
      <w:r>
        <w:rPr>
          <w:szCs w:val="22"/>
          <w:u w:val="single"/>
          <w:lang w:val="en-US" w:eastAsia="zh-CN"/>
        </w:rPr>
        <w:t>Tabulated list of adverse reactions</w:t>
      </w:r>
      <w:r>
        <w:rPr>
          <w:szCs w:val="22"/>
          <w:u w:val="single"/>
          <w:lang w:val="en-US" w:eastAsia="zh-CN"/>
        </w:rPr>
        <w:br/>
      </w:r>
    </w:p>
    <w:p w14:paraId="2ECE5ADF"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The incidences of the Adverse Drug Reactions (</w:t>
      </w:r>
      <w:proofErr w:type="spellStart"/>
      <w:r>
        <w:rPr>
          <w:color w:val="000000"/>
          <w:szCs w:val="22"/>
          <w:lang w:eastAsia="en-GB"/>
        </w:rPr>
        <w:t>ADRs</w:t>
      </w:r>
      <w:proofErr w:type="spellEnd"/>
      <w:r>
        <w:rPr>
          <w:color w:val="000000"/>
          <w:szCs w:val="22"/>
          <w:lang w:eastAsia="en-GB"/>
        </w:rPr>
        <w:t xml:space="preserve">) associated with aripiprazole therapy are tabulated below. The table is based on adverse events reported during clinical trials and/or post-marketing use. </w:t>
      </w:r>
    </w:p>
    <w:p w14:paraId="3D80DE20" w14:textId="77777777" w:rsidR="00A10DCC" w:rsidRDefault="00A10DCC">
      <w:pPr>
        <w:tabs>
          <w:tab w:val="clear" w:pos="567"/>
        </w:tabs>
        <w:autoSpaceDE w:val="0"/>
        <w:autoSpaceDN w:val="0"/>
        <w:adjustRightInd w:val="0"/>
        <w:spacing w:line="240" w:lineRule="auto"/>
        <w:rPr>
          <w:color w:val="000000"/>
          <w:szCs w:val="22"/>
          <w:lang w:eastAsia="en-GB"/>
        </w:rPr>
      </w:pPr>
    </w:p>
    <w:p w14:paraId="13D6458C"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 xml:space="preserve">All </w:t>
      </w:r>
      <w:proofErr w:type="spellStart"/>
      <w:r>
        <w:rPr>
          <w:color w:val="000000"/>
          <w:szCs w:val="22"/>
          <w:lang w:eastAsia="en-GB"/>
        </w:rPr>
        <w:t>ADRs</w:t>
      </w:r>
      <w:proofErr w:type="spellEnd"/>
      <w:r>
        <w:rPr>
          <w:color w:val="000000"/>
          <w:szCs w:val="22"/>
          <w:lang w:eastAsia="en-GB"/>
        </w:rPr>
        <w:t xml:space="preserve"> are listed by system organ class and frequency; very common (≥ 1/10), common (≥ 1/100 to &lt; 1/10), uncommon (≥ 1/1,000 to &lt; 1/100), rare (≥ 1/10,000 to &lt; 1/1,000), very rare (&lt; 1/10,000) and not known (cannot be estimated from the available data). Within each frequency grouping, adverse reactions are presented in order of decreasing seriousness.</w:t>
      </w:r>
    </w:p>
    <w:p w14:paraId="1E36D01F" w14:textId="77777777" w:rsidR="00A10DCC" w:rsidRDefault="00A10DCC">
      <w:pPr>
        <w:tabs>
          <w:tab w:val="clear" w:pos="567"/>
        </w:tabs>
        <w:autoSpaceDE w:val="0"/>
        <w:autoSpaceDN w:val="0"/>
        <w:adjustRightInd w:val="0"/>
        <w:spacing w:line="240" w:lineRule="auto"/>
        <w:rPr>
          <w:color w:val="000000"/>
          <w:szCs w:val="22"/>
          <w:lang w:eastAsia="en-GB"/>
        </w:rPr>
      </w:pPr>
    </w:p>
    <w:p w14:paraId="37DAFAF2" w14:textId="77777777" w:rsidR="00A10DCC" w:rsidRDefault="00DF0A3D">
      <w:pPr>
        <w:widowControl w:val="0"/>
        <w:tabs>
          <w:tab w:val="clear" w:pos="567"/>
        </w:tabs>
        <w:spacing w:line="240" w:lineRule="auto"/>
        <w:rPr>
          <w:color w:val="000000"/>
          <w:szCs w:val="22"/>
          <w:lang w:eastAsia="en-GB"/>
        </w:rPr>
      </w:pPr>
      <w:r>
        <w:rPr>
          <w:color w:val="000000"/>
          <w:szCs w:val="22"/>
          <w:lang w:eastAsia="en-GB"/>
        </w:rPr>
        <w:t xml:space="preserve">The frequency of adverse reactions reported during post-marketing use cannot be determined as they are derived from spontaneous reports. Consequently, the frequency of these adverse events is qualified as "not known" </w:t>
      </w:r>
    </w:p>
    <w:p w14:paraId="66D9ECE7" w14:textId="77777777" w:rsidR="00A10DCC" w:rsidRDefault="00A10DCC">
      <w:pPr>
        <w:tabs>
          <w:tab w:val="clear" w:pos="567"/>
        </w:tabs>
        <w:spacing w:line="240" w:lineRule="auto"/>
        <w:rPr>
          <w:szCs w:val="22"/>
          <w:highlight w:val="yellow"/>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126"/>
        <w:gridCol w:w="3402"/>
      </w:tblGrid>
      <w:tr w:rsidR="00A10DCC" w14:paraId="6018BC39" w14:textId="77777777">
        <w:trPr>
          <w:tblHeader/>
        </w:trPr>
        <w:tc>
          <w:tcPr>
            <w:tcW w:w="2127" w:type="dxa"/>
            <w:tcBorders>
              <w:top w:val="single" w:sz="4" w:space="0" w:color="auto"/>
              <w:left w:val="single" w:sz="4" w:space="0" w:color="auto"/>
              <w:bottom w:val="single" w:sz="4" w:space="0" w:color="auto"/>
              <w:right w:val="single" w:sz="4" w:space="0" w:color="auto"/>
            </w:tcBorders>
          </w:tcPr>
          <w:p w14:paraId="516255B3" w14:textId="77777777" w:rsidR="00A10DCC" w:rsidRDefault="00A10DCC">
            <w:pPr>
              <w:tabs>
                <w:tab w:val="clear" w:pos="567"/>
              </w:tabs>
              <w:autoSpaceDE w:val="0"/>
              <w:autoSpaceDN w:val="0"/>
              <w:adjustRightInd w:val="0"/>
              <w:spacing w:line="240" w:lineRule="auto"/>
              <w:rPr>
                <w:b/>
                <w:color w:val="000000"/>
                <w:szCs w:val="22"/>
              </w:rPr>
            </w:pPr>
          </w:p>
        </w:tc>
        <w:tc>
          <w:tcPr>
            <w:tcW w:w="1843" w:type="dxa"/>
            <w:tcBorders>
              <w:top w:val="single" w:sz="4" w:space="0" w:color="auto"/>
              <w:left w:val="single" w:sz="4" w:space="0" w:color="auto"/>
              <w:bottom w:val="single" w:sz="4" w:space="0" w:color="auto"/>
              <w:right w:val="single" w:sz="4" w:space="0" w:color="auto"/>
            </w:tcBorders>
          </w:tcPr>
          <w:p w14:paraId="447E9090" w14:textId="77777777" w:rsidR="00A10DCC" w:rsidRDefault="00DF0A3D">
            <w:pPr>
              <w:tabs>
                <w:tab w:val="clear" w:pos="567"/>
              </w:tabs>
              <w:autoSpaceDE w:val="0"/>
              <w:autoSpaceDN w:val="0"/>
              <w:adjustRightInd w:val="0"/>
              <w:spacing w:line="240" w:lineRule="auto"/>
              <w:rPr>
                <w:b/>
                <w:color w:val="000000"/>
                <w:szCs w:val="22"/>
              </w:rPr>
            </w:pPr>
            <w:r>
              <w:rPr>
                <w:b/>
                <w:color w:val="000000"/>
                <w:szCs w:val="22"/>
              </w:rPr>
              <w:t>Common</w:t>
            </w:r>
          </w:p>
        </w:tc>
        <w:tc>
          <w:tcPr>
            <w:tcW w:w="2126" w:type="dxa"/>
            <w:tcBorders>
              <w:top w:val="single" w:sz="4" w:space="0" w:color="auto"/>
              <w:left w:val="single" w:sz="4" w:space="0" w:color="auto"/>
              <w:bottom w:val="single" w:sz="4" w:space="0" w:color="auto"/>
              <w:right w:val="single" w:sz="4" w:space="0" w:color="auto"/>
            </w:tcBorders>
          </w:tcPr>
          <w:p w14:paraId="467CCAAA" w14:textId="77777777" w:rsidR="00A10DCC" w:rsidRDefault="00DF0A3D">
            <w:pPr>
              <w:tabs>
                <w:tab w:val="clear" w:pos="567"/>
              </w:tabs>
              <w:autoSpaceDE w:val="0"/>
              <w:autoSpaceDN w:val="0"/>
              <w:adjustRightInd w:val="0"/>
              <w:spacing w:line="240" w:lineRule="auto"/>
              <w:rPr>
                <w:b/>
                <w:color w:val="000000"/>
                <w:szCs w:val="22"/>
              </w:rPr>
            </w:pPr>
            <w:r>
              <w:rPr>
                <w:b/>
                <w:color w:val="000000"/>
                <w:szCs w:val="22"/>
              </w:rPr>
              <w:t>Uncommon</w:t>
            </w:r>
          </w:p>
        </w:tc>
        <w:tc>
          <w:tcPr>
            <w:tcW w:w="3402" w:type="dxa"/>
            <w:tcBorders>
              <w:top w:val="single" w:sz="4" w:space="0" w:color="auto"/>
              <w:left w:val="single" w:sz="4" w:space="0" w:color="auto"/>
              <w:bottom w:val="single" w:sz="4" w:space="0" w:color="auto"/>
              <w:right w:val="single" w:sz="4" w:space="0" w:color="auto"/>
            </w:tcBorders>
          </w:tcPr>
          <w:p w14:paraId="3C77BA3E" w14:textId="77777777" w:rsidR="00A10DCC" w:rsidRDefault="00DF0A3D">
            <w:pPr>
              <w:tabs>
                <w:tab w:val="clear" w:pos="567"/>
              </w:tabs>
              <w:autoSpaceDE w:val="0"/>
              <w:autoSpaceDN w:val="0"/>
              <w:adjustRightInd w:val="0"/>
              <w:spacing w:line="240" w:lineRule="auto"/>
              <w:rPr>
                <w:b/>
                <w:color w:val="000000"/>
                <w:szCs w:val="22"/>
              </w:rPr>
            </w:pPr>
            <w:r>
              <w:rPr>
                <w:b/>
                <w:color w:val="000000"/>
                <w:szCs w:val="22"/>
              </w:rPr>
              <w:t>Not known</w:t>
            </w:r>
          </w:p>
          <w:p w14:paraId="5830B83C" w14:textId="77777777" w:rsidR="00A10DCC" w:rsidRDefault="00A10DCC">
            <w:pPr>
              <w:tabs>
                <w:tab w:val="clear" w:pos="567"/>
              </w:tabs>
              <w:autoSpaceDE w:val="0"/>
              <w:autoSpaceDN w:val="0"/>
              <w:adjustRightInd w:val="0"/>
              <w:spacing w:line="240" w:lineRule="auto"/>
              <w:rPr>
                <w:b/>
                <w:color w:val="000000"/>
                <w:szCs w:val="22"/>
              </w:rPr>
            </w:pPr>
          </w:p>
        </w:tc>
      </w:tr>
      <w:tr w:rsidR="00A10DCC" w14:paraId="08F35DDD" w14:textId="77777777">
        <w:tc>
          <w:tcPr>
            <w:tcW w:w="2127" w:type="dxa"/>
            <w:tcBorders>
              <w:top w:val="single" w:sz="4" w:space="0" w:color="auto"/>
              <w:left w:val="single" w:sz="4" w:space="0" w:color="auto"/>
              <w:bottom w:val="single" w:sz="4" w:space="0" w:color="auto"/>
              <w:right w:val="single" w:sz="4" w:space="0" w:color="auto"/>
            </w:tcBorders>
          </w:tcPr>
          <w:p w14:paraId="2FF9BC29" w14:textId="77777777" w:rsidR="00A10DCC" w:rsidRDefault="00DF0A3D">
            <w:pPr>
              <w:tabs>
                <w:tab w:val="clear" w:pos="567"/>
              </w:tabs>
              <w:spacing w:line="240" w:lineRule="auto"/>
              <w:rPr>
                <w:rFonts w:eastAsia="MS Mincho"/>
                <w:b/>
                <w:color w:val="000000"/>
                <w:szCs w:val="22"/>
              </w:rPr>
            </w:pPr>
            <w:r>
              <w:rPr>
                <w:rFonts w:eastAsia="MS Mincho"/>
                <w:b/>
                <w:color w:val="000000"/>
                <w:szCs w:val="22"/>
              </w:rPr>
              <w:t>Blood and lymphatic system disorders</w:t>
            </w:r>
          </w:p>
        </w:tc>
        <w:tc>
          <w:tcPr>
            <w:tcW w:w="1843" w:type="dxa"/>
            <w:tcBorders>
              <w:top w:val="single" w:sz="4" w:space="0" w:color="auto"/>
              <w:left w:val="single" w:sz="4" w:space="0" w:color="auto"/>
              <w:bottom w:val="single" w:sz="4" w:space="0" w:color="auto"/>
              <w:right w:val="single" w:sz="4" w:space="0" w:color="auto"/>
            </w:tcBorders>
          </w:tcPr>
          <w:p w14:paraId="1AB4487D" w14:textId="77777777" w:rsidR="00A10DCC" w:rsidRDefault="00A10DCC">
            <w:pPr>
              <w:tabs>
                <w:tab w:val="clear" w:pos="567"/>
              </w:tabs>
              <w:autoSpaceDE w:val="0"/>
              <w:autoSpaceDN w:val="0"/>
              <w:adjustRightInd w:val="0"/>
              <w:spacing w:line="240" w:lineRule="auto"/>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114DA3DA" w14:textId="77777777" w:rsidR="00A10DCC" w:rsidRDefault="00A10DCC">
            <w:pPr>
              <w:widowControl w:val="0"/>
              <w:tabs>
                <w:tab w:val="clear" w:pos="567"/>
              </w:tabs>
              <w:autoSpaceDE w:val="0"/>
              <w:autoSpaceDN w:val="0"/>
              <w:adjustRightInd w:val="0"/>
              <w:spacing w:line="240" w:lineRule="auto"/>
              <w:rPr>
                <w:color w:val="000000"/>
                <w:szCs w:val="22"/>
                <w:lang w:eastAsia="en-GB"/>
              </w:rPr>
            </w:pPr>
          </w:p>
        </w:tc>
        <w:tc>
          <w:tcPr>
            <w:tcW w:w="3402" w:type="dxa"/>
            <w:tcBorders>
              <w:top w:val="single" w:sz="4" w:space="0" w:color="auto"/>
              <w:left w:val="single" w:sz="4" w:space="0" w:color="auto"/>
              <w:bottom w:val="single" w:sz="4" w:space="0" w:color="auto"/>
              <w:right w:val="single" w:sz="4" w:space="0" w:color="auto"/>
            </w:tcBorders>
          </w:tcPr>
          <w:p w14:paraId="6A939DC3"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Leukopenia</w:t>
            </w:r>
          </w:p>
          <w:p w14:paraId="3C182B31"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Neutropenia</w:t>
            </w:r>
          </w:p>
          <w:p w14:paraId="063DB91E"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Thrombocytopenia</w:t>
            </w:r>
          </w:p>
        </w:tc>
      </w:tr>
      <w:tr w:rsidR="00A10DCC" w14:paraId="7BAECB8A" w14:textId="77777777">
        <w:tc>
          <w:tcPr>
            <w:tcW w:w="2127" w:type="dxa"/>
            <w:tcBorders>
              <w:top w:val="single" w:sz="4" w:space="0" w:color="auto"/>
              <w:left w:val="single" w:sz="4" w:space="0" w:color="auto"/>
              <w:bottom w:val="single" w:sz="4" w:space="0" w:color="auto"/>
              <w:right w:val="single" w:sz="4" w:space="0" w:color="auto"/>
            </w:tcBorders>
          </w:tcPr>
          <w:p w14:paraId="7B648FF8" w14:textId="77777777" w:rsidR="00A10DCC" w:rsidRDefault="00DF0A3D">
            <w:pPr>
              <w:tabs>
                <w:tab w:val="clear" w:pos="567"/>
              </w:tabs>
              <w:spacing w:line="240" w:lineRule="auto"/>
              <w:rPr>
                <w:rFonts w:eastAsia="MS Mincho"/>
                <w:b/>
                <w:color w:val="000000"/>
                <w:szCs w:val="22"/>
              </w:rPr>
            </w:pPr>
            <w:r>
              <w:rPr>
                <w:rFonts w:eastAsia="MS Mincho"/>
                <w:b/>
                <w:color w:val="000000"/>
                <w:szCs w:val="22"/>
              </w:rPr>
              <w:t>Immune system disorders</w:t>
            </w:r>
          </w:p>
        </w:tc>
        <w:tc>
          <w:tcPr>
            <w:tcW w:w="1843" w:type="dxa"/>
            <w:tcBorders>
              <w:top w:val="single" w:sz="4" w:space="0" w:color="auto"/>
              <w:left w:val="single" w:sz="4" w:space="0" w:color="auto"/>
              <w:bottom w:val="single" w:sz="4" w:space="0" w:color="auto"/>
              <w:right w:val="single" w:sz="4" w:space="0" w:color="auto"/>
            </w:tcBorders>
          </w:tcPr>
          <w:p w14:paraId="5BF40F22" w14:textId="77777777" w:rsidR="00A10DCC" w:rsidRDefault="00A10DCC">
            <w:pPr>
              <w:tabs>
                <w:tab w:val="clear" w:pos="567"/>
              </w:tabs>
              <w:autoSpaceDE w:val="0"/>
              <w:autoSpaceDN w:val="0"/>
              <w:adjustRightInd w:val="0"/>
              <w:spacing w:line="240" w:lineRule="auto"/>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3CF576E0" w14:textId="77777777" w:rsidR="00A10DCC" w:rsidRDefault="00A10DCC">
            <w:pPr>
              <w:tabs>
                <w:tab w:val="clear" w:pos="567"/>
              </w:tabs>
              <w:autoSpaceDE w:val="0"/>
              <w:autoSpaceDN w:val="0"/>
              <w:adjustRightInd w:val="0"/>
              <w:spacing w:line="240" w:lineRule="auto"/>
              <w:rPr>
                <w:color w:val="000000"/>
                <w:szCs w:val="22"/>
              </w:rPr>
            </w:pPr>
          </w:p>
        </w:tc>
        <w:tc>
          <w:tcPr>
            <w:tcW w:w="3402" w:type="dxa"/>
            <w:tcBorders>
              <w:top w:val="single" w:sz="4" w:space="0" w:color="auto"/>
              <w:left w:val="single" w:sz="4" w:space="0" w:color="auto"/>
              <w:bottom w:val="single" w:sz="4" w:space="0" w:color="auto"/>
              <w:right w:val="single" w:sz="4" w:space="0" w:color="auto"/>
            </w:tcBorders>
          </w:tcPr>
          <w:p w14:paraId="2FDE3BF4" w14:textId="77777777" w:rsidR="00A10DCC" w:rsidRDefault="00DF0A3D">
            <w:pPr>
              <w:tabs>
                <w:tab w:val="clear" w:pos="567"/>
              </w:tabs>
              <w:autoSpaceDE w:val="0"/>
              <w:autoSpaceDN w:val="0"/>
              <w:adjustRightInd w:val="0"/>
              <w:spacing w:line="240" w:lineRule="auto"/>
              <w:rPr>
                <w:iCs/>
                <w:color w:val="000000"/>
                <w:szCs w:val="22"/>
              </w:rPr>
            </w:pPr>
            <w:r>
              <w:rPr>
                <w:iCs/>
                <w:color w:val="000000"/>
                <w:szCs w:val="22"/>
              </w:rPr>
              <w:t>Allergic reaction (e.g. anaphylactic reaction, angioedema including swollen tongue, tongue oedema, face oedema, pruritus allergic, or urticaria)</w:t>
            </w:r>
          </w:p>
        </w:tc>
      </w:tr>
      <w:tr w:rsidR="00A10DCC" w14:paraId="5AC43FB2" w14:textId="77777777">
        <w:tc>
          <w:tcPr>
            <w:tcW w:w="2127" w:type="dxa"/>
            <w:tcBorders>
              <w:top w:val="single" w:sz="4" w:space="0" w:color="auto"/>
              <w:left w:val="single" w:sz="4" w:space="0" w:color="auto"/>
              <w:bottom w:val="single" w:sz="4" w:space="0" w:color="auto"/>
              <w:right w:val="single" w:sz="4" w:space="0" w:color="auto"/>
            </w:tcBorders>
          </w:tcPr>
          <w:p w14:paraId="7BC36D68" w14:textId="77777777" w:rsidR="00A10DCC" w:rsidRDefault="00DF0A3D">
            <w:pPr>
              <w:tabs>
                <w:tab w:val="clear" w:pos="567"/>
              </w:tabs>
              <w:spacing w:line="240" w:lineRule="auto"/>
              <w:rPr>
                <w:rFonts w:eastAsia="MS Mincho"/>
                <w:b/>
                <w:color w:val="000000"/>
                <w:szCs w:val="22"/>
              </w:rPr>
            </w:pPr>
            <w:r>
              <w:rPr>
                <w:rFonts w:eastAsia="MS Mincho"/>
                <w:b/>
                <w:color w:val="000000"/>
                <w:szCs w:val="22"/>
              </w:rPr>
              <w:t>Endocrine disorders</w:t>
            </w:r>
          </w:p>
        </w:tc>
        <w:tc>
          <w:tcPr>
            <w:tcW w:w="1843" w:type="dxa"/>
            <w:tcBorders>
              <w:top w:val="single" w:sz="4" w:space="0" w:color="auto"/>
              <w:left w:val="single" w:sz="4" w:space="0" w:color="auto"/>
              <w:bottom w:val="single" w:sz="4" w:space="0" w:color="auto"/>
              <w:right w:val="single" w:sz="4" w:space="0" w:color="auto"/>
            </w:tcBorders>
          </w:tcPr>
          <w:p w14:paraId="13492DCA" w14:textId="77777777" w:rsidR="00A10DCC" w:rsidRDefault="00A10DCC">
            <w:pPr>
              <w:tabs>
                <w:tab w:val="clear" w:pos="567"/>
              </w:tabs>
              <w:autoSpaceDE w:val="0"/>
              <w:autoSpaceDN w:val="0"/>
              <w:adjustRightInd w:val="0"/>
              <w:spacing w:line="240" w:lineRule="auto"/>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796E4D5C"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Hyperprolactinaemia</w:t>
            </w:r>
          </w:p>
          <w:p w14:paraId="179ABE5B"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 xml:space="preserve">Blood prolactin decreased </w:t>
            </w:r>
          </w:p>
        </w:tc>
        <w:tc>
          <w:tcPr>
            <w:tcW w:w="3402" w:type="dxa"/>
            <w:tcBorders>
              <w:top w:val="single" w:sz="4" w:space="0" w:color="auto"/>
              <w:left w:val="single" w:sz="4" w:space="0" w:color="auto"/>
              <w:bottom w:val="single" w:sz="4" w:space="0" w:color="auto"/>
              <w:right w:val="single" w:sz="4" w:space="0" w:color="auto"/>
            </w:tcBorders>
          </w:tcPr>
          <w:p w14:paraId="26856D52" w14:textId="77777777" w:rsidR="00A10DCC" w:rsidRDefault="00DF0A3D">
            <w:pPr>
              <w:tabs>
                <w:tab w:val="clear" w:pos="567"/>
              </w:tabs>
              <w:spacing w:line="240" w:lineRule="auto"/>
              <w:rPr>
                <w:color w:val="000000"/>
                <w:szCs w:val="22"/>
              </w:rPr>
            </w:pPr>
            <w:r>
              <w:rPr>
                <w:color w:val="000000"/>
                <w:szCs w:val="22"/>
              </w:rPr>
              <w:t>Diabetic hyperosmolar coma</w:t>
            </w:r>
          </w:p>
          <w:p w14:paraId="67BFA878" w14:textId="77777777" w:rsidR="00A10DCC" w:rsidRDefault="00DF0A3D">
            <w:pPr>
              <w:tabs>
                <w:tab w:val="clear" w:pos="567"/>
              </w:tabs>
              <w:spacing w:line="240" w:lineRule="auto"/>
              <w:rPr>
                <w:color w:val="000000"/>
                <w:szCs w:val="22"/>
              </w:rPr>
            </w:pPr>
            <w:r>
              <w:rPr>
                <w:color w:val="000000"/>
                <w:szCs w:val="22"/>
              </w:rPr>
              <w:t>Diabetic ketoacidosis</w:t>
            </w:r>
          </w:p>
          <w:p w14:paraId="3EAF00F3" w14:textId="77777777" w:rsidR="00A10DCC" w:rsidRDefault="00A10DCC">
            <w:pPr>
              <w:tabs>
                <w:tab w:val="clear" w:pos="567"/>
              </w:tabs>
              <w:spacing w:line="240" w:lineRule="auto"/>
              <w:rPr>
                <w:color w:val="000000"/>
                <w:szCs w:val="22"/>
              </w:rPr>
            </w:pPr>
          </w:p>
        </w:tc>
      </w:tr>
      <w:tr w:rsidR="00A10DCC" w14:paraId="70BE7B9B" w14:textId="77777777">
        <w:tc>
          <w:tcPr>
            <w:tcW w:w="2127" w:type="dxa"/>
            <w:tcBorders>
              <w:top w:val="single" w:sz="4" w:space="0" w:color="auto"/>
              <w:left w:val="single" w:sz="4" w:space="0" w:color="auto"/>
              <w:bottom w:val="single" w:sz="4" w:space="0" w:color="auto"/>
              <w:right w:val="single" w:sz="4" w:space="0" w:color="auto"/>
            </w:tcBorders>
          </w:tcPr>
          <w:p w14:paraId="35CC6C34" w14:textId="77777777" w:rsidR="00A10DCC" w:rsidRDefault="00DF0A3D">
            <w:pPr>
              <w:tabs>
                <w:tab w:val="clear" w:pos="567"/>
              </w:tabs>
              <w:spacing w:line="240" w:lineRule="auto"/>
              <w:rPr>
                <w:rFonts w:eastAsia="MS Mincho"/>
                <w:b/>
                <w:color w:val="000000"/>
                <w:szCs w:val="22"/>
              </w:rPr>
            </w:pPr>
            <w:r>
              <w:rPr>
                <w:rFonts w:eastAsia="MS Mincho"/>
                <w:b/>
                <w:color w:val="000000"/>
                <w:szCs w:val="22"/>
              </w:rPr>
              <w:t>Metabolism and nutrition disorders</w:t>
            </w:r>
          </w:p>
        </w:tc>
        <w:tc>
          <w:tcPr>
            <w:tcW w:w="1843" w:type="dxa"/>
            <w:tcBorders>
              <w:top w:val="single" w:sz="4" w:space="0" w:color="auto"/>
              <w:left w:val="single" w:sz="4" w:space="0" w:color="auto"/>
              <w:bottom w:val="single" w:sz="4" w:space="0" w:color="auto"/>
              <w:right w:val="single" w:sz="4" w:space="0" w:color="auto"/>
            </w:tcBorders>
          </w:tcPr>
          <w:p w14:paraId="7E5FC6E0" w14:textId="77777777" w:rsidR="00A10DCC" w:rsidRDefault="00DF0A3D">
            <w:pPr>
              <w:widowControl w:val="0"/>
              <w:tabs>
                <w:tab w:val="clear" w:pos="567"/>
              </w:tabs>
              <w:autoSpaceDE w:val="0"/>
              <w:autoSpaceDN w:val="0"/>
              <w:adjustRightInd w:val="0"/>
              <w:spacing w:line="240" w:lineRule="auto"/>
              <w:jc w:val="both"/>
              <w:rPr>
                <w:color w:val="000000"/>
                <w:szCs w:val="22"/>
                <w:lang w:eastAsia="en-GB"/>
              </w:rPr>
            </w:pPr>
            <w:r>
              <w:rPr>
                <w:color w:val="000000"/>
                <w:szCs w:val="22"/>
                <w:lang w:eastAsia="en-GB"/>
              </w:rPr>
              <w:t>Diabetes mellitus</w:t>
            </w:r>
          </w:p>
        </w:tc>
        <w:tc>
          <w:tcPr>
            <w:tcW w:w="2126" w:type="dxa"/>
            <w:tcBorders>
              <w:top w:val="single" w:sz="4" w:space="0" w:color="auto"/>
              <w:left w:val="single" w:sz="4" w:space="0" w:color="auto"/>
              <w:bottom w:val="single" w:sz="4" w:space="0" w:color="auto"/>
              <w:right w:val="single" w:sz="4" w:space="0" w:color="auto"/>
            </w:tcBorders>
          </w:tcPr>
          <w:p w14:paraId="3B5D8439" w14:textId="77777777" w:rsidR="00A10DCC" w:rsidRDefault="00DF0A3D">
            <w:pPr>
              <w:tabs>
                <w:tab w:val="clear" w:pos="567"/>
              </w:tabs>
              <w:autoSpaceDE w:val="0"/>
              <w:autoSpaceDN w:val="0"/>
              <w:adjustRightInd w:val="0"/>
              <w:spacing w:line="240" w:lineRule="auto"/>
              <w:rPr>
                <w:color w:val="000000"/>
                <w:szCs w:val="22"/>
                <w:lang w:eastAsia="de-DE"/>
              </w:rPr>
            </w:pPr>
            <w:r>
              <w:rPr>
                <w:color w:val="000000"/>
                <w:szCs w:val="22"/>
                <w:lang w:eastAsia="de-DE"/>
              </w:rPr>
              <w:t>Hyperglycaemia</w:t>
            </w:r>
          </w:p>
        </w:tc>
        <w:tc>
          <w:tcPr>
            <w:tcW w:w="3402" w:type="dxa"/>
            <w:tcBorders>
              <w:top w:val="single" w:sz="4" w:space="0" w:color="auto"/>
              <w:left w:val="single" w:sz="4" w:space="0" w:color="auto"/>
              <w:bottom w:val="single" w:sz="4" w:space="0" w:color="auto"/>
              <w:right w:val="single" w:sz="4" w:space="0" w:color="auto"/>
            </w:tcBorders>
          </w:tcPr>
          <w:p w14:paraId="0DA65A7F" w14:textId="77777777" w:rsidR="00A10DCC" w:rsidRDefault="00DF0A3D">
            <w:pPr>
              <w:tabs>
                <w:tab w:val="clear" w:pos="567"/>
              </w:tabs>
              <w:spacing w:line="240" w:lineRule="auto"/>
              <w:rPr>
                <w:color w:val="000000"/>
                <w:szCs w:val="22"/>
              </w:rPr>
            </w:pPr>
            <w:r>
              <w:rPr>
                <w:color w:val="000000"/>
                <w:szCs w:val="22"/>
              </w:rPr>
              <w:t>Hyponatremia</w:t>
            </w:r>
          </w:p>
          <w:p w14:paraId="41EA812B"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Anorexia</w:t>
            </w:r>
          </w:p>
          <w:p w14:paraId="5C6A2FF4" w14:textId="77777777" w:rsidR="00A10DCC" w:rsidRDefault="00A10DCC">
            <w:pPr>
              <w:tabs>
                <w:tab w:val="clear" w:pos="567"/>
              </w:tabs>
              <w:spacing w:line="240" w:lineRule="auto"/>
              <w:rPr>
                <w:color w:val="000000"/>
                <w:szCs w:val="22"/>
              </w:rPr>
            </w:pPr>
          </w:p>
        </w:tc>
      </w:tr>
      <w:tr w:rsidR="00A10DCC" w14:paraId="60FDF600" w14:textId="77777777">
        <w:tc>
          <w:tcPr>
            <w:tcW w:w="2127" w:type="dxa"/>
            <w:tcBorders>
              <w:top w:val="single" w:sz="4" w:space="0" w:color="auto"/>
              <w:left w:val="single" w:sz="4" w:space="0" w:color="auto"/>
              <w:bottom w:val="single" w:sz="4" w:space="0" w:color="auto"/>
              <w:right w:val="single" w:sz="4" w:space="0" w:color="auto"/>
            </w:tcBorders>
          </w:tcPr>
          <w:p w14:paraId="5698CC96" w14:textId="77777777" w:rsidR="00A10DCC" w:rsidRDefault="00DF0A3D">
            <w:pPr>
              <w:tabs>
                <w:tab w:val="clear" w:pos="567"/>
              </w:tabs>
              <w:spacing w:line="240" w:lineRule="auto"/>
              <w:rPr>
                <w:rFonts w:eastAsia="MS Mincho"/>
                <w:b/>
                <w:color w:val="000000"/>
                <w:szCs w:val="22"/>
              </w:rPr>
            </w:pPr>
            <w:r>
              <w:rPr>
                <w:rFonts w:eastAsia="MS Mincho"/>
                <w:b/>
                <w:color w:val="000000"/>
                <w:szCs w:val="22"/>
              </w:rPr>
              <w:t>Psychiatric disorders</w:t>
            </w:r>
          </w:p>
        </w:tc>
        <w:tc>
          <w:tcPr>
            <w:tcW w:w="1843" w:type="dxa"/>
            <w:tcBorders>
              <w:top w:val="single" w:sz="4" w:space="0" w:color="auto"/>
              <w:left w:val="single" w:sz="4" w:space="0" w:color="auto"/>
              <w:bottom w:val="single" w:sz="4" w:space="0" w:color="auto"/>
              <w:right w:val="single" w:sz="4" w:space="0" w:color="auto"/>
            </w:tcBorders>
          </w:tcPr>
          <w:p w14:paraId="3EED8A42"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Insomnia</w:t>
            </w:r>
          </w:p>
          <w:p w14:paraId="39DDD1CE"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Anxiety</w:t>
            </w:r>
          </w:p>
          <w:p w14:paraId="0DC69EC9"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Restlessness</w:t>
            </w:r>
          </w:p>
          <w:p w14:paraId="17C63B6C" w14:textId="77777777" w:rsidR="00A10DCC" w:rsidRDefault="00A10DCC">
            <w:pPr>
              <w:tabs>
                <w:tab w:val="clear" w:pos="567"/>
              </w:tabs>
              <w:autoSpaceDE w:val="0"/>
              <w:autoSpaceDN w:val="0"/>
              <w:adjustRightInd w:val="0"/>
              <w:spacing w:line="240" w:lineRule="auto"/>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2AE24CC4"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Depression,</w:t>
            </w:r>
          </w:p>
          <w:p w14:paraId="46A7CD53"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Hypersexuality</w:t>
            </w:r>
          </w:p>
          <w:p w14:paraId="2E7CC5FD" w14:textId="77777777" w:rsidR="00A10DCC" w:rsidRDefault="00A10DCC">
            <w:pPr>
              <w:tabs>
                <w:tab w:val="clear" w:pos="567"/>
              </w:tabs>
              <w:autoSpaceDE w:val="0"/>
              <w:autoSpaceDN w:val="0"/>
              <w:adjustRightInd w:val="0"/>
              <w:spacing w:line="240" w:lineRule="auto"/>
              <w:rPr>
                <w:color w:val="000000"/>
                <w:szCs w:val="22"/>
                <w:lang w:eastAsia="en-GB"/>
              </w:rPr>
            </w:pPr>
          </w:p>
        </w:tc>
        <w:tc>
          <w:tcPr>
            <w:tcW w:w="3402" w:type="dxa"/>
            <w:tcBorders>
              <w:top w:val="single" w:sz="4" w:space="0" w:color="auto"/>
              <w:left w:val="single" w:sz="4" w:space="0" w:color="auto"/>
              <w:bottom w:val="single" w:sz="4" w:space="0" w:color="auto"/>
              <w:right w:val="single" w:sz="4" w:space="0" w:color="auto"/>
            </w:tcBorders>
          </w:tcPr>
          <w:p w14:paraId="03C456C7" w14:textId="77777777" w:rsidR="00A10DCC" w:rsidRDefault="00DF0A3D">
            <w:pPr>
              <w:tabs>
                <w:tab w:val="clear" w:pos="567"/>
              </w:tabs>
              <w:autoSpaceDE w:val="0"/>
              <w:autoSpaceDN w:val="0"/>
              <w:adjustRightInd w:val="0"/>
              <w:spacing w:line="240" w:lineRule="auto"/>
              <w:rPr>
                <w:color w:val="000000"/>
                <w:szCs w:val="22"/>
              </w:rPr>
            </w:pPr>
            <w:r>
              <w:rPr>
                <w:color w:val="000000"/>
                <w:szCs w:val="22"/>
                <w:lang w:bidi="he-IL"/>
              </w:rPr>
              <w:t>Suicide attempt, suicidal ideation and completed suicide (see section 4.4)</w:t>
            </w:r>
          </w:p>
          <w:p w14:paraId="1E41B7EF"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Pathological gambling</w:t>
            </w:r>
          </w:p>
          <w:p w14:paraId="5A3A02AC"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Impulse-control disorders</w:t>
            </w:r>
          </w:p>
          <w:p w14:paraId="7E8558D2"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Binge eating</w:t>
            </w:r>
          </w:p>
          <w:p w14:paraId="5CAD7669"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Compulsive shopping</w:t>
            </w:r>
          </w:p>
          <w:p w14:paraId="05A47962"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Poriomania</w:t>
            </w:r>
          </w:p>
          <w:p w14:paraId="11D152E9"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Aggression</w:t>
            </w:r>
          </w:p>
          <w:p w14:paraId="266671DD"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Agitation</w:t>
            </w:r>
          </w:p>
          <w:p w14:paraId="432AEE1F"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 xml:space="preserve">Nervousness </w:t>
            </w:r>
          </w:p>
        </w:tc>
      </w:tr>
      <w:tr w:rsidR="00A10DCC" w14:paraId="1E96A475" w14:textId="77777777">
        <w:tc>
          <w:tcPr>
            <w:tcW w:w="2127" w:type="dxa"/>
            <w:tcBorders>
              <w:top w:val="single" w:sz="4" w:space="0" w:color="auto"/>
              <w:left w:val="single" w:sz="4" w:space="0" w:color="auto"/>
              <w:bottom w:val="single" w:sz="4" w:space="0" w:color="auto"/>
              <w:right w:val="single" w:sz="4" w:space="0" w:color="auto"/>
            </w:tcBorders>
          </w:tcPr>
          <w:p w14:paraId="09D33692" w14:textId="77777777" w:rsidR="00A10DCC" w:rsidRDefault="00DF0A3D">
            <w:pPr>
              <w:tabs>
                <w:tab w:val="clear" w:pos="567"/>
              </w:tabs>
              <w:spacing w:line="240" w:lineRule="auto"/>
              <w:rPr>
                <w:rFonts w:eastAsia="MS Mincho"/>
                <w:b/>
                <w:color w:val="000000"/>
                <w:szCs w:val="22"/>
              </w:rPr>
            </w:pPr>
            <w:r>
              <w:rPr>
                <w:rFonts w:eastAsia="MS Mincho"/>
                <w:b/>
                <w:color w:val="000000"/>
                <w:szCs w:val="22"/>
              </w:rPr>
              <w:t>Nervous system disorders</w:t>
            </w:r>
          </w:p>
        </w:tc>
        <w:tc>
          <w:tcPr>
            <w:tcW w:w="1843" w:type="dxa"/>
            <w:tcBorders>
              <w:top w:val="single" w:sz="4" w:space="0" w:color="auto"/>
              <w:left w:val="single" w:sz="4" w:space="0" w:color="auto"/>
              <w:bottom w:val="single" w:sz="4" w:space="0" w:color="auto"/>
              <w:right w:val="single" w:sz="4" w:space="0" w:color="auto"/>
            </w:tcBorders>
          </w:tcPr>
          <w:p w14:paraId="06E126FB"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Akathisia</w:t>
            </w:r>
          </w:p>
          <w:p w14:paraId="06A1178C"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Extrapyramidal disorder</w:t>
            </w:r>
          </w:p>
          <w:p w14:paraId="6D10F75A"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Tremor</w:t>
            </w:r>
          </w:p>
          <w:p w14:paraId="3EEE18F4" w14:textId="77777777" w:rsidR="00A10DCC" w:rsidRDefault="00DF0A3D">
            <w:pPr>
              <w:tabs>
                <w:tab w:val="clear" w:pos="567"/>
              </w:tabs>
              <w:autoSpaceDE w:val="0"/>
              <w:autoSpaceDN w:val="0"/>
              <w:adjustRightInd w:val="0"/>
              <w:spacing w:line="240" w:lineRule="auto"/>
              <w:rPr>
                <w:color w:val="000000"/>
                <w:szCs w:val="22"/>
              </w:rPr>
            </w:pPr>
            <w:r>
              <w:rPr>
                <w:color w:val="000000"/>
                <w:szCs w:val="22"/>
                <w:lang w:eastAsia="en-GB"/>
              </w:rPr>
              <w:t>Headache</w:t>
            </w:r>
          </w:p>
          <w:p w14:paraId="4F4019CA"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Sedation</w:t>
            </w:r>
          </w:p>
          <w:p w14:paraId="692A295B"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Somnolence</w:t>
            </w:r>
          </w:p>
          <w:p w14:paraId="11817322"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Dizziness</w:t>
            </w:r>
          </w:p>
        </w:tc>
        <w:tc>
          <w:tcPr>
            <w:tcW w:w="2126" w:type="dxa"/>
            <w:tcBorders>
              <w:top w:val="single" w:sz="4" w:space="0" w:color="auto"/>
              <w:left w:val="single" w:sz="4" w:space="0" w:color="auto"/>
              <w:bottom w:val="single" w:sz="4" w:space="0" w:color="auto"/>
              <w:right w:val="single" w:sz="4" w:space="0" w:color="auto"/>
            </w:tcBorders>
          </w:tcPr>
          <w:p w14:paraId="2E2AA87C"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Tardive dyskinesia</w:t>
            </w:r>
          </w:p>
          <w:p w14:paraId="358E5B50"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Dystonia</w:t>
            </w:r>
          </w:p>
          <w:p w14:paraId="3151E3BB"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Restless legs syndrome</w:t>
            </w:r>
          </w:p>
          <w:p w14:paraId="2D9A4457" w14:textId="77777777" w:rsidR="00A10DCC" w:rsidRDefault="00A10DCC">
            <w:pPr>
              <w:tabs>
                <w:tab w:val="clear" w:pos="567"/>
              </w:tabs>
              <w:autoSpaceDE w:val="0"/>
              <w:autoSpaceDN w:val="0"/>
              <w:adjustRightInd w:val="0"/>
              <w:spacing w:line="240" w:lineRule="auto"/>
              <w:rPr>
                <w:color w:val="000000"/>
                <w:szCs w:val="22"/>
              </w:rPr>
            </w:pPr>
          </w:p>
        </w:tc>
        <w:tc>
          <w:tcPr>
            <w:tcW w:w="3402" w:type="dxa"/>
            <w:tcBorders>
              <w:top w:val="single" w:sz="4" w:space="0" w:color="auto"/>
              <w:left w:val="single" w:sz="4" w:space="0" w:color="auto"/>
              <w:bottom w:val="single" w:sz="4" w:space="0" w:color="auto"/>
              <w:right w:val="single" w:sz="4" w:space="0" w:color="auto"/>
            </w:tcBorders>
          </w:tcPr>
          <w:p w14:paraId="123C9B6B" w14:textId="77777777" w:rsidR="00A10DCC" w:rsidRDefault="00DF0A3D">
            <w:pPr>
              <w:tabs>
                <w:tab w:val="clear" w:pos="567"/>
              </w:tabs>
              <w:autoSpaceDE w:val="0"/>
              <w:autoSpaceDN w:val="0"/>
              <w:adjustRightInd w:val="0"/>
              <w:spacing w:line="240" w:lineRule="auto"/>
              <w:rPr>
                <w:color w:val="000000"/>
                <w:szCs w:val="22"/>
                <w:lang w:val="fr-FR"/>
              </w:rPr>
            </w:pPr>
            <w:proofErr w:type="spellStart"/>
            <w:r>
              <w:rPr>
                <w:color w:val="000000"/>
                <w:szCs w:val="22"/>
                <w:lang w:val="fr-FR"/>
              </w:rPr>
              <w:t>Neuroleptic</w:t>
            </w:r>
            <w:proofErr w:type="spellEnd"/>
            <w:r>
              <w:rPr>
                <w:color w:val="000000"/>
                <w:szCs w:val="22"/>
                <w:lang w:val="fr-FR"/>
              </w:rPr>
              <w:t xml:space="preserve"> </w:t>
            </w:r>
            <w:proofErr w:type="spellStart"/>
            <w:r>
              <w:rPr>
                <w:color w:val="000000"/>
                <w:szCs w:val="22"/>
                <w:lang w:val="fr-FR"/>
              </w:rPr>
              <w:t>Malignant</w:t>
            </w:r>
            <w:proofErr w:type="spellEnd"/>
            <w:r>
              <w:rPr>
                <w:color w:val="000000"/>
                <w:szCs w:val="22"/>
                <w:lang w:val="fr-FR"/>
              </w:rPr>
              <w:t xml:space="preserve"> Syndrome (</w:t>
            </w:r>
            <w:proofErr w:type="spellStart"/>
            <w:r>
              <w:rPr>
                <w:color w:val="000000"/>
                <w:szCs w:val="22"/>
                <w:lang w:val="fr-FR"/>
              </w:rPr>
              <w:t>NMS</w:t>
            </w:r>
            <w:proofErr w:type="spellEnd"/>
            <w:r>
              <w:rPr>
                <w:color w:val="000000"/>
                <w:szCs w:val="22"/>
                <w:lang w:val="fr-FR"/>
              </w:rPr>
              <w:t>)</w:t>
            </w:r>
          </w:p>
          <w:p w14:paraId="3A231B3B" w14:textId="77777777" w:rsidR="00A10DCC" w:rsidRDefault="00DF0A3D">
            <w:pPr>
              <w:tabs>
                <w:tab w:val="clear" w:pos="567"/>
              </w:tabs>
              <w:autoSpaceDE w:val="0"/>
              <w:autoSpaceDN w:val="0"/>
              <w:adjustRightInd w:val="0"/>
              <w:spacing w:line="240" w:lineRule="auto"/>
              <w:rPr>
                <w:color w:val="000000"/>
                <w:szCs w:val="22"/>
                <w:lang w:val="fr-FR"/>
              </w:rPr>
            </w:pPr>
            <w:r>
              <w:rPr>
                <w:color w:val="000000"/>
                <w:szCs w:val="22"/>
                <w:lang w:val="fr-FR"/>
              </w:rPr>
              <w:t>Grand mal convulsion</w:t>
            </w:r>
          </w:p>
          <w:p w14:paraId="6FD88B96"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Serotonin syndrome</w:t>
            </w:r>
          </w:p>
          <w:p w14:paraId="616FDB92" w14:textId="77777777" w:rsidR="00A10DCC" w:rsidRDefault="00DF0A3D">
            <w:pPr>
              <w:tabs>
                <w:tab w:val="clear" w:pos="567"/>
              </w:tabs>
              <w:spacing w:line="240" w:lineRule="auto"/>
              <w:rPr>
                <w:color w:val="000000"/>
                <w:szCs w:val="22"/>
              </w:rPr>
            </w:pPr>
            <w:r>
              <w:rPr>
                <w:color w:val="000000"/>
                <w:szCs w:val="22"/>
              </w:rPr>
              <w:t>Speech disorder</w:t>
            </w:r>
          </w:p>
          <w:p w14:paraId="1B476767" w14:textId="77777777" w:rsidR="00A10DCC" w:rsidRDefault="00A10DCC">
            <w:pPr>
              <w:tabs>
                <w:tab w:val="clear" w:pos="567"/>
              </w:tabs>
              <w:spacing w:line="240" w:lineRule="auto"/>
              <w:rPr>
                <w:color w:val="000000"/>
                <w:szCs w:val="22"/>
              </w:rPr>
            </w:pPr>
          </w:p>
          <w:p w14:paraId="1D569B75" w14:textId="77777777" w:rsidR="00A10DCC" w:rsidRDefault="00A10DCC">
            <w:pPr>
              <w:tabs>
                <w:tab w:val="clear" w:pos="567"/>
              </w:tabs>
              <w:autoSpaceDE w:val="0"/>
              <w:autoSpaceDN w:val="0"/>
              <w:adjustRightInd w:val="0"/>
              <w:spacing w:line="240" w:lineRule="auto"/>
              <w:rPr>
                <w:color w:val="000000"/>
                <w:szCs w:val="22"/>
              </w:rPr>
            </w:pPr>
          </w:p>
        </w:tc>
      </w:tr>
      <w:tr w:rsidR="00A10DCC" w14:paraId="2968BF46" w14:textId="77777777">
        <w:tc>
          <w:tcPr>
            <w:tcW w:w="2127" w:type="dxa"/>
            <w:tcBorders>
              <w:top w:val="single" w:sz="4" w:space="0" w:color="auto"/>
              <w:left w:val="single" w:sz="4" w:space="0" w:color="auto"/>
              <w:bottom w:val="single" w:sz="4" w:space="0" w:color="auto"/>
              <w:right w:val="single" w:sz="4" w:space="0" w:color="auto"/>
            </w:tcBorders>
          </w:tcPr>
          <w:p w14:paraId="142FE4E3" w14:textId="77777777" w:rsidR="00A10DCC" w:rsidRDefault="00DF0A3D">
            <w:pPr>
              <w:tabs>
                <w:tab w:val="clear" w:pos="567"/>
              </w:tabs>
              <w:spacing w:line="240" w:lineRule="auto"/>
              <w:rPr>
                <w:rFonts w:eastAsia="MS Mincho"/>
                <w:b/>
                <w:color w:val="000000"/>
                <w:szCs w:val="22"/>
              </w:rPr>
            </w:pPr>
            <w:r>
              <w:rPr>
                <w:rFonts w:eastAsia="MS Mincho"/>
                <w:b/>
                <w:color w:val="000000"/>
                <w:szCs w:val="22"/>
              </w:rPr>
              <w:lastRenderedPageBreak/>
              <w:t>Eye disorders</w:t>
            </w:r>
          </w:p>
        </w:tc>
        <w:tc>
          <w:tcPr>
            <w:tcW w:w="1843" w:type="dxa"/>
            <w:tcBorders>
              <w:top w:val="single" w:sz="4" w:space="0" w:color="auto"/>
              <w:left w:val="single" w:sz="4" w:space="0" w:color="auto"/>
              <w:bottom w:val="single" w:sz="4" w:space="0" w:color="auto"/>
              <w:right w:val="single" w:sz="4" w:space="0" w:color="auto"/>
            </w:tcBorders>
          </w:tcPr>
          <w:p w14:paraId="0C6C9DC7"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Vision blurred</w:t>
            </w:r>
          </w:p>
        </w:tc>
        <w:tc>
          <w:tcPr>
            <w:tcW w:w="2126" w:type="dxa"/>
            <w:tcBorders>
              <w:top w:val="single" w:sz="4" w:space="0" w:color="auto"/>
              <w:left w:val="single" w:sz="4" w:space="0" w:color="auto"/>
              <w:bottom w:val="single" w:sz="4" w:space="0" w:color="auto"/>
              <w:right w:val="single" w:sz="4" w:space="0" w:color="auto"/>
            </w:tcBorders>
          </w:tcPr>
          <w:p w14:paraId="3DED8F72"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Diplopia</w:t>
            </w:r>
          </w:p>
          <w:p w14:paraId="5DA4CC13"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Photophobia</w:t>
            </w:r>
          </w:p>
        </w:tc>
        <w:tc>
          <w:tcPr>
            <w:tcW w:w="3402" w:type="dxa"/>
            <w:tcBorders>
              <w:top w:val="single" w:sz="4" w:space="0" w:color="auto"/>
              <w:left w:val="single" w:sz="4" w:space="0" w:color="auto"/>
              <w:bottom w:val="single" w:sz="4" w:space="0" w:color="auto"/>
              <w:right w:val="single" w:sz="4" w:space="0" w:color="auto"/>
            </w:tcBorders>
          </w:tcPr>
          <w:p w14:paraId="1635CF92"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Oculogyric crisis</w:t>
            </w:r>
          </w:p>
        </w:tc>
      </w:tr>
      <w:tr w:rsidR="00A10DCC" w14:paraId="484F2D4D" w14:textId="77777777">
        <w:tc>
          <w:tcPr>
            <w:tcW w:w="2127" w:type="dxa"/>
            <w:tcBorders>
              <w:top w:val="single" w:sz="4" w:space="0" w:color="auto"/>
              <w:left w:val="single" w:sz="4" w:space="0" w:color="auto"/>
              <w:bottom w:val="single" w:sz="4" w:space="0" w:color="auto"/>
              <w:right w:val="single" w:sz="4" w:space="0" w:color="auto"/>
            </w:tcBorders>
          </w:tcPr>
          <w:p w14:paraId="327EB2DA" w14:textId="77777777" w:rsidR="00A10DCC" w:rsidRDefault="00DF0A3D">
            <w:pPr>
              <w:tabs>
                <w:tab w:val="clear" w:pos="567"/>
              </w:tabs>
              <w:spacing w:line="240" w:lineRule="auto"/>
              <w:rPr>
                <w:rFonts w:eastAsia="MS Mincho"/>
                <w:b/>
                <w:color w:val="000000"/>
                <w:szCs w:val="22"/>
              </w:rPr>
            </w:pPr>
            <w:r>
              <w:rPr>
                <w:rFonts w:eastAsia="MS Mincho"/>
                <w:b/>
                <w:color w:val="000000"/>
                <w:szCs w:val="22"/>
              </w:rPr>
              <w:t>Cardiac disorders</w:t>
            </w:r>
          </w:p>
        </w:tc>
        <w:tc>
          <w:tcPr>
            <w:tcW w:w="1843" w:type="dxa"/>
            <w:tcBorders>
              <w:top w:val="single" w:sz="4" w:space="0" w:color="auto"/>
              <w:left w:val="single" w:sz="4" w:space="0" w:color="auto"/>
              <w:bottom w:val="single" w:sz="4" w:space="0" w:color="auto"/>
              <w:right w:val="single" w:sz="4" w:space="0" w:color="auto"/>
            </w:tcBorders>
          </w:tcPr>
          <w:p w14:paraId="41A0278B" w14:textId="77777777" w:rsidR="00A10DCC" w:rsidRDefault="00A10DCC">
            <w:pPr>
              <w:tabs>
                <w:tab w:val="clear" w:pos="567"/>
              </w:tabs>
              <w:autoSpaceDE w:val="0"/>
              <w:autoSpaceDN w:val="0"/>
              <w:adjustRightInd w:val="0"/>
              <w:spacing w:line="240" w:lineRule="auto"/>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3819CAE0"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Tachycardia</w:t>
            </w:r>
          </w:p>
          <w:p w14:paraId="5088C2E0" w14:textId="77777777" w:rsidR="00A10DCC" w:rsidRDefault="00A10DCC">
            <w:pPr>
              <w:tabs>
                <w:tab w:val="clear" w:pos="567"/>
              </w:tabs>
              <w:autoSpaceDE w:val="0"/>
              <w:autoSpaceDN w:val="0"/>
              <w:adjustRightInd w:val="0"/>
              <w:spacing w:line="240" w:lineRule="auto"/>
              <w:rPr>
                <w:color w:val="000000"/>
                <w:szCs w:val="22"/>
                <w:lang w:eastAsia="en-GB"/>
              </w:rPr>
            </w:pPr>
          </w:p>
        </w:tc>
        <w:tc>
          <w:tcPr>
            <w:tcW w:w="3402" w:type="dxa"/>
            <w:tcBorders>
              <w:top w:val="single" w:sz="4" w:space="0" w:color="auto"/>
              <w:left w:val="single" w:sz="4" w:space="0" w:color="auto"/>
              <w:bottom w:val="single" w:sz="4" w:space="0" w:color="auto"/>
              <w:right w:val="single" w:sz="4" w:space="0" w:color="auto"/>
            </w:tcBorders>
          </w:tcPr>
          <w:p w14:paraId="29A8DA80"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Sudden death unexplained</w:t>
            </w:r>
          </w:p>
          <w:p w14:paraId="4DD33325" w14:textId="77777777" w:rsidR="00A10DCC" w:rsidRDefault="00DF0A3D">
            <w:pPr>
              <w:tabs>
                <w:tab w:val="clear" w:pos="567"/>
              </w:tabs>
              <w:autoSpaceDE w:val="0"/>
              <w:autoSpaceDN w:val="0"/>
              <w:adjustRightInd w:val="0"/>
              <w:spacing w:line="240" w:lineRule="auto"/>
              <w:rPr>
                <w:color w:val="000000"/>
                <w:szCs w:val="22"/>
                <w:lang w:bidi="he-IL"/>
              </w:rPr>
            </w:pPr>
            <w:proofErr w:type="spellStart"/>
            <w:r>
              <w:rPr>
                <w:color w:val="000000"/>
                <w:szCs w:val="22"/>
                <w:lang w:bidi="he-IL"/>
              </w:rPr>
              <w:t>Torsades</w:t>
            </w:r>
            <w:proofErr w:type="spellEnd"/>
            <w:r>
              <w:rPr>
                <w:color w:val="000000"/>
                <w:szCs w:val="22"/>
                <w:lang w:bidi="he-IL"/>
              </w:rPr>
              <w:t xml:space="preserve"> de pointes</w:t>
            </w:r>
          </w:p>
          <w:p w14:paraId="3A5DF9B1"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Ventricular arrhythmias</w:t>
            </w:r>
          </w:p>
          <w:p w14:paraId="4240E0AE"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Cardiac arrest</w:t>
            </w:r>
          </w:p>
          <w:p w14:paraId="4DF843D5"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Bradycardia</w:t>
            </w:r>
          </w:p>
        </w:tc>
      </w:tr>
      <w:tr w:rsidR="00A10DCC" w14:paraId="71CF6D8C" w14:textId="77777777">
        <w:tc>
          <w:tcPr>
            <w:tcW w:w="2127" w:type="dxa"/>
            <w:tcBorders>
              <w:top w:val="single" w:sz="4" w:space="0" w:color="auto"/>
              <w:left w:val="single" w:sz="4" w:space="0" w:color="auto"/>
              <w:bottom w:val="single" w:sz="4" w:space="0" w:color="auto"/>
              <w:right w:val="single" w:sz="4" w:space="0" w:color="auto"/>
            </w:tcBorders>
          </w:tcPr>
          <w:p w14:paraId="2089C488" w14:textId="77777777" w:rsidR="00A10DCC" w:rsidRDefault="00DF0A3D">
            <w:pPr>
              <w:tabs>
                <w:tab w:val="clear" w:pos="567"/>
              </w:tabs>
              <w:spacing w:line="240" w:lineRule="auto"/>
              <w:rPr>
                <w:rFonts w:eastAsia="MS Mincho"/>
                <w:b/>
                <w:color w:val="000000"/>
                <w:szCs w:val="22"/>
              </w:rPr>
            </w:pPr>
            <w:r>
              <w:rPr>
                <w:rFonts w:eastAsia="MS Mincho"/>
                <w:b/>
                <w:color w:val="000000"/>
                <w:szCs w:val="22"/>
              </w:rPr>
              <w:t>Vascular disorders</w:t>
            </w:r>
          </w:p>
        </w:tc>
        <w:tc>
          <w:tcPr>
            <w:tcW w:w="1843" w:type="dxa"/>
            <w:tcBorders>
              <w:top w:val="single" w:sz="4" w:space="0" w:color="auto"/>
              <w:left w:val="single" w:sz="4" w:space="0" w:color="auto"/>
              <w:bottom w:val="single" w:sz="4" w:space="0" w:color="auto"/>
              <w:right w:val="single" w:sz="4" w:space="0" w:color="auto"/>
            </w:tcBorders>
          </w:tcPr>
          <w:p w14:paraId="60455BEA" w14:textId="77777777" w:rsidR="00A10DCC" w:rsidRDefault="00A10DCC">
            <w:pPr>
              <w:tabs>
                <w:tab w:val="clear" w:pos="567"/>
              </w:tabs>
              <w:autoSpaceDE w:val="0"/>
              <w:autoSpaceDN w:val="0"/>
              <w:adjustRightInd w:val="0"/>
              <w:spacing w:line="240" w:lineRule="auto"/>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5FE3F6EC" w14:textId="77777777" w:rsidR="00A10DCC" w:rsidRDefault="00DF0A3D">
            <w:pPr>
              <w:tabs>
                <w:tab w:val="clear" w:pos="567"/>
              </w:tabs>
              <w:autoSpaceDE w:val="0"/>
              <w:autoSpaceDN w:val="0"/>
              <w:adjustRightInd w:val="0"/>
              <w:spacing w:line="240" w:lineRule="auto"/>
              <w:rPr>
                <w:color w:val="000000"/>
                <w:szCs w:val="22"/>
              </w:rPr>
            </w:pPr>
            <w:r>
              <w:rPr>
                <w:color w:val="000000"/>
                <w:szCs w:val="22"/>
                <w:lang w:eastAsia="en-GB"/>
              </w:rPr>
              <w:t>Orthostatic hypotension</w:t>
            </w:r>
          </w:p>
          <w:p w14:paraId="4784B08C" w14:textId="77777777" w:rsidR="00A10DCC" w:rsidRDefault="00A10DCC">
            <w:pPr>
              <w:tabs>
                <w:tab w:val="clear" w:pos="567"/>
              </w:tabs>
              <w:autoSpaceDE w:val="0"/>
              <w:autoSpaceDN w:val="0"/>
              <w:adjustRightInd w:val="0"/>
              <w:spacing w:line="240" w:lineRule="auto"/>
              <w:rPr>
                <w:color w:val="000000"/>
                <w:szCs w:val="22"/>
              </w:rPr>
            </w:pPr>
          </w:p>
        </w:tc>
        <w:tc>
          <w:tcPr>
            <w:tcW w:w="3402" w:type="dxa"/>
            <w:tcBorders>
              <w:top w:val="single" w:sz="4" w:space="0" w:color="auto"/>
              <w:left w:val="single" w:sz="4" w:space="0" w:color="auto"/>
              <w:bottom w:val="single" w:sz="4" w:space="0" w:color="auto"/>
              <w:right w:val="single" w:sz="4" w:space="0" w:color="auto"/>
            </w:tcBorders>
          </w:tcPr>
          <w:p w14:paraId="4875CB84"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Venous thromboembolism (including pulmonary embolism and deep vein thrombosis)</w:t>
            </w:r>
          </w:p>
          <w:p w14:paraId="6A0D6CEE"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Hypertension</w:t>
            </w:r>
          </w:p>
          <w:p w14:paraId="2018C878"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Syncope</w:t>
            </w:r>
          </w:p>
        </w:tc>
      </w:tr>
      <w:tr w:rsidR="00A10DCC" w14:paraId="69308266" w14:textId="77777777">
        <w:tc>
          <w:tcPr>
            <w:tcW w:w="2127" w:type="dxa"/>
            <w:tcBorders>
              <w:top w:val="single" w:sz="4" w:space="0" w:color="auto"/>
              <w:left w:val="single" w:sz="4" w:space="0" w:color="auto"/>
              <w:bottom w:val="single" w:sz="4" w:space="0" w:color="auto"/>
              <w:right w:val="single" w:sz="4" w:space="0" w:color="auto"/>
            </w:tcBorders>
          </w:tcPr>
          <w:p w14:paraId="3DAA786A" w14:textId="77777777" w:rsidR="00A10DCC" w:rsidRDefault="00DF0A3D">
            <w:pPr>
              <w:tabs>
                <w:tab w:val="clear" w:pos="567"/>
              </w:tabs>
              <w:spacing w:line="240" w:lineRule="auto"/>
              <w:rPr>
                <w:rFonts w:eastAsia="MS Mincho"/>
                <w:b/>
                <w:color w:val="000000"/>
                <w:szCs w:val="22"/>
              </w:rPr>
            </w:pPr>
            <w:r>
              <w:rPr>
                <w:rFonts w:eastAsia="MS Mincho"/>
                <w:b/>
                <w:color w:val="000000"/>
                <w:szCs w:val="22"/>
              </w:rPr>
              <w:t>Respiratory, thoracic and mediastinal disorders</w:t>
            </w:r>
          </w:p>
        </w:tc>
        <w:tc>
          <w:tcPr>
            <w:tcW w:w="1843" w:type="dxa"/>
            <w:tcBorders>
              <w:top w:val="single" w:sz="4" w:space="0" w:color="auto"/>
              <w:left w:val="single" w:sz="4" w:space="0" w:color="auto"/>
              <w:bottom w:val="single" w:sz="4" w:space="0" w:color="auto"/>
              <w:right w:val="single" w:sz="4" w:space="0" w:color="auto"/>
            </w:tcBorders>
          </w:tcPr>
          <w:p w14:paraId="4FDA4B5B" w14:textId="77777777" w:rsidR="00A10DCC" w:rsidRDefault="00A10DCC">
            <w:pPr>
              <w:tabs>
                <w:tab w:val="clear" w:pos="567"/>
              </w:tabs>
              <w:autoSpaceDE w:val="0"/>
              <w:autoSpaceDN w:val="0"/>
              <w:adjustRightInd w:val="0"/>
              <w:spacing w:line="240" w:lineRule="auto"/>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0489BB87"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Hiccups</w:t>
            </w:r>
          </w:p>
        </w:tc>
        <w:tc>
          <w:tcPr>
            <w:tcW w:w="3402" w:type="dxa"/>
            <w:tcBorders>
              <w:top w:val="single" w:sz="4" w:space="0" w:color="auto"/>
              <w:left w:val="single" w:sz="4" w:space="0" w:color="auto"/>
              <w:bottom w:val="single" w:sz="4" w:space="0" w:color="auto"/>
              <w:right w:val="single" w:sz="4" w:space="0" w:color="auto"/>
            </w:tcBorders>
          </w:tcPr>
          <w:p w14:paraId="32EBD8E0" w14:textId="77777777" w:rsidR="00A10DCC" w:rsidRDefault="00DF0A3D">
            <w:pPr>
              <w:tabs>
                <w:tab w:val="clear" w:pos="567"/>
              </w:tabs>
              <w:spacing w:line="240" w:lineRule="auto"/>
              <w:rPr>
                <w:color w:val="000000"/>
                <w:szCs w:val="22"/>
                <w:lang w:bidi="he-IL"/>
              </w:rPr>
            </w:pPr>
            <w:r>
              <w:rPr>
                <w:color w:val="000000"/>
                <w:szCs w:val="22"/>
                <w:lang w:bidi="he-IL"/>
              </w:rPr>
              <w:t>Aspiration pneumonia</w:t>
            </w:r>
          </w:p>
          <w:p w14:paraId="1CEBD102"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Laryngospasm</w:t>
            </w:r>
          </w:p>
          <w:p w14:paraId="1DBE0615"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Oropharyngeal spasm</w:t>
            </w:r>
          </w:p>
          <w:p w14:paraId="1DFC0AA1" w14:textId="77777777" w:rsidR="00A10DCC" w:rsidRDefault="00A10DCC">
            <w:pPr>
              <w:tabs>
                <w:tab w:val="clear" w:pos="567"/>
              </w:tabs>
              <w:autoSpaceDE w:val="0"/>
              <w:autoSpaceDN w:val="0"/>
              <w:adjustRightInd w:val="0"/>
              <w:spacing w:line="240" w:lineRule="auto"/>
              <w:rPr>
                <w:color w:val="000000"/>
                <w:szCs w:val="22"/>
              </w:rPr>
            </w:pPr>
          </w:p>
        </w:tc>
      </w:tr>
      <w:tr w:rsidR="00A10DCC" w14:paraId="74F2052A" w14:textId="77777777">
        <w:tc>
          <w:tcPr>
            <w:tcW w:w="2127" w:type="dxa"/>
            <w:tcBorders>
              <w:top w:val="single" w:sz="4" w:space="0" w:color="auto"/>
              <w:left w:val="single" w:sz="4" w:space="0" w:color="auto"/>
              <w:bottom w:val="single" w:sz="4" w:space="0" w:color="auto"/>
              <w:right w:val="single" w:sz="4" w:space="0" w:color="auto"/>
            </w:tcBorders>
          </w:tcPr>
          <w:p w14:paraId="050780F0" w14:textId="77777777" w:rsidR="00A10DCC" w:rsidRDefault="00DF0A3D">
            <w:pPr>
              <w:tabs>
                <w:tab w:val="clear" w:pos="567"/>
              </w:tabs>
              <w:spacing w:line="240" w:lineRule="auto"/>
              <w:rPr>
                <w:rFonts w:eastAsia="MS Mincho"/>
                <w:b/>
                <w:color w:val="000000"/>
                <w:szCs w:val="22"/>
              </w:rPr>
            </w:pPr>
            <w:r>
              <w:rPr>
                <w:rFonts w:eastAsia="MS Mincho"/>
                <w:b/>
                <w:color w:val="000000"/>
                <w:szCs w:val="22"/>
              </w:rPr>
              <w:t>Gastrointestinal disorders</w:t>
            </w:r>
          </w:p>
        </w:tc>
        <w:tc>
          <w:tcPr>
            <w:tcW w:w="1843" w:type="dxa"/>
            <w:tcBorders>
              <w:top w:val="single" w:sz="4" w:space="0" w:color="auto"/>
              <w:left w:val="single" w:sz="4" w:space="0" w:color="auto"/>
              <w:bottom w:val="single" w:sz="4" w:space="0" w:color="auto"/>
              <w:right w:val="single" w:sz="4" w:space="0" w:color="auto"/>
            </w:tcBorders>
          </w:tcPr>
          <w:p w14:paraId="0BEA30A9"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Constipation</w:t>
            </w:r>
          </w:p>
          <w:p w14:paraId="32598316"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Dyspepsia</w:t>
            </w:r>
          </w:p>
          <w:p w14:paraId="2F06A59B"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Nausea</w:t>
            </w:r>
          </w:p>
          <w:p w14:paraId="2D0BF125"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Salivary hypersecretion</w:t>
            </w:r>
          </w:p>
          <w:p w14:paraId="3E2ED702"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Vomiting</w:t>
            </w:r>
          </w:p>
        </w:tc>
        <w:tc>
          <w:tcPr>
            <w:tcW w:w="2126" w:type="dxa"/>
            <w:tcBorders>
              <w:top w:val="single" w:sz="4" w:space="0" w:color="auto"/>
              <w:left w:val="single" w:sz="4" w:space="0" w:color="auto"/>
              <w:bottom w:val="single" w:sz="4" w:space="0" w:color="auto"/>
              <w:right w:val="single" w:sz="4" w:space="0" w:color="auto"/>
            </w:tcBorders>
          </w:tcPr>
          <w:p w14:paraId="25FB34E8" w14:textId="77777777" w:rsidR="00A10DCC" w:rsidRDefault="00A10DCC">
            <w:pPr>
              <w:tabs>
                <w:tab w:val="clear" w:pos="567"/>
              </w:tabs>
              <w:autoSpaceDE w:val="0"/>
              <w:autoSpaceDN w:val="0"/>
              <w:adjustRightInd w:val="0"/>
              <w:spacing w:line="240" w:lineRule="auto"/>
              <w:rPr>
                <w:color w:val="000000"/>
                <w:szCs w:val="22"/>
                <w:lang w:eastAsia="en-GB"/>
              </w:rPr>
            </w:pPr>
          </w:p>
        </w:tc>
        <w:tc>
          <w:tcPr>
            <w:tcW w:w="3402" w:type="dxa"/>
            <w:tcBorders>
              <w:top w:val="single" w:sz="4" w:space="0" w:color="auto"/>
              <w:left w:val="single" w:sz="4" w:space="0" w:color="auto"/>
              <w:bottom w:val="single" w:sz="4" w:space="0" w:color="auto"/>
              <w:right w:val="single" w:sz="4" w:space="0" w:color="auto"/>
            </w:tcBorders>
          </w:tcPr>
          <w:p w14:paraId="31295F34"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Pancreatitis</w:t>
            </w:r>
          </w:p>
          <w:p w14:paraId="1B362D34"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Dysphagia</w:t>
            </w:r>
          </w:p>
          <w:p w14:paraId="0870D92B" w14:textId="77777777" w:rsidR="00A10DCC" w:rsidRDefault="00DF0A3D">
            <w:pPr>
              <w:tabs>
                <w:tab w:val="clear" w:pos="567"/>
              </w:tabs>
              <w:autoSpaceDE w:val="0"/>
              <w:autoSpaceDN w:val="0"/>
              <w:adjustRightInd w:val="0"/>
              <w:spacing w:line="240" w:lineRule="auto"/>
              <w:rPr>
                <w:color w:val="000000"/>
                <w:szCs w:val="22"/>
                <w:lang w:bidi="he-IL"/>
              </w:rPr>
            </w:pPr>
            <w:r>
              <w:rPr>
                <w:bCs/>
                <w:color w:val="000000"/>
                <w:szCs w:val="22"/>
              </w:rPr>
              <w:t>Diarrhoea</w:t>
            </w:r>
          </w:p>
          <w:p w14:paraId="6C47FFB7"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Abdominal discomfort</w:t>
            </w:r>
          </w:p>
          <w:p w14:paraId="2129F90F"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Stomach discomfort</w:t>
            </w:r>
          </w:p>
          <w:p w14:paraId="62446560" w14:textId="77777777" w:rsidR="00A10DCC" w:rsidRDefault="00A10DCC">
            <w:pPr>
              <w:tabs>
                <w:tab w:val="clear" w:pos="567"/>
              </w:tabs>
              <w:autoSpaceDE w:val="0"/>
              <w:autoSpaceDN w:val="0"/>
              <w:adjustRightInd w:val="0"/>
              <w:spacing w:line="240" w:lineRule="auto"/>
              <w:rPr>
                <w:color w:val="000000"/>
                <w:szCs w:val="22"/>
              </w:rPr>
            </w:pPr>
          </w:p>
        </w:tc>
      </w:tr>
      <w:tr w:rsidR="00A10DCC" w14:paraId="2D0C638A" w14:textId="77777777">
        <w:tc>
          <w:tcPr>
            <w:tcW w:w="2127" w:type="dxa"/>
            <w:tcBorders>
              <w:top w:val="single" w:sz="4" w:space="0" w:color="auto"/>
              <w:left w:val="single" w:sz="4" w:space="0" w:color="auto"/>
              <w:bottom w:val="single" w:sz="4" w:space="0" w:color="auto"/>
              <w:right w:val="single" w:sz="4" w:space="0" w:color="auto"/>
            </w:tcBorders>
          </w:tcPr>
          <w:p w14:paraId="03BD0EAD" w14:textId="77777777" w:rsidR="00A10DCC" w:rsidRDefault="00DF0A3D">
            <w:pPr>
              <w:tabs>
                <w:tab w:val="clear" w:pos="567"/>
              </w:tabs>
              <w:spacing w:line="240" w:lineRule="auto"/>
              <w:rPr>
                <w:rFonts w:eastAsia="MS Mincho"/>
                <w:b/>
                <w:color w:val="000000"/>
                <w:szCs w:val="22"/>
              </w:rPr>
            </w:pPr>
            <w:r>
              <w:rPr>
                <w:rFonts w:eastAsia="MS Mincho"/>
                <w:b/>
                <w:color w:val="000000"/>
                <w:szCs w:val="22"/>
              </w:rPr>
              <w:t>Hepatobiliary disorders</w:t>
            </w:r>
          </w:p>
        </w:tc>
        <w:tc>
          <w:tcPr>
            <w:tcW w:w="1843" w:type="dxa"/>
            <w:tcBorders>
              <w:top w:val="single" w:sz="4" w:space="0" w:color="auto"/>
              <w:left w:val="single" w:sz="4" w:space="0" w:color="auto"/>
              <w:bottom w:val="single" w:sz="4" w:space="0" w:color="auto"/>
              <w:right w:val="single" w:sz="4" w:space="0" w:color="auto"/>
            </w:tcBorders>
          </w:tcPr>
          <w:p w14:paraId="06E8C46A" w14:textId="77777777" w:rsidR="00A10DCC" w:rsidRDefault="00A10DCC">
            <w:pPr>
              <w:widowControl w:val="0"/>
              <w:tabs>
                <w:tab w:val="clear" w:pos="567"/>
              </w:tabs>
              <w:autoSpaceDE w:val="0"/>
              <w:autoSpaceDN w:val="0"/>
              <w:adjustRightInd w:val="0"/>
              <w:spacing w:line="240" w:lineRule="auto"/>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2AC3C783" w14:textId="77777777" w:rsidR="00A10DCC" w:rsidRDefault="00A10DCC">
            <w:pPr>
              <w:widowControl w:val="0"/>
              <w:tabs>
                <w:tab w:val="clear" w:pos="567"/>
              </w:tabs>
              <w:autoSpaceDE w:val="0"/>
              <w:autoSpaceDN w:val="0"/>
              <w:adjustRightInd w:val="0"/>
              <w:spacing w:line="240" w:lineRule="auto"/>
              <w:rPr>
                <w:color w:val="000000"/>
                <w:szCs w:val="22"/>
                <w:lang w:eastAsia="en-GB"/>
              </w:rPr>
            </w:pPr>
          </w:p>
        </w:tc>
        <w:tc>
          <w:tcPr>
            <w:tcW w:w="3402" w:type="dxa"/>
            <w:tcBorders>
              <w:top w:val="single" w:sz="4" w:space="0" w:color="auto"/>
              <w:left w:val="single" w:sz="4" w:space="0" w:color="auto"/>
              <w:bottom w:val="single" w:sz="4" w:space="0" w:color="auto"/>
              <w:right w:val="single" w:sz="4" w:space="0" w:color="auto"/>
            </w:tcBorders>
          </w:tcPr>
          <w:p w14:paraId="33C9BE7D"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Hepatic failure</w:t>
            </w:r>
          </w:p>
          <w:p w14:paraId="5D9D8957"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Hepatitis</w:t>
            </w:r>
          </w:p>
          <w:p w14:paraId="7FAAB6D4"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Jaundice</w:t>
            </w:r>
          </w:p>
          <w:p w14:paraId="5334D641" w14:textId="77777777" w:rsidR="00A10DCC" w:rsidRDefault="00A10DCC">
            <w:pPr>
              <w:tabs>
                <w:tab w:val="clear" w:pos="567"/>
              </w:tabs>
              <w:autoSpaceDE w:val="0"/>
              <w:autoSpaceDN w:val="0"/>
              <w:adjustRightInd w:val="0"/>
              <w:spacing w:line="240" w:lineRule="auto"/>
              <w:rPr>
                <w:color w:val="000000"/>
                <w:szCs w:val="22"/>
              </w:rPr>
            </w:pPr>
          </w:p>
        </w:tc>
      </w:tr>
      <w:tr w:rsidR="00A10DCC" w14:paraId="6C4717B1" w14:textId="77777777">
        <w:tc>
          <w:tcPr>
            <w:tcW w:w="2127" w:type="dxa"/>
            <w:tcBorders>
              <w:top w:val="single" w:sz="4" w:space="0" w:color="auto"/>
              <w:left w:val="single" w:sz="4" w:space="0" w:color="auto"/>
              <w:bottom w:val="single" w:sz="4" w:space="0" w:color="auto"/>
              <w:right w:val="single" w:sz="4" w:space="0" w:color="auto"/>
            </w:tcBorders>
          </w:tcPr>
          <w:p w14:paraId="4F537C80" w14:textId="77777777" w:rsidR="00A10DCC" w:rsidRDefault="00DF0A3D">
            <w:pPr>
              <w:tabs>
                <w:tab w:val="clear" w:pos="567"/>
              </w:tabs>
              <w:autoSpaceDE w:val="0"/>
              <w:autoSpaceDN w:val="0"/>
              <w:adjustRightInd w:val="0"/>
              <w:spacing w:line="240" w:lineRule="auto"/>
              <w:rPr>
                <w:b/>
                <w:color w:val="000000"/>
                <w:szCs w:val="22"/>
              </w:rPr>
            </w:pPr>
            <w:r>
              <w:rPr>
                <w:b/>
                <w:color w:val="000000"/>
                <w:szCs w:val="22"/>
              </w:rPr>
              <w:t>Skin and subcutaneous tissue disorders</w:t>
            </w:r>
          </w:p>
        </w:tc>
        <w:tc>
          <w:tcPr>
            <w:tcW w:w="1843" w:type="dxa"/>
            <w:tcBorders>
              <w:top w:val="single" w:sz="4" w:space="0" w:color="auto"/>
              <w:left w:val="single" w:sz="4" w:space="0" w:color="auto"/>
              <w:bottom w:val="single" w:sz="4" w:space="0" w:color="auto"/>
              <w:right w:val="single" w:sz="4" w:space="0" w:color="auto"/>
            </w:tcBorders>
          </w:tcPr>
          <w:p w14:paraId="50DC0C65" w14:textId="77777777" w:rsidR="00A10DCC" w:rsidRDefault="00A10DCC">
            <w:pPr>
              <w:tabs>
                <w:tab w:val="clear" w:pos="567"/>
              </w:tabs>
              <w:autoSpaceDE w:val="0"/>
              <w:autoSpaceDN w:val="0"/>
              <w:adjustRightInd w:val="0"/>
              <w:spacing w:line="240" w:lineRule="auto"/>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24D46CFD" w14:textId="77777777" w:rsidR="00A10DCC" w:rsidRDefault="00A10DCC">
            <w:pPr>
              <w:tabs>
                <w:tab w:val="clear" w:pos="567"/>
              </w:tabs>
              <w:autoSpaceDE w:val="0"/>
              <w:autoSpaceDN w:val="0"/>
              <w:adjustRightInd w:val="0"/>
              <w:spacing w:line="240" w:lineRule="auto"/>
              <w:rPr>
                <w:color w:val="000000"/>
                <w:szCs w:val="22"/>
                <w:lang w:eastAsia="en-GB"/>
              </w:rPr>
            </w:pPr>
          </w:p>
        </w:tc>
        <w:tc>
          <w:tcPr>
            <w:tcW w:w="3402" w:type="dxa"/>
            <w:tcBorders>
              <w:top w:val="single" w:sz="4" w:space="0" w:color="auto"/>
              <w:left w:val="single" w:sz="4" w:space="0" w:color="auto"/>
              <w:bottom w:val="single" w:sz="4" w:space="0" w:color="auto"/>
              <w:right w:val="single" w:sz="4" w:space="0" w:color="auto"/>
            </w:tcBorders>
          </w:tcPr>
          <w:p w14:paraId="0465E7C7"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Rash</w:t>
            </w:r>
          </w:p>
          <w:p w14:paraId="547963CE"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Photosensitivity reaction</w:t>
            </w:r>
          </w:p>
          <w:p w14:paraId="4FF6BD9C"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Alopecia</w:t>
            </w:r>
          </w:p>
          <w:p w14:paraId="47D4F977"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Hyperhidrosis</w:t>
            </w:r>
          </w:p>
          <w:p w14:paraId="5073245E" w14:textId="77777777" w:rsidR="00A10DCC" w:rsidRDefault="00DF0A3D">
            <w:pPr>
              <w:tabs>
                <w:tab w:val="clear" w:pos="567"/>
              </w:tabs>
              <w:autoSpaceDE w:val="0"/>
              <w:autoSpaceDN w:val="0"/>
              <w:adjustRightInd w:val="0"/>
              <w:spacing w:line="240" w:lineRule="auto"/>
              <w:rPr>
                <w:color w:val="000000"/>
                <w:szCs w:val="22"/>
              </w:rPr>
            </w:pPr>
            <w:r>
              <w:rPr>
                <w:color w:val="000000"/>
                <w:szCs w:val="22"/>
              </w:rPr>
              <w:t>Drug Reaction with Eosinophilia and Systemic Symptoms (DRESS)</w:t>
            </w:r>
          </w:p>
        </w:tc>
      </w:tr>
      <w:tr w:rsidR="00A10DCC" w14:paraId="07330F4F" w14:textId="77777777">
        <w:tc>
          <w:tcPr>
            <w:tcW w:w="2127" w:type="dxa"/>
            <w:tcBorders>
              <w:top w:val="single" w:sz="4" w:space="0" w:color="auto"/>
              <w:left w:val="single" w:sz="4" w:space="0" w:color="auto"/>
              <w:bottom w:val="single" w:sz="4" w:space="0" w:color="auto"/>
              <w:right w:val="single" w:sz="4" w:space="0" w:color="auto"/>
            </w:tcBorders>
          </w:tcPr>
          <w:p w14:paraId="7E64D091" w14:textId="77777777" w:rsidR="00A10DCC" w:rsidRDefault="00DF0A3D">
            <w:pPr>
              <w:tabs>
                <w:tab w:val="clear" w:pos="567"/>
              </w:tabs>
              <w:spacing w:line="240" w:lineRule="auto"/>
              <w:rPr>
                <w:rFonts w:eastAsia="MS Mincho"/>
                <w:b/>
                <w:color w:val="000000"/>
                <w:szCs w:val="22"/>
              </w:rPr>
            </w:pPr>
            <w:r>
              <w:rPr>
                <w:rFonts w:eastAsia="MS Mincho"/>
                <w:b/>
                <w:color w:val="000000"/>
                <w:szCs w:val="22"/>
              </w:rPr>
              <w:t>Musculoskeletal and connective tissue disorders</w:t>
            </w:r>
          </w:p>
        </w:tc>
        <w:tc>
          <w:tcPr>
            <w:tcW w:w="1843" w:type="dxa"/>
            <w:tcBorders>
              <w:top w:val="single" w:sz="4" w:space="0" w:color="auto"/>
              <w:left w:val="single" w:sz="4" w:space="0" w:color="auto"/>
              <w:bottom w:val="single" w:sz="4" w:space="0" w:color="auto"/>
              <w:right w:val="single" w:sz="4" w:space="0" w:color="auto"/>
            </w:tcBorders>
          </w:tcPr>
          <w:p w14:paraId="7CA240D6" w14:textId="77777777" w:rsidR="00A10DCC" w:rsidRDefault="00A10DCC">
            <w:pPr>
              <w:tabs>
                <w:tab w:val="clear" w:pos="567"/>
              </w:tabs>
              <w:autoSpaceDE w:val="0"/>
              <w:autoSpaceDN w:val="0"/>
              <w:adjustRightInd w:val="0"/>
              <w:spacing w:line="240" w:lineRule="auto"/>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779E3CD0" w14:textId="77777777" w:rsidR="00A10DCC" w:rsidRDefault="00A10DCC">
            <w:pPr>
              <w:tabs>
                <w:tab w:val="clear" w:pos="567"/>
              </w:tabs>
              <w:autoSpaceDE w:val="0"/>
              <w:autoSpaceDN w:val="0"/>
              <w:adjustRightInd w:val="0"/>
              <w:spacing w:line="240" w:lineRule="auto"/>
              <w:rPr>
                <w:color w:val="000000"/>
                <w:szCs w:val="22"/>
              </w:rPr>
            </w:pPr>
          </w:p>
        </w:tc>
        <w:tc>
          <w:tcPr>
            <w:tcW w:w="3402" w:type="dxa"/>
            <w:tcBorders>
              <w:top w:val="single" w:sz="4" w:space="0" w:color="auto"/>
              <w:left w:val="single" w:sz="4" w:space="0" w:color="auto"/>
              <w:bottom w:val="single" w:sz="4" w:space="0" w:color="auto"/>
              <w:right w:val="single" w:sz="4" w:space="0" w:color="auto"/>
            </w:tcBorders>
          </w:tcPr>
          <w:p w14:paraId="0C8FE722"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Rhabdomyolysis</w:t>
            </w:r>
          </w:p>
          <w:p w14:paraId="07A2C8AA"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Myalgia</w:t>
            </w:r>
          </w:p>
          <w:p w14:paraId="0AF8D5E9" w14:textId="77777777" w:rsidR="00A10DCC" w:rsidRDefault="00DF0A3D">
            <w:pPr>
              <w:tabs>
                <w:tab w:val="clear" w:pos="567"/>
              </w:tabs>
              <w:autoSpaceDE w:val="0"/>
              <w:autoSpaceDN w:val="0"/>
              <w:adjustRightInd w:val="0"/>
              <w:spacing w:line="240" w:lineRule="auto"/>
              <w:rPr>
                <w:color w:val="000000"/>
                <w:szCs w:val="22"/>
              </w:rPr>
            </w:pPr>
            <w:r>
              <w:rPr>
                <w:color w:val="000000"/>
                <w:szCs w:val="22"/>
                <w:lang w:bidi="he-IL"/>
              </w:rPr>
              <w:t>Stiffness</w:t>
            </w:r>
          </w:p>
        </w:tc>
      </w:tr>
      <w:tr w:rsidR="00A10DCC" w14:paraId="67B443C9" w14:textId="77777777">
        <w:tc>
          <w:tcPr>
            <w:tcW w:w="2127" w:type="dxa"/>
            <w:tcBorders>
              <w:top w:val="single" w:sz="4" w:space="0" w:color="auto"/>
              <w:left w:val="single" w:sz="4" w:space="0" w:color="auto"/>
              <w:bottom w:val="single" w:sz="4" w:space="0" w:color="auto"/>
              <w:right w:val="single" w:sz="4" w:space="0" w:color="auto"/>
            </w:tcBorders>
          </w:tcPr>
          <w:p w14:paraId="4CDEFE00" w14:textId="77777777" w:rsidR="00A10DCC" w:rsidRDefault="00DF0A3D">
            <w:pPr>
              <w:tabs>
                <w:tab w:val="clear" w:pos="567"/>
              </w:tabs>
              <w:spacing w:line="240" w:lineRule="auto"/>
              <w:rPr>
                <w:rFonts w:eastAsia="MS Mincho"/>
                <w:b/>
                <w:color w:val="000000"/>
                <w:szCs w:val="22"/>
              </w:rPr>
            </w:pPr>
            <w:r>
              <w:rPr>
                <w:rFonts w:eastAsia="MS Mincho"/>
                <w:b/>
                <w:color w:val="000000"/>
                <w:szCs w:val="22"/>
              </w:rPr>
              <w:t>Renal and urinary disorders</w:t>
            </w:r>
          </w:p>
        </w:tc>
        <w:tc>
          <w:tcPr>
            <w:tcW w:w="1843" w:type="dxa"/>
            <w:tcBorders>
              <w:top w:val="single" w:sz="4" w:space="0" w:color="auto"/>
              <w:left w:val="single" w:sz="4" w:space="0" w:color="auto"/>
              <w:bottom w:val="single" w:sz="4" w:space="0" w:color="auto"/>
              <w:right w:val="single" w:sz="4" w:space="0" w:color="auto"/>
            </w:tcBorders>
          </w:tcPr>
          <w:p w14:paraId="21C31799" w14:textId="77777777" w:rsidR="00A10DCC" w:rsidRDefault="00A10DCC">
            <w:pPr>
              <w:tabs>
                <w:tab w:val="clear" w:pos="567"/>
              </w:tabs>
              <w:autoSpaceDE w:val="0"/>
              <w:autoSpaceDN w:val="0"/>
              <w:adjustRightInd w:val="0"/>
              <w:spacing w:line="240" w:lineRule="auto"/>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546D1B01" w14:textId="77777777" w:rsidR="00A10DCC" w:rsidRDefault="00A10DCC">
            <w:pPr>
              <w:tabs>
                <w:tab w:val="clear" w:pos="567"/>
              </w:tabs>
              <w:autoSpaceDE w:val="0"/>
              <w:autoSpaceDN w:val="0"/>
              <w:adjustRightInd w:val="0"/>
              <w:spacing w:line="240" w:lineRule="auto"/>
              <w:rPr>
                <w:color w:val="000000"/>
                <w:szCs w:val="22"/>
              </w:rPr>
            </w:pPr>
          </w:p>
        </w:tc>
        <w:tc>
          <w:tcPr>
            <w:tcW w:w="3402" w:type="dxa"/>
            <w:tcBorders>
              <w:top w:val="single" w:sz="4" w:space="0" w:color="auto"/>
              <w:left w:val="single" w:sz="4" w:space="0" w:color="auto"/>
              <w:bottom w:val="single" w:sz="4" w:space="0" w:color="auto"/>
              <w:right w:val="single" w:sz="4" w:space="0" w:color="auto"/>
            </w:tcBorders>
          </w:tcPr>
          <w:p w14:paraId="78B1C7B5"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Urinary incontinence</w:t>
            </w:r>
          </w:p>
          <w:p w14:paraId="57475C7E" w14:textId="77777777" w:rsidR="00A10DCC" w:rsidRDefault="00DF0A3D">
            <w:pPr>
              <w:tabs>
                <w:tab w:val="clear" w:pos="567"/>
              </w:tabs>
              <w:autoSpaceDE w:val="0"/>
              <w:autoSpaceDN w:val="0"/>
              <w:adjustRightInd w:val="0"/>
              <w:spacing w:line="240" w:lineRule="auto"/>
              <w:rPr>
                <w:color w:val="000000"/>
                <w:szCs w:val="22"/>
              </w:rPr>
            </w:pPr>
            <w:r>
              <w:rPr>
                <w:color w:val="000000"/>
                <w:szCs w:val="22"/>
                <w:lang w:bidi="he-IL"/>
              </w:rPr>
              <w:t>Urinary retention</w:t>
            </w:r>
          </w:p>
        </w:tc>
      </w:tr>
      <w:tr w:rsidR="00A10DCC" w14:paraId="4C243240" w14:textId="77777777">
        <w:tc>
          <w:tcPr>
            <w:tcW w:w="2127" w:type="dxa"/>
            <w:tcBorders>
              <w:top w:val="single" w:sz="4" w:space="0" w:color="auto"/>
              <w:left w:val="single" w:sz="4" w:space="0" w:color="auto"/>
              <w:bottom w:val="single" w:sz="4" w:space="0" w:color="auto"/>
              <w:right w:val="single" w:sz="4" w:space="0" w:color="auto"/>
            </w:tcBorders>
          </w:tcPr>
          <w:p w14:paraId="09995316" w14:textId="77777777" w:rsidR="00A10DCC" w:rsidRDefault="00DF0A3D">
            <w:pPr>
              <w:tabs>
                <w:tab w:val="clear" w:pos="567"/>
                <w:tab w:val="left" w:pos="1276"/>
              </w:tabs>
              <w:spacing w:line="240" w:lineRule="auto"/>
              <w:rPr>
                <w:b/>
                <w:iCs/>
                <w:color w:val="000000"/>
                <w:szCs w:val="22"/>
              </w:rPr>
            </w:pPr>
            <w:r>
              <w:rPr>
                <w:b/>
                <w:iCs/>
                <w:color w:val="000000"/>
                <w:szCs w:val="22"/>
              </w:rPr>
              <w:t>Pregnancy, puerperium and perinatal conditions</w:t>
            </w:r>
          </w:p>
        </w:tc>
        <w:tc>
          <w:tcPr>
            <w:tcW w:w="1843" w:type="dxa"/>
            <w:tcBorders>
              <w:top w:val="single" w:sz="4" w:space="0" w:color="auto"/>
              <w:left w:val="single" w:sz="4" w:space="0" w:color="auto"/>
              <w:bottom w:val="single" w:sz="4" w:space="0" w:color="auto"/>
              <w:right w:val="single" w:sz="4" w:space="0" w:color="auto"/>
            </w:tcBorders>
          </w:tcPr>
          <w:p w14:paraId="5A151708" w14:textId="77777777" w:rsidR="00A10DCC" w:rsidRDefault="00A10DCC">
            <w:pPr>
              <w:tabs>
                <w:tab w:val="clear" w:pos="567"/>
              </w:tabs>
              <w:autoSpaceDE w:val="0"/>
              <w:autoSpaceDN w:val="0"/>
              <w:adjustRightInd w:val="0"/>
              <w:spacing w:line="240" w:lineRule="auto"/>
              <w:rPr>
                <w:color w:val="000000"/>
                <w:szCs w:val="22"/>
                <w:lang w:eastAsia="en-GB"/>
              </w:rPr>
            </w:pPr>
          </w:p>
        </w:tc>
        <w:tc>
          <w:tcPr>
            <w:tcW w:w="2126" w:type="dxa"/>
            <w:tcBorders>
              <w:top w:val="single" w:sz="4" w:space="0" w:color="auto"/>
              <w:left w:val="single" w:sz="4" w:space="0" w:color="auto"/>
              <w:bottom w:val="single" w:sz="4" w:space="0" w:color="auto"/>
              <w:right w:val="single" w:sz="4" w:space="0" w:color="auto"/>
            </w:tcBorders>
          </w:tcPr>
          <w:p w14:paraId="762175E7" w14:textId="77777777" w:rsidR="00A10DCC" w:rsidRDefault="00A10DCC">
            <w:pPr>
              <w:tabs>
                <w:tab w:val="clear" w:pos="567"/>
              </w:tabs>
              <w:autoSpaceDE w:val="0"/>
              <w:autoSpaceDN w:val="0"/>
              <w:adjustRightInd w:val="0"/>
              <w:spacing w:line="240" w:lineRule="auto"/>
              <w:rPr>
                <w:color w:val="000000"/>
                <w:szCs w:val="22"/>
                <w:lang w:eastAsia="en-GB"/>
              </w:rPr>
            </w:pPr>
          </w:p>
        </w:tc>
        <w:tc>
          <w:tcPr>
            <w:tcW w:w="3402" w:type="dxa"/>
            <w:tcBorders>
              <w:top w:val="single" w:sz="4" w:space="0" w:color="auto"/>
              <w:left w:val="single" w:sz="4" w:space="0" w:color="auto"/>
              <w:bottom w:val="single" w:sz="4" w:space="0" w:color="auto"/>
              <w:right w:val="single" w:sz="4" w:space="0" w:color="auto"/>
            </w:tcBorders>
          </w:tcPr>
          <w:p w14:paraId="7CB5239D" w14:textId="77777777" w:rsidR="00A10DCC" w:rsidRDefault="00DF0A3D">
            <w:pPr>
              <w:tabs>
                <w:tab w:val="clear" w:pos="567"/>
              </w:tabs>
              <w:autoSpaceDE w:val="0"/>
              <w:autoSpaceDN w:val="0"/>
              <w:adjustRightInd w:val="0"/>
              <w:spacing w:line="240" w:lineRule="auto"/>
              <w:rPr>
                <w:iCs/>
                <w:color w:val="000000"/>
                <w:szCs w:val="22"/>
              </w:rPr>
            </w:pPr>
            <w:r>
              <w:rPr>
                <w:color w:val="000000"/>
                <w:szCs w:val="22"/>
                <w:lang w:bidi="he-IL"/>
              </w:rPr>
              <w:t>Drug withdrawal syndrome neonatal (see section 4.6)</w:t>
            </w:r>
          </w:p>
        </w:tc>
      </w:tr>
      <w:tr w:rsidR="00A10DCC" w14:paraId="09CB65D2" w14:textId="77777777">
        <w:tc>
          <w:tcPr>
            <w:tcW w:w="2127" w:type="dxa"/>
            <w:tcBorders>
              <w:top w:val="single" w:sz="4" w:space="0" w:color="auto"/>
              <w:left w:val="single" w:sz="4" w:space="0" w:color="auto"/>
              <w:bottom w:val="single" w:sz="4" w:space="0" w:color="auto"/>
              <w:right w:val="single" w:sz="4" w:space="0" w:color="auto"/>
            </w:tcBorders>
          </w:tcPr>
          <w:p w14:paraId="23A8909A" w14:textId="77777777" w:rsidR="00A10DCC" w:rsidRDefault="00DF0A3D">
            <w:pPr>
              <w:tabs>
                <w:tab w:val="clear" w:pos="567"/>
              </w:tabs>
              <w:spacing w:line="240" w:lineRule="auto"/>
              <w:rPr>
                <w:rFonts w:eastAsia="MS Mincho"/>
                <w:b/>
                <w:color w:val="000000"/>
                <w:szCs w:val="22"/>
              </w:rPr>
            </w:pPr>
            <w:r>
              <w:rPr>
                <w:rFonts w:eastAsia="MS Mincho"/>
                <w:b/>
                <w:color w:val="000000"/>
                <w:szCs w:val="22"/>
              </w:rPr>
              <w:t>Reproductive system and breast disorders</w:t>
            </w:r>
          </w:p>
        </w:tc>
        <w:tc>
          <w:tcPr>
            <w:tcW w:w="1843" w:type="dxa"/>
            <w:tcBorders>
              <w:top w:val="single" w:sz="4" w:space="0" w:color="auto"/>
              <w:left w:val="single" w:sz="4" w:space="0" w:color="auto"/>
              <w:bottom w:val="single" w:sz="4" w:space="0" w:color="auto"/>
              <w:right w:val="single" w:sz="4" w:space="0" w:color="auto"/>
            </w:tcBorders>
          </w:tcPr>
          <w:p w14:paraId="14C02523" w14:textId="77777777" w:rsidR="00A10DCC" w:rsidRDefault="00A10DCC">
            <w:pPr>
              <w:tabs>
                <w:tab w:val="clear" w:pos="567"/>
              </w:tabs>
              <w:autoSpaceDE w:val="0"/>
              <w:autoSpaceDN w:val="0"/>
              <w:adjustRightInd w:val="0"/>
              <w:spacing w:line="240" w:lineRule="auto"/>
              <w:rPr>
                <w:color w:val="000000"/>
                <w:szCs w:val="22"/>
              </w:rPr>
            </w:pPr>
          </w:p>
        </w:tc>
        <w:tc>
          <w:tcPr>
            <w:tcW w:w="2126" w:type="dxa"/>
            <w:tcBorders>
              <w:top w:val="single" w:sz="4" w:space="0" w:color="auto"/>
              <w:left w:val="single" w:sz="4" w:space="0" w:color="auto"/>
              <w:bottom w:val="single" w:sz="4" w:space="0" w:color="auto"/>
              <w:right w:val="single" w:sz="4" w:space="0" w:color="auto"/>
            </w:tcBorders>
          </w:tcPr>
          <w:p w14:paraId="2A5D643E" w14:textId="77777777" w:rsidR="00A10DCC" w:rsidRDefault="00A10DCC">
            <w:pPr>
              <w:tabs>
                <w:tab w:val="clear" w:pos="567"/>
              </w:tabs>
              <w:autoSpaceDE w:val="0"/>
              <w:autoSpaceDN w:val="0"/>
              <w:adjustRightInd w:val="0"/>
              <w:spacing w:line="240" w:lineRule="auto"/>
              <w:rPr>
                <w:color w:val="000000"/>
                <w:szCs w:val="22"/>
              </w:rPr>
            </w:pPr>
          </w:p>
        </w:tc>
        <w:tc>
          <w:tcPr>
            <w:tcW w:w="3402" w:type="dxa"/>
            <w:tcBorders>
              <w:top w:val="single" w:sz="4" w:space="0" w:color="auto"/>
              <w:left w:val="single" w:sz="4" w:space="0" w:color="auto"/>
              <w:bottom w:val="single" w:sz="4" w:space="0" w:color="auto"/>
              <w:right w:val="single" w:sz="4" w:space="0" w:color="auto"/>
            </w:tcBorders>
          </w:tcPr>
          <w:p w14:paraId="5BDB5EA9" w14:textId="77777777" w:rsidR="00A10DCC" w:rsidRDefault="00DF0A3D">
            <w:pPr>
              <w:tabs>
                <w:tab w:val="clear" w:pos="567"/>
              </w:tabs>
              <w:autoSpaceDE w:val="0"/>
              <w:autoSpaceDN w:val="0"/>
              <w:adjustRightInd w:val="0"/>
              <w:spacing w:line="240" w:lineRule="auto"/>
              <w:rPr>
                <w:color w:val="000000"/>
                <w:szCs w:val="22"/>
              </w:rPr>
            </w:pPr>
            <w:r>
              <w:rPr>
                <w:color w:val="000000"/>
                <w:szCs w:val="22"/>
                <w:lang w:bidi="he-IL"/>
              </w:rPr>
              <w:t>Priapism</w:t>
            </w:r>
          </w:p>
        </w:tc>
      </w:tr>
      <w:tr w:rsidR="00A10DCC" w14:paraId="6492151D" w14:textId="77777777">
        <w:tc>
          <w:tcPr>
            <w:tcW w:w="2127" w:type="dxa"/>
            <w:tcBorders>
              <w:top w:val="single" w:sz="4" w:space="0" w:color="auto"/>
              <w:left w:val="single" w:sz="4" w:space="0" w:color="auto"/>
              <w:bottom w:val="single" w:sz="4" w:space="0" w:color="auto"/>
              <w:right w:val="single" w:sz="4" w:space="0" w:color="auto"/>
            </w:tcBorders>
          </w:tcPr>
          <w:p w14:paraId="5B0DD665" w14:textId="77777777" w:rsidR="00A10DCC" w:rsidRDefault="00DF0A3D">
            <w:pPr>
              <w:tabs>
                <w:tab w:val="clear" w:pos="567"/>
              </w:tabs>
              <w:spacing w:line="240" w:lineRule="auto"/>
              <w:rPr>
                <w:rFonts w:eastAsia="MS Mincho"/>
                <w:b/>
                <w:color w:val="000000"/>
                <w:szCs w:val="22"/>
              </w:rPr>
            </w:pPr>
            <w:r>
              <w:rPr>
                <w:rFonts w:eastAsia="MS Mincho"/>
                <w:b/>
                <w:color w:val="000000"/>
                <w:szCs w:val="22"/>
              </w:rPr>
              <w:t>General disorders and administration site conditions</w:t>
            </w:r>
          </w:p>
        </w:tc>
        <w:tc>
          <w:tcPr>
            <w:tcW w:w="1843" w:type="dxa"/>
            <w:tcBorders>
              <w:top w:val="single" w:sz="4" w:space="0" w:color="auto"/>
              <w:left w:val="single" w:sz="4" w:space="0" w:color="auto"/>
              <w:bottom w:val="single" w:sz="4" w:space="0" w:color="auto"/>
              <w:right w:val="single" w:sz="4" w:space="0" w:color="auto"/>
            </w:tcBorders>
          </w:tcPr>
          <w:p w14:paraId="3CE6C7DE" w14:textId="77777777" w:rsidR="00A10DCC" w:rsidRDefault="00DF0A3D">
            <w:pPr>
              <w:tabs>
                <w:tab w:val="clear" w:pos="567"/>
              </w:tabs>
              <w:autoSpaceDE w:val="0"/>
              <w:autoSpaceDN w:val="0"/>
              <w:adjustRightInd w:val="0"/>
              <w:spacing w:line="240" w:lineRule="auto"/>
              <w:rPr>
                <w:color w:val="000000"/>
                <w:szCs w:val="22"/>
                <w:lang w:eastAsia="en-GB"/>
              </w:rPr>
            </w:pPr>
            <w:r>
              <w:rPr>
                <w:color w:val="000000"/>
                <w:szCs w:val="22"/>
                <w:lang w:eastAsia="en-GB"/>
              </w:rPr>
              <w:t>Fatigue</w:t>
            </w:r>
          </w:p>
          <w:p w14:paraId="7C8E6E0E" w14:textId="77777777" w:rsidR="00A10DCC" w:rsidRDefault="00A10DCC">
            <w:pPr>
              <w:tabs>
                <w:tab w:val="clear" w:pos="567"/>
              </w:tabs>
              <w:autoSpaceDE w:val="0"/>
              <w:autoSpaceDN w:val="0"/>
              <w:adjustRightInd w:val="0"/>
              <w:spacing w:line="240" w:lineRule="auto"/>
              <w:rPr>
                <w:color w:val="000000"/>
                <w:szCs w:val="22"/>
                <w:lang w:eastAsia="en-GB"/>
              </w:rPr>
            </w:pPr>
          </w:p>
        </w:tc>
        <w:tc>
          <w:tcPr>
            <w:tcW w:w="2126" w:type="dxa"/>
            <w:tcBorders>
              <w:top w:val="single" w:sz="4" w:space="0" w:color="auto"/>
              <w:left w:val="single" w:sz="4" w:space="0" w:color="auto"/>
              <w:bottom w:val="single" w:sz="4" w:space="0" w:color="auto"/>
              <w:right w:val="single" w:sz="4" w:space="0" w:color="auto"/>
            </w:tcBorders>
          </w:tcPr>
          <w:p w14:paraId="7F210A31" w14:textId="77777777" w:rsidR="00A10DCC" w:rsidRDefault="00A10DCC">
            <w:pPr>
              <w:tabs>
                <w:tab w:val="clear" w:pos="567"/>
              </w:tabs>
              <w:autoSpaceDE w:val="0"/>
              <w:autoSpaceDN w:val="0"/>
              <w:adjustRightInd w:val="0"/>
              <w:spacing w:line="240" w:lineRule="auto"/>
              <w:rPr>
                <w:color w:val="000000"/>
                <w:szCs w:val="22"/>
                <w:lang w:bidi="he-IL"/>
              </w:rPr>
            </w:pPr>
          </w:p>
        </w:tc>
        <w:tc>
          <w:tcPr>
            <w:tcW w:w="3402" w:type="dxa"/>
            <w:tcBorders>
              <w:top w:val="single" w:sz="4" w:space="0" w:color="auto"/>
              <w:left w:val="single" w:sz="4" w:space="0" w:color="auto"/>
              <w:bottom w:val="single" w:sz="4" w:space="0" w:color="auto"/>
              <w:right w:val="single" w:sz="4" w:space="0" w:color="auto"/>
            </w:tcBorders>
          </w:tcPr>
          <w:p w14:paraId="3190E46D"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Temperature regulation disorder (e.g. hypothermia, pyrexia)</w:t>
            </w:r>
          </w:p>
          <w:p w14:paraId="1E97EF5C"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Chest pain</w:t>
            </w:r>
          </w:p>
          <w:p w14:paraId="45C65405"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Peripheral oedema</w:t>
            </w:r>
          </w:p>
        </w:tc>
      </w:tr>
      <w:tr w:rsidR="00A10DCC" w14:paraId="43FD8F70" w14:textId="77777777">
        <w:tc>
          <w:tcPr>
            <w:tcW w:w="2127" w:type="dxa"/>
            <w:tcBorders>
              <w:top w:val="single" w:sz="4" w:space="0" w:color="auto"/>
              <w:left w:val="single" w:sz="4" w:space="0" w:color="auto"/>
              <w:bottom w:val="single" w:sz="4" w:space="0" w:color="auto"/>
              <w:right w:val="single" w:sz="4" w:space="0" w:color="auto"/>
            </w:tcBorders>
          </w:tcPr>
          <w:p w14:paraId="5340D672" w14:textId="77777777" w:rsidR="00A10DCC" w:rsidRDefault="00DF0A3D">
            <w:pPr>
              <w:tabs>
                <w:tab w:val="clear" w:pos="567"/>
              </w:tabs>
              <w:spacing w:line="240" w:lineRule="auto"/>
              <w:rPr>
                <w:rFonts w:eastAsia="MS Mincho"/>
                <w:b/>
                <w:color w:val="000000"/>
                <w:szCs w:val="22"/>
              </w:rPr>
            </w:pPr>
            <w:r>
              <w:rPr>
                <w:rFonts w:eastAsia="MS Mincho"/>
                <w:b/>
                <w:color w:val="000000"/>
                <w:szCs w:val="22"/>
              </w:rPr>
              <w:t>Investigations</w:t>
            </w:r>
          </w:p>
        </w:tc>
        <w:tc>
          <w:tcPr>
            <w:tcW w:w="1843" w:type="dxa"/>
            <w:tcBorders>
              <w:top w:val="single" w:sz="4" w:space="0" w:color="auto"/>
              <w:left w:val="single" w:sz="4" w:space="0" w:color="auto"/>
              <w:bottom w:val="single" w:sz="4" w:space="0" w:color="auto"/>
              <w:right w:val="single" w:sz="4" w:space="0" w:color="auto"/>
            </w:tcBorders>
          </w:tcPr>
          <w:p w14:paraId="796FB63E" w14:textId="77777777" w:rsidR="00A10DCC" w:rsidRDefault="00A10DCC">
            <w:pPr>
              <w:tabs>
                <w:tab w:val="clear" w:pos="567"/>
              </w:tabs>
              <w:autoSpaceDE w:val="0"/>
              <w:autoSpaceDN w:val="0"/>
              <w:adjustRightInd w:val="0"/>
              <w:spacing w:line="240" w:lineRule="auto"/>
              <w:rPr>
                <w:color w:val="000000"/>
                <w:szCs w:val="22"/>
                <w:lang w:eastAsia="en-GB"/>
              </w:rPr>
            </w:pPr>
          </w:p>
        </w:tc>
        <w:tc>
          <w:tcPr>
            <w:tcW w:w="2126" w:type="dxa"/>
            <w:tcBorders>
              <w:top w:val="single" w:sz="4" w:space="0" w:color="auto"/>
              <w:left w:val="single" w:sz="4" w:space="0" w:color="auto"/>
              <w:bottom w:val="single" w:sz="4" w:space="0" w:color="auto"/>
              <w:right w:val="single" w:sz="4" w:space="0" w:color="auto"/>
            </w:tcBorders>
          </w:tcPr>
          <w:p w14:paraId="4DAF58C4" w14:textId="77777777" w:rsidR="00A10DCC" w:rsidRDefault="00A10DCC">
            <w:pPr>
              <w:tabs>
                <w:tab w:val="clear" w:pos="567"/>
              </w:tabs>
              <w:autoSpaceDE w:val="0"/>
              <w:autoSpaceDN w:val="0"/>
              <w:adjustRightInd w:val="0"/>
              <w:spacing w:line="240" w:lineRule="auto"/>
              <w:rPr>
                <w:color w:val="000000"/>
                <w:szCs w:val="22"/>
                <w:lang w:bidi="he-IL"/>
              </w:rPr>
            </w:pPr>
          </w:p>
        </w:tc>
        <w:tc>
          <w:tcPr>
            <w:tcW w:w="3402" w:type="dxa"/>
            <w:tcBorders>
              <w:top w:val="single" w:sz="4" w:space="0" w:color="auto"/>
              <w:left w:val="single" w:sz="4" w:space="0" w:color="auto"/>
              <w:bottom w:val="single" w:sz="4" w:space="0" w:color="auto"/>
              <w:right w:val="single" w:sz="4" w:space="0" w:color="auto"/>
            </w:tcBorders>
          </w:tcPr>
          <w:p w14:paraId="5AED34F0"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Weight decreased</w:t>
            </w:r>
          </w:p>
          <w:p w14:paraId="5914BDF1"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Weight gain</w:t>
            </w:r>
          </w:p>
          <w:p w14:paraId="0BC7AFD4"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Alanine Aminotransferase increased</w:t>
            </w:r>
          </w:p>
          <w:p w14:paraId="06B1135D"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Aspartate Aminotransferase increased</w:t>
            </w:r>
          </w:p>
          <w:p w14:paraId="524084DE"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Gamma-</w:t>
            </w:r>
            <w:proofErr w:type="spellStart"/>
            <w:r>
              <w:rPr>
                <w:color w:val="000000"/>
                <w:szCs w:val="22"/>
                <w:lang w:bidi="he-IL"/>
              </w:rPr>
              <w:t>glutamyltransferase</w:t>
            </w:r>
            <w:proofErr w:type="spellEnd"/>
            <w:r>
              <w:rPr>
                <w:color w:val="000000"/>
                <w:szCs w:val="22"/>
                <w:lang w:bidi="he-IL"/>
              </w:rPr>
              <w:t xml:space="preserve"> increased</w:t>
            </w:r>
          </w:p>
          <w:p w14:paraId="10360754"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lastRenderedPageBreak/>
              <w:t>Alkaline phosphatase increased</w:t>
            </w:r>
          </w:p>
          <w:p w14:paraId="03C3CA5B"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QT prolonged</w:t>
            </w:r>
          </w:p>
          <w:p w14:paraId="0936B850"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Blood glucose increased</w:t>
            </w:r>
          </w:p>
          <w:p w14:paraId="134991D5"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Glycosylated haemoglobin increased</w:t>
            </w:r>
          </w:p>
          <w:p w14:paraId="086C57C6"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Blood glucose fluctuation</w:t>
            </w:r>
          </w:p>
          <w:p w14:paraId="3F6FEDAB" w14:textId="77777777" w:rsidR="00A10DCC" w:rsidRDefault="00DF0A3D">
            <w:pPr>
              <w:tabs>
                <w:tab w:val="clear" w:pos="567"/>
              </w:tabs>
              <w:autoSpaceDE w:val="0"/>
              <w:autoSpaceDN w:val="0"/>
              <w:adjustRightInd w:val="0"/>
              <w:spacing w:line="240" w:lineRule="auto"/>
              <w:rPr>
                <w:color w:val="000000"/>
                <w:szCs w:val="22"/>
                <w:lang w:bidi="he-IL"/>
              </w:rPr>
            </w:pPr>
            <w:r>
              <w:rPr>
                <w:color w:val="000000"/>
                <w:szCs w:val="22"/>
                <w:lang w:bidi="he-IL"/>
              </w:rPr>
              <w:t>Creatine phosphokinase increased</w:t>
            </w:r>
          </w:p>
        </w:tc>
      </w:tr>
    </w:tbl>
    <w:p w14:paraId="71749F1D" w14:textId="77777777" w:rsidR="00A10DCC" w:rsidRDefault="00A10DCC">
      <w:pPr>
        <w:tabs>
          <w:tab w:val="clear" w:pos="567"/>
        </w:tabs>
        <w:spacing w:line="240" w:lineRule="auto"/>
        <w:rPr>
          <w:szCs w:val="22"/>
          <w:highlight w:val="yellow"/>
          <w:lang w:val="en-US"/>
        </w:rPr>
      </w:pPr>
    </w:p>
    <w:p w14:paraId="22091D2A" w14:textId="77777777" w:rsidR="00A10DCC" w:rsidRDefault="00DF0A3D">
      <w:pPr>
        <w:tabs>
          <w:tab w:val="clear" w:pos="567"/>
        </w:tabs>
        <w:spacing w:line="240" w:lineRule="auto"/>
        <w:rPr>
          <w:szCs w:val="22"/>
          <w:u w:val="single"/>
          <w:lang w:val="en-US" w:eastAsia="zh-CN"/>
        </w:rPr>
      </w:pPr>
      <w:r>
        <w:rPr>
          <w:szCs w:val="22"/>
          <w:u w:val="single"/>
          <w:lang w:val="en-US" w:eastAsia="zh-CN"/>
        </w:rPr>
        <w:t>Description of selected adverse reactions</w:t>
      </w:r>
    </w:p>
    <w:p w14:paraId="52B09106" w14:textId="77777777" w:rsidR="00A10DCC" w:rsidRDefault="00A10DCC">
      <w:pPr>
        <w:tabs>
          <w:tab w:val="clear" w:pos="567"/>
        </w:tabs>
        <w:spacing w:line="240" w:lineRule="auto"/>
        <w:rPr>
          <w:szCs w:val="22"/>
          <w:u w:val="single"/>
          <w:lang w:val="en-US" w:eastAsia="zh-CN"/>
        </w:rPr>
      </w:pPr>
    </w:p>
    <w:p w14:paraId="5AB878EE" w14:textId="77777777" w:rsidR="00A10DCC" w:rsidRDefault="00DF0A3D">
      <w:pPr>
        <w:widowControl w:val="0"/>
        <w:tabs>
          <w:tab w:val="clear" w:pos="567"/>
        </w:tabs>
        <w:spacing w:line="240" w:lineRule="auto"/>
        <w:rPr>
          <w:szCs w:val="22"/>
          <w:u w:val="single"/>
          <w:lang w:val="en-US" w:eastAsia="zh-CN"/>
        </w:rPr>
      </w:pPr>
      <w:r>
        <w:rPr>
          <w:i/>
          <w:color w:val="000000"/>
          <w:szCs w:val="22"/>
          <w:u w:val="single"/>
        </w:rPr>
        <w:t>Adults</w:t>
      </w:r>
    </w:p>
    <w:p w14:paraId="720435EC" w14:textId="77777777" w:rsidR="00A10DCC" w:rsidRDefault="00A10DCC">
      <w:pPr>
        <w:tabs>
          <w:tab w:val="clear" w:pos="567"/>
        </w:tabs>
        <w:spacing w:line="240" w:lineRule="auto"/>
        <w:rPr>
          <w:szCs w:val="22"/>
          <w:highlight w:val="yellow"/>
          <w:u w:val="single"/>
          <w:lang w:val="en-US"/>
        </w:rPr>
      </w:pPr>
    </w:p>
    <w:p w14:paraId="26959B6B" w14:textId="77777777" w:rsidR="00A10DCC" w:rsidRDefault="00DF0A3D">
      <w:pPr>
        <w:tabs>
          <w:tab w:val="clear" w:pos="567"/>
        </w:tabs>
        <w:autoSpaceDE w:val="0"/>
        <w:autoSpaceDN w:val="0"/>
        <w:adjustRightInd w:val="0"/>
        <w:spacing w:line="240" w:lineRule="auto"/>
        <w:rPr>
          <w:i/>
          <w:szCs w:val="22"/>
          <w:lang w:val="en-US" w:eastAsia="zh-CN"/>
        </w:rPr>
      </w:pPr>
      <w:r>
        <w:rPr>
          <w:i/>
          <w:szCs w:val="22"/>
          <w:lang w:val="en-US" w:eastAsia="zh-CN"/>
        </w:rPr>
        <w:t>Extrapyramidal symptoms (EPS)</w:t>
      </w:r>
    </w:p>
    <w:p w14:paraId="547814F0" w14:textId="77777777" w:rsidR="00A10DCC" w:rsidRDefault="00DF0A3D">
      <w:pPr>
        <w:tabs>
          <w:tab w:val="clear" w:pos="567"/>
        </w:tabs>
        <w:autoSpaceDE w:val="0"/>
        <w:autoSpaceDN w:val="0"/>
        <w:adjustRightInd w:val="0"/>
        <w:spacing w:line="240" w:lineRule="auto"/>
        <w:rPr>
          <w:szCs w:val="22"/>
          <w:lang w:val="en-US" w:eastAsia="zh-CN"/>
        </w:rPr>
      </w:pPr>
      <w:r>
        <w:rPr>
          <w:i/>
          <w:iCs/>
          <w:szCs w:val="22"/>
          <w:lang w:val="en-US" w:eastAsia="zh-CN"/>
        </w:rPr>
        <w:t xml:space="preserve">Schizophrenia: </w:t>
      </w:r>
      <w:r>
        <w:rPr>
          <w:szCs w:val="22"/>
          <w:lang w:val="en-US" w:eastAsia="zh-CN"/>
        </w:rPr>
        <w:t xml:space="preserve">in a long term 52-week controlled trial, aripiprazole-treated patients had an overall-lower incidence (25.8%) of EPS including Parkinsonism, akathisia, dystonia and dyskinesia compared with those treated with haloperidol (57.3%). In a long term 26-week placebo-controlled trial, the incidence of EPS was 19% for aripiprazole-treated patients and 13.1% for placebo-treated patients. In another long-term 26-week controlled trial, the incidence of EPS was 14.8% for aripiprazole-treated patients and 15.1% for olanzapine-treated patients. </w:t>
      </w:r>
    </w:p>
    <w:p w14:paraId="1DC81674" w14:textId="77777777" w:rsidR="00A10DCC" w:rsidRDefault="00A10DCC">
      <w:pPr>
        <w:tabs>
          <w:tab w:val="clear" w:pos="567"/>
        </w:tabs>
        <w:autoSpaceDE w:val="0"/>
        <w:autoSpaceDN w:val="0"/>
        <w:adjustRightInd w:val="0"/>
        <w:spacing w:line="240" w:lineRule="auto"/>
        <w:rPr>
          <w:szCs w:val="22"/>
          <w:lang w:val="en-US" w:eastAsia="zh-CN"/>
        </w:rPr>
      </w:pPr>
    </w:p>
    <w:p w14:paraId="20121CC3" w14:textId="77777777" w:rsidR="00A10DCC" w:rsidRDefault="00DF0A3D">
      <w:pPr>
        <w:tabs>
          <w:tab w:val="clear" w:pos="567"/>
        </w:tabs>
        <w:autoSpaceDE w:val="0"/>
        <w:autoSpaceDN w:val="0"/>
        <w:adjustRightInd w:val="0"/>
        <w:spacing w:line="240" w:lineRule="auto"/>
        <w:rPr>
          <w:szCs w:val="22"/>
          <w:highlight w:val="yellow"/>
          <w:lang w:val="en-US"/>
        </w:rPr>
      </w:pPr>
      <w:r>
        <w:rPr>
          <w:i/>
          <w:iCs/>
          <w:szCs w:val="22"/>
          <w:lang w:val="en-US" w:eastAsia="zh-CN"/>
        </w:rPr>
        <w:t xml:space="preserve">Manic episodes in Bipolar I Disorder: </w:t>
      </w:r>
      <w:r>
        <w:rPr>
          <w:szCs w:val="22"/>
          <w:lang w:val="en-US" w:eastAsia="zh-CN"/>
        </w:rPr>
        <w:t>in a 12-week controlled trial, the incidence of EPS was 23.5% for aripiprazole-treated patients and 53.3% for haloperidol-treated patients. In another 12-week trial, the incidence of EPS was 26.6% for patients treated with aripiprazole and 17.6% for those treated with lithium. In the long term 26-week maintenance phase of a placebo-controlled trial, the incidence of EPS was 18.2% for aripiprazole-treated patients and 15.7% for placebo-treated patients.</w:t>
      </w:r>
    </w:p>
    <w:p w14:paraId="71E6164A" w14:textId="77777777" w:rsidR="00A10DCC" w:rsidRDefault="00A10DCC">
      <w:pPr>
        <w:tabs>
          <w:tab w:val="clear" w:pos="567"/>
        </w:tabs>
        <w:spacing w:line="240" w:lineRule="auto"/>
        <w:rPr>
          <w:szCs w:val="22"/>
          <w:highlight w:val="yellow"/>
          <w:lang w:val="en-US"/>
        </w:rPr>
      </w:pPr>
    </w:p>
    <w:p w14:paraId="22F21097" w14:textId="77777777" w:rsidR="00A10DCC" w:rsidRDefault="00DF0A3D">
      <w:pPr>
        <w:tabs>
          <w:tab w:val="clear" w:pos="567"/>
        </w:tabs>
        <w:spacing w:line="240" w:lineRule="auto"/>
        <w:rPr>
          <w:szCs w:val="22"/>
          <w:highlight w:val="yellow"/>
          <w:lang w:val="en-US"/>
        </w:rPr>
      </w:pPr>
      <w:r>
        <w:rPr>
          <w:i/>
          <w:iCs/>
          <w:szCs w:val="22"/>
        </w:rPr>
        <w:t>Akathisia</w:t>
      </w:r>
    </w:p>
    <w:p w14:paraId="3B734680" w14:textId="77777777" w:rsidR="00A10DCC" w:rsidRDefault="00DF0A3D">
      <w:pPr>
        <w:tabs>
          <w:tab w:val="clear" w:pos="567"/>
        </w:tabs>
        <w:autoSpaceDE w:val="0"/>
        <w:autoSpaceDN w:val="0"/>
        <w:adjustRightInd w:val="0"/>
        <w:spacing w:line="240" w:lineRule="auto"/>
        <w:rPr>
          <w:szCs w:val="22"/>
          <w:highlight w:val="yellow"/>
          <w:lang w:val="en-US"/>
        </w:rPr>
      </w:pPr>
      <w:r>
        <w:rPr>
          <w:szCs w:val="22"/>
          <w:lang w:val="en-US" w:eastAsia="zh-CN"/>
        </w:rPr>
        <w:t>In placebo-controlled trials, the incidence of akathisia in bipolar patients was 12.1% with aripiprazole and 3.2% with placebo. In schizophrenia patients the incidence of akathisia was 6.2% with aripiprazole and 3.0% with placebo.</w:t>
      </w:r>
    </w:p>
    <w:p w14:paraId="50646794" w14:textId="77777777" w:rsidR="00A10DCC" w:rsidRDefault="00A10DCC">
      <w:pPr>
        <w:tabs>
          <w:tab w:val="clear" w:pos="567"/>
        </w:tabs>
        <w:spacing w:line="240" w:lineRule="auto"/>
        <w:rPr>
          <w:szCs w:val="22"/>
          <w:highlight w:val="yellow"/>
          <w:lang w:val="en-US"/>
        </w:rPr>
      </w:pPr>
    </w:p>
    <w:p w14:paraId="36E672C1" w14:textId="77777777" w:rsidR="00A10DCC" w:rsidRDefault="00DF0A3D">
      <w:pPr>
        <w:tabs>
          <w:tab w:val="clear" w:pos="567"/>
        </w:tabs>
        <w:autoSpaceDE w:val="0"/>
        <w:autoSpaceDN w:val="0"/>
        <w:adjustRightInd w:val="0"/>
        <w:spacing w:line="240" w:lineRule="auto"/>
        <w:rPr>
          <w:i/>
          <w:szCs w:val="22"/>
          <w:lang w:val="en-US" w:eastAsia="zh-CN"/>
        </w:rPr>
      </w:pPr>
      <w:r>
        <w:rPr>
          <w:i/>
          <w:szCs w:val="22"/>
          <w:lang w:val="en-US" w:eastAsia="zh-CN"/>
        </w:rPr>
        <w:t>Dystonia</w:t>
      </w:r>
    </w:p>
    <w:p w14:paraId="41CD35B9" w14:textId="77777777" w:rsidR="00A10DCC" w:rsidRDefault="00DF0A3D">
      <w:pPr>
        <w:tabs>
          <w:tab w:val="clear" w:pos="567"/>
        </w:tabs>
        <w:autoSpaceDE w:val="0"/>
        <w:autoSpaceDN w:val="0"/>
        <w:adjustRightInd w:val="0"/>
        <w:spacing w:line="240" w:lineRule="auto"/>
        <w:rPr>
          <w:szCs w:val="22"/>
          <w:highlight w:val="yellow"/>
          <w:lang w:val="en-US"/>
        </w:rPr>
      </w:pPr>
      <w:r>
        <w:rPr>
          <w:iCs/>
          <w:szCs w:val="22"/>
          <w:lang w:val="en-US" w:eastAsia="zh-CN"/>
        </w:rPr>
        <w:t>Class effect:</w:t>
      </w:r>
      <w:r>
        <w:rPr>
          <w:i/>
          <w:iCs/>
          <w:szCs w:val="22"/>
          <w:lang w:val="en-US" w:eastAsia="zh-CN"/>
        </w:rPr>
        <w:t xml:space="preserve"> </w:t>
      </w:r>
      <w:r>
        <w:rPr>
          <w:szCs w:val="22"/>
          <w:lang w:val="en-US" w:eastAsia="zh-CN"/>
        </w:rPr>
        <w:t>Symptoms of dystonia, prolonged abnormal contractions of muscle groups, may occur in susceptible individuals during the first few days of treatment. Dystonic symptoms include: spasm of the neck muscles, sometimes progressing to tightness of the throat, swallowing difficulty, difficulty breathing, and/or protrusion of the tongue. While these symptoms can occur at low doses, they occur more frequently and with greater severity with high potency and at higher doses of first generation antipsychotic medicinal products. An elevated risk of acute dystonia is observed in males and younger age groups.</w:t>
      </w:r>
    </w:p>
    <w:p w14:paraId="7892CB5A" w14:textId="77777777" w:rsidR="00A10DCC" w:rsidRDefault="00A10DCC">
      <w:pPr>
        <w:tabs>
          <w:tab w:val="clear" w:pos="567"/>
        </w:tabs>
        <w:spacing w:line="240" w:lineRule="auto"/>
        <w:rPr>
          <w:szCs w:val="22"/>
          <w:highlight w:val="yellow"/>
          <w:lang w:val="en-US"/>
        </w:rPr>
      </w:pPr>
    </w:p>
    <w:p w14:paraId="32903109" w14:textId="77777777" w:rsidR="00A10DCC" w:rsidRDefault="00DF0A3D">
      <w:pPr>
        <w:tabs>
          <w:tab w:val="clear" w:pos="567"/>
        </w:tabs>
        <w:spacing w:line="240" w:lineRule="auto"/>
        <w:rPr>
          <w:i/>
          <w:iCs/>
          <w:color w:val="000000"/>
          <w:szCs w:val="22"/>
        </w:rPr>
      </w:pPr>
      <w:r>
        <w:rPr>
          <w:i/>
          <w:iCs/>
          <w:color w:val="000000"/>
          <w:szCs w:val="22"/>
        </w:rPr>
        <w:t>Prolactin</w:t>
      </w:r>
    </w:p>
    <w:p w14:paraId="60B5EB21" w14:textId="77777777" w:rsidR="00A10DCC" w:rsidRDefault="00DF0A3D">
      <w:pPr>
        <w:tabs>
          <w:tab w:val="clear" w:pos="567"/>
        </w:tabs>
        <w:spacing w:line="240" w:lineRule="auto"/>
        <w:rPr>
          <w:rFonts w:eastAsia="Verdana" w:cs="Verdana"/>
          <w:szCs w:val="22"/>
          <w:lang w:eastAsia="en-GB"/>
        </w:rPr>
      </w:pPr>
      <w:r>
        <w:rPr>
          <w:rFonts w:eastAsia="Verdana" w:cs="Verdana"/>
          <w:szCs w:val="22"/>
          <w:lang w:eastAsia="en-GB"/>
        </w:rPr>
        <w:t>In clinical trials for the approved indications and post-marketing, both increase and decrease in serum prolactin as compared to baseline was observed with aripiprazole (section 5.1).</w:t>
      </w:r>
    </w:p>
    <w:p w14:paraId="3E0A280E" w14:textId="77777777" w:rsidR="00A10DCC" w:rsidRDefault="00A10DCC">
      <w:pPr>
        <w:tabs>
          <w:tab w:val="clear" w:pos="567"/>
        </w:tabs>
        <w:spacing w:line="240" w:lineRule="auto"/>
        <w:rPr>
          <w:szCs w:val="22"/>
          <w:highlight w:val="yellow"/>
        </w:rPr>
      </w:pPr>
    </w:p>
    <w:p w14:paraId="26AF7D79" w14:textId="77777777" w:rsidR="00A10DCC" w:rsidRDefault="00DF0A3D">
      <w:pPr>
        <w:widowControl w:val="0"/>
        <w:tabs>
          <w:tab w:val="clear" w:pos="567"/>
        </w:tabs>
        <w:spacing w:line="240" w:lineRule="auto"/>
        <w:rPr>
          <w:szCs w:val="22"/>
          <w:highlight w:val="yellow"/>
        </w:rPr>
      </w:pPr>
      <w:r>
        <w:rPr>
          <w:i/>
          <w:color w:val="000000"/>
          <w:szCs w:val="22"/>
        </w:rPr>
        <w:t>Laboratory parameters</w:t>
      </w:r>
    </w:p>
    <w:p w14:paraId="356D6360" w14:textId="77777777" w:rsidR="00A10DCC" w:rsidRDefault="00DF0A3D">
      <w:pPr>
        <w:tabs>
          <w:tab w:val="clear" w:pos="567"/>
        </w:tabs>
        <w:autoSpaceDE w:val="0"/>
        <w:autoSpaceDN w:val="0"/>
        <w:adjustRightInd w:val="0"/>
        <w:spacing w:line="240" w:lineRule="auto"/>
        <w:rPr>
          <w:szCs w:val="22"/>
          <w:highlight w:val="yellow"/>
          <w:lang w:val="en-US"/>
        </w:rPr>
      </w:pPr>
      <w:r>
        <w:rPr>
          <w:szCs w:val="22"/>
          <w:lang w:val="en-US" w:eastAsia="zh-CN"/>
        </w:rPr>
        <w:t>Comparisons between aripiprazole and placebo in the proportions of patients experiencing potentially clinically significant changes in routine laboratory and lipid parameters (see section 5.1) revealed no medically important differences. Elevations of CPK (Creatine Phosphokinase), generally transient and asymptomatic, were observed in 3.5% of aripiprazole treated patients as compared to 2.0% of patients who received placebo.</w:t>
      </w:r>
    </w:p>
    <w:p w14:paraId="408A1A3D" w14:textId="77777777" w:rsidR="00A10DCC" w:rsidRDefault="00A10DCC">
      <w:pPr>
        <w:tabs>
          <w:tab w:val="clear" w:pos="567"/>
        </w:tabs>
        <w:spacing w:line="240" w:lineRule="auto"/>
        <w:rPr>
          <w:szCs w:val="22"/>
          <w:highlight w:val="yellow"/>
          <w:lang w:val="en-US"/>
        </w:rPr>
      </w:pPr>
    </w:p>
    <w:p w14:paraId="0D1D7120" w14:textId="77777777" w:rsidR="00A10DCC" w:rsidRDefault="00DF0A3D">
      <w:pPr>
        <w:tabs>
          <w:tab w:val="clear" w:pos="567"/>
        </w:tabs>
        <w:autoSpaceDE w:val="0"/>
        <w:autoSpaceDN w:val="0"/>
        <w:adjustRightInd w:val="0"/>
        <w:spacing w:line="240" w:lineRule="auto"/>
        <w:rPr>
          <w:szCs w:val="22"/>
          <w:u w:val="single"/>
          <w:lang w:val="en-US" w:eastAsia="zh-CN"/>
        </w:rPr>
      </w:pPr>
      <w:proofErr w:type="spellStart"/>
      <w:r>
        <w:rPr>
          <w:szCs w:val="22"/>
          <w:u w:val="single"/>
          <w:lang w:val="en-US" w:eastAsia="zh-CN"/>
        </w:rPr>
        <w:t>Paediatric</w:t>
      </w:r>
      <w:proofErr w:type="spellEnd"/>
      <w:r>
        <w:rPr>
          <w:szCs w:val="22"/>
          <w:u w:val="single"/>
          <w:lang w:val="en-US" w:eastAsia="zh-CN"/>
        </w:rPr>
        <w:t xml:space="preserve"> population</w:t>
      </w:r>
    </w:p>
    <w:p w14:paraId="3D899FBC" w14:textId="77777777" w:rsidR="00A10DCC" w:rsidRDefault="00A10DCC">
      <w:pPr>
        <w:tabs>
          <w:tab w:val="clear" w:pos="567"/>
        </w:tabs>
        <w:autoSpaceDE w:val="0"/>
        <w:autoSpaceDN w:val="0"/>
        <w:adjustRightInd w:val="0"/>
        <w:spacing w:line="240" w:lineRule="auto"/>
        <w:rPr>
          <w:szCs w:val="22"/>
          <w:u w:val="single"/>
          <w:lang w:val="en-US" w:eastAsia="zh-CN"/>
        </w:rPr>
      </w:pPr>
    </w:p>
    <w:p w14:paraId="63C1B13B" w14:textId="77777777" w:rsidR="00A10DCC" w:rsidRDefault="00DF0A3D">
      <w:pPr>
        <w:tabs>
          <w:tab w:val="clear" w:pos="567"/>
        </w:tabs>
        <w:autoSpaceDE w:val="0"/>
        <w:autoSpaceDN w:val="0"/>
        <w:adjustRightInd w:val="0"/>
        <w:spacing w:line="240" w:lineRule="auto"/>
        <w:rPr>
          <w:i/>
          <w:iCs/>
          <w:szCs w:val="22"/>
          <w:lang w:val="en-US" w:eastAsia="zh-CN"/>
        </w:rPr>
      </w:pPr>
      <w:r>
        <w:rPr>
          <w:i/>
          <w:iCs/>
          <w:szCs w:val="22"/>
          <w:lang w:val="en-US" w:eastAsia="zh-CN"/>
        </w:rPr>
        <w:t>Schizophrenia in adolescents aged 15 years and older</w:t>
      </w:r>
    </w:p>
    <w:p w14:paraId="18B91EA5" w14:textId="77777777" w:rsidR="00A10DCC" w:rsidRDefault="00DF0A3D">
      <w:pPr>
        <w:tabs>
          <w:tab w:val="clear" w:pos="567"/>
        </w:tabs>
        <w:autoSpaceDE w:val="0"/>
        <w:autoSpaceDN w:val="0"/>
        <w:adjustRightInd w:val="0"/>
        <w:spacing w:line="240" w:lineRule="auto"/>
        <w:rPr>
          <w:szCs w:val="22"/>
          <w:lang w:val="en-US" w:eastAsia="zh-CN"/>
        </w:rPr>
      </w:pPr>
      <w:r>
        <w:rPr>
          <w:szCs w:val="22"/>
          <w:lang w:val="en-US" w:eastAsia="zh-CN"/>
        </w:rPr>
        <w:t xml:space="preserve">In a short-term placebo-controlled clinical trial involving 302 adolescents (13-17 years) with schizophrenia, the frequency and type of adverse reactions were similar to those in adults except for the following reactions </w:t>
      </w:r>
      <w:r>
        <w:rPr>
          <w:szCs w:val="22"/>
          <w:lang w:val="en-US" w:eastAsia="zh-CN"/>
        </w:rPr>
        <w:lastRenderedPageBreak/>
        <w:t xml:space="preserve">that were reported more frequently in adolescents receiving aripiprazole than in adults receiving aripiprazole (and more frequently than placebo): </w:t>
      </w:r>
    </w:p>
    <w:p w14:paraId="10D95D3C" w14:textId="77777777" w:rsidR="00A10DCC" w:rsidRDefault="00DF0A3D">
      <w:pPr>
        <w:tabs>
          <w:tab w:val="clear" w:pos="567"/>
        </w:tabs>
        <w:autoSpaceDE w:val="0"/>
        <w:autoSpaceDN w:val="0"/>
        <w:adjustRightInd w:val="0"/>
        <w:spacing w:line="240" w:lineRule="auto"/>
        <w:rPr>
          <w:szCs w:val="22"/>
          <w:lang w:val="en-US" w:eastAsia="zh-CN"/>
        </w:rPr>
      </w:pPr>
      <w:r>
        <w:rPr>
          <w:szCs w:val="22"/>
          <w:lang w:val="en-US" w:eastAsia="zh-CN"/>
        </w:rPr>
        <w:t>Somnolence/sedation and extrapyramidal disorder were reported very commonly (≥ 1/10), and dry mouth, increased appetite, and orthostatic hypotension were reported commonly (≥ 1/100, &lt; 1/10).The safety profile in a 26-week open-label extension trial was similar to that observed in the short-term, placebo-controlled trial.</w:t>
      </w:r>
    </w:p>
    <w:p w14:paraId="7DDA9099" w14:textId="77777777" w:rsidR="00A10DCC" w:rsidRDefault="00DF0A3D">
      <w:pPr>
        <w:tabs>
          <w:tab w:val="clear" w:pos="567"/>
        </w:tabs>
        <w:autoSpaceDE w:val="0"/>
        <w:autoSpaceDN w:val="0"/>
        <w:adjustRightInd w:val="0"/>
        <w:spacing w:line="240" w:lineRule="auto"/>
        <w:rPr>
          <w:szCs w:val="22"/>
          <w:lang w:val="en-US" w:eastAsia="zh-CN"/>
        </w:rPr>
      </w:pPr>
      <w:r>
        <w:rPr>
          <w:szCs w:val="22"/>
          <w:lang w:val="en-US" w:eastAsia="zh-CN"/>
        </w:rPr>
        <w:t xml:space="preserve">The safety profile of a long-term, double-blind placebo controlled trial was also similar except for the following reactions that were reported more frequently than </w:t>
      </w:r>
      <w:proofErr w:type="spellStart"/>
      <w:r>
        <w:rPr>
          <w:szCs w:val="22"/>
          <w:lang w:val="en-US" w:eastAsia="zh-CN"/>
        </w:rPr>
        <w:t>paediatric</w:t>
      </w:r>
      <w:proofErr w:type="spellEnd"/>
      <w:r>
        <w:rPr>
          <w:szCs w:val="22"/>
          <w:lang w:val="en-US" w:eastAsia="zh-CN"/>
        </w:rPr>
        <w:t xml:space="preserve"> patients taking placebo: weight decreased, blood insulin increased, arrhythmia, and leukopenia were reported commonly (≥ 1/100, &lt; 1/10).</w:t>
      </w:r>
    </w:p>
    <w:p w14:paraId="44EA3A90" w14:textId="77777777" w:rsidR="00A10DCC" w:rsidRDefault="00A10DCC">
      <w:pPr>
        <w:tabs>
          <w:tab w:val="clear" w:pos="567"/>
        </w:tabs>
        <w:autoSpaceDE w:val="0"/>
        <w:autoSpaceDN w:val="0"/>
        <w:adjustRightInd w:val="0"/>
        <w:spacing w:line="240" w:lineRule="auto"/>
        <w:rPr>
          <w:szCs w:val="22"/>
          <w:lang w:val="en-US" w:eastAsia="zh-CN"/>
        </w:rPr>
      </w:pPr>
    </w:p>
    <w:p w14:paraId="68D57F40" w14:textId="77777777" w:rsidR="00A10DCC" w:rsidRDefault="00DF0A3D">
      <w:pPr>
        <w:tabs>
          <w:tab w:val="clear" w:pos="567"/>
        </w:tabs>
        <w:autoSpaceDE w:val="0"/>
        <w:autoSpaceDN w:val="0"/>
        <w:adjustRightInd w:val="0"/>
        <w:spacing w:line="240" w:lineRule="auto"/>
        <w:rPr>
          <w:szCs w:val="22"/>
          <w:lang w:val="en-US" w:eastAsia="zh-CN"/>
        </w:rPr>
      </w:pPr>
      <w:r>
        <w:rPr>
          <w:szCs w:val="22"/>
          <w:lang w:val="en-US" w:eastAsia="zh-CN"/>
        </w:rPr>
        <w:t>In the pooled adolescent schizophrenia population (13-17 years) with exposure up to 2 years, incidence of low serum prolactin levels in females (&lt;3 ng/ml) and males (&lt;2 ng/ml) was 29.5% and 48.3%, respectively.</w:t>
      </w:r>
    </w:p>
    <w:p w14:paraId="617FAB64" w14:textId="77777777" w:rsidR="00A10DCC" w:rsidRDefault="00DF0A3D">
      <w:pPr>
        <w:tabs>
          <w:tab w:val="clear" w:pos="567"/>
        </w:tabs>
        <w:autoSpaceDE w:val="0"/>
        <w:autoSpaceDN w:val="0"/>
        <w:adjustRightInd w:val="0"/>
        <w:spacing w:line="240" w:lineRule="auto"/>
        <w:rPr>
          <w:szCs w:val="22"/>
          <w:lang w:val="en-US"/>
        </w:rPr>
      </w:pPr>
      <w:r>
        <w:rPr>
          <w:szCs w:val="22"/>
          <w:lang w:val="en-US"/>
        </w:rPr>
        <w:t>In the adolescent (13-17 years) schizophrenia population with aripiprazole exposure of 5 to 30 mg up to 72 months, incidence of low serum prolactin levels in females (&lt;3 ng/ml) and males (&lt;2 ng/ml) was 25.6% and 45.0%, respectively.</w:t>
      </w:r>
    </w:p>
    <w:p w14:paraId="79DEFFCE" w14:textId="77777777" w:rsidR="00A10DCC" w:rsidRDefault="00DF0A3D">
      <w:pPr>
        <w:tabs>
          <w:tab w:val="clear" w:pos="567"/>
        </w:tabs>
        <w:spacing w:line="240" w:lineRule="auto"/>
      </w:pPr>
      <w:r>
        <w:rPr>
          <w:lang w:val="en-US"/>
        </w:rPr>
        <w:t>In two long term trials with adolescent (13-17 years) schizophrenia and bipolar patients treated with aripiprazole, incidence of low serum prolactin levels in females (&lt;3 ng/ml) and males (&lt;2 ng/ml) was 37.0 % and 59.4 %, respectively.</w:t>
      </w:r>
    </w:p>
    <w:p w14:paraId="7B0871ED" w14:textId="77777777" w:rsidR="00A10DCC" w:rsidRDefault="00A10DCC">
      <w:pPr>
        <w:tabs>
          <w:tab w:val="clear" w:pos="567"/>
        </w:tabs>
        <w:spacing w:line="240" w:lineRule="auto"/>
        <w:rPr>
          <w:szCs w:val="22"/>
          <w:highlight w:val="yellow"/>
        </w:rPr>
      </w:pPr>
    </w:p>
    <w:p w14:paraId="0E07871D" w14:textId="77777777" w:rsidR="00A10DCC" w:rsidRDefault="00DF0A3D">
      <w:pPr>
        <w:tabs>
          <w:tab w:val="clear" w:pos="567"/>
        </w:tabs>
        <w:autoSpaceDE w:val="0"/>
        <w:autoSpaceDN w:val="0"/>
        <w:adjustRightInd w:val="0"/>
        <w:spacing w:line="240" w:lineRule="auto"/>
        <w:rPr>
          <w:i/>
          <w:iCs/>
          <w:szCs w:val="22"/>
          <w:lang w:val="en-US" w:eastAsia="zh-CN"/>
        </w:rPr>
      </w:pPr>
      <w:r>
        <w:rPr>
          <w:i/>
          <w:iCs/>
          <w:szCs w:val="22"/>
          <w:lang w:val="en-US" w:eastAsia="zh-CN"/>
        </w:rPr>
        <w:t>Manic episodes in Bipolar I Disorder in adolescents aged 13 years and older</w:t>
      </w:r>
    </w:p>
    <w:p w14:paraId="51D71A4F" w14:textId="77777777" w:rsidR="00A10DCC" w:rsidRDefault="00DF0A3D">
      <w:pPr>
        <w:tabs>
          <w:tab w:val="clear" w:pos="567"/>
        </w:tabs>
        <w:autoSpaceDE w:val="0"/>
        <w:autoSpaceDN w:val="0"/>
        <w:adjustRightInd w:val="0"/>
        <w:spacing w:line="240" w:lineRule="auto"/>
        <w:rPr>
          <w:szCs w:val="22"/>
          <w:highlight w:val="yellow"/>
          <w:lang w:val="en-US"/>
        </w:rPr>
      </w:pPr>
      <w:r>
        <w:rPr>
          <w:szCs w:val="22"/>
          <w:lang w:val="en-US" w:eastAsia="zh-CN"/>
        </w:rPr>
        <w:t>The frequency and type of adverse reactions in adolescents with Bipolar I Disorder were similar to those in adults except for the following reactions: very commonly (≥ 1/10) somnolence (23.0%), extrapyramidal disorder (18.4%), akathisia (16.0%), and fatigue (11.8%); and commonly (≥ 1/100, &lt; 1/10) abdominal pain upper, heart rate increased, weight increased, increased appetite, muscle twitching, and dyskinesia.</w:t>
      </w:r>
    </w:p>
    <w:p w14:paraId="44191A12" w14:textId="77777777" w:rsidR="00A10DCC" w:rsidRDefault="00A10DCC">
      <w:pPr>
        <w:tabs>
          <w:tab w:val="clear" w:pos="567"/>
        </w:tabs>
        <w:spacing w:line="240" w:lineRule="auto"/>
        <w:rPr>
          <w:szCs w:val="22"/>
          <w:highlight w:val="yellow"/>
          <w:lang w:val="en-US"/>
        </w:rPr>
      </w:pPr>
    </w:p>
    <w:p w14:paraId="120A086C" w14:textId="77777777" w:rsidR="00A10DCC" w:rsidRDefault="00DF0A3D">
      <w:pPr>
        <w:tabs>
          <w:tab w:val="clear" w:pos="567"/>
        </w:tabs>
        <w:autoSpaceDE w:val="0"/>
        <w:autoSpaceDN w:val="0"/>
        <w:adjustRightInd w:val="0"/>
        <w:spacing w:line="240" w:lineRule="auto"/>
        <w:rPr>
          <w:szCs w:val="22"/>
          <w:lang w:val="en-US" w:eastAsia="zh-CN"/>
        </w:rPr>
      </w:pPr>
      <w:r>
        <w:rPr>
          <w:szCs w:val="22"/>
          <w:lang w:val="en-US" w:eastAsia="zh-CN"/>
        </w:rPr>
        <w:t>The following adverse reactions had a possible dose response relationship; extrapyramidal disorder (incidences were 10</w:t>
      </w:r>
      <w:r>
        <w:rPr>
          <w:rFonts w:eastAsia="PMingLiU"/>
          <w:szCs w:val="22"/>
          <w:lang w:val="en-US" w:eastAsia="zh-TW"/>
        </w:rPr>
        <w:t> </w:t>
      </w:r>
      <w:r>
        <w:rPr>
          <w:szCs w:val="22"/>
          <w:lang w:val="en-US" w:eastAsia="zh-CN"/>
        </w:rPr>
        <w:t>mg, 9.1%, 30 mg, 28.8%, placebo, 1.7%,); and akathisia (incidences were 10</w:t>
      </w:r>
      <w:r>
        <w:rPr>
          <w:rFonts w:eastAsia="PMingLiU"/>
          <w:szCs w:val="22"/>
          <w:lang w:val="en-US" w:eastAsia="zh-TW"/>
        </w:rPr>
        <w:t> </w:t>
      </w:r>
      <w:r>
        <w:rPr>
          <w:szCs w:val="22"/>
          <w:lang w:val="en-US" w:eastAsia="zh-CN"/>
        </w:rPr>
        <w:t>mg, 12.1%, 30</w:t>
      </w:r>
      <w:r>
        <w:rPr>
          <w:rFonts w:eastAsia="PMingLiU"/>
          <w:szCs w:val="22"/>
          <w:lang w:val="en-US" w:eastAsia="zh-TW"/>
        </w:rPr>
        <w:t> </w:t>
      </w:r>
      <w:r>
        <w:rPr>
          <w:szCs w:val="22"/>
          <w:lang w:val="en-US" w:eastAsia="zh-CN"/>
        </w:rPr>
        <w:t>mg, 20.3%, placebo, 1.7%).</w:t>
      </w:r>
    </w:p>
    <w:p w14:paraId="25F1CF95" w14:textId="77777777" w:rsidR="00A10DCC" w:rsidRDefault="00A10DCC">
      <w:pPr>
        <w:tabs>
          <w:tab w:val="clear" w:pos="567"/>
        </w:tabs>
        <w:autoSpaceDE w:val="0"/>
        <w:autoSpaceDN w:val="0"/>
        <w:adjustRightInd w:val="0"/>
        <w:spacing w:line="240" w:lineRule="auto"/>
        <w:rPr>
          <w:szCs w:val="22"/>
          <w:lang w:val="en-US" w:eastAsia="zh-CN"/>
        </w:rPr>
      </w:pPr>
    </w:p>
    <w:p w14:paraId="48B55162" w14:textId="77777777" w:rsidR="00A10DCC" w:rsidRDefault="00DF0A3D">
      <w:pPr>
        <w:tabs>
          <w:tab w:val="clear" w:pos="567"/>
        </w:tabs>
        <w:autoSpaceDE w:val="0"/>
        <w:autoSpaceDN w:val="0"/>
        <w:adjustRightInd w:val="0"/>
        <w:spacing w:line="240" w:lineRule="auto"/>
        <w:rPr>
          <w:szCs w:val="22"/>
          <w:lang w:val="en-US" w:eastAsia="zh-CN"/>
        </w:rPr>
      </w:pPr>
      <w:r>
        <w:rPr>
          <w:szCs w:val="22"/>
          <w:lang w:val="en-US" w:eastAsia="zh-CN"/>
        </w:rPr>
        <w:t>Mean changes in body weight in adolescents with Bipolar I Disorder at 12 and 30 weeks for aripiprazole were 2.4</w:t>
      </w:r>
      <w:r>
        <w:rPr>
          <w:rFonts w:eastAsia="PMingLiU"/>
          <w:szCs w:val="22"/>
          <w:lang w:val="en-US" w:eastAsia="zh-TW"/>
        </w:rPr>
        <w:t> </w:t>
      </w:r>
      <w:r>
        <w:rPr>
          <w:szCs w:val="22"/>
          <w:lang w:val="en-US" w:eastAsia="zh-CN"/>
        </w:rPr>
        <w:t>kg and 5.8 kg, and for placebo 0.2</w:t>
      </w:r>
      <w:r>
        <w:rPr>
          <w:rFonts w:eastAsia="PMingLiU"/>
          <w:szCs w:val="22"/>
          <w:lang w:val="en-US" w:eastAsia="zh-TW"/>
        </w:rPr>
        <w:t> </w:t>
      </w:r>
      <w:r>
        <w:rPr>
          <w:szCs w:val="22"/>
          <w:lang w:val="en-US" w:eastAsia="zh-CN"/>
        </w:rPr>
        <w:t>kg and 2.3 kg, respectively.</w:t>
      </w:r>
    </w:p>
    <w:p w14:paraId="6EFFF6AA" w14:textId="77777777" w:rsidR="00A10DCC" w:rsidRDefault="00A10DCC">
      <w:pPr>
        <w:tabs>
          <w:tab w:val="clear" w:pos="567"/>
        </w:tabs>
        <w:autoSpaceDE w:val="0"/>
        <w:autoSpaceDN w:val="0"/>
        <w:adjustRightInd w:val="0"/>
        <w:spacing w:line="240" w:lineRule="auto"/>
        <w:rPr>
          <w:szCs w:val="22"/>
          <w:lang w:val="en-US" w:eastAsia="zh-CN"/>
        </w:rPr>
      </w:pPr>
    </w:p>
    <w:p w14:paraId="6CA6BE55" w14:textId="77777777" w:rsidR="00A10DCC" w:rsidRDefault="00DF0A3D">
      <w:pPr>
        <w:tabs>
          <w:tab w:val="clear" w:pos="567"/>
        </w:tabs>
        <w:autoSpaceDE w:val="0"/>
        <w:autoSpaceDN w:val="0"/>
        <w:adjustRightInd w:val="0"/>
        <w:spacing w:line="240" w:lineRule="auto"/>
        <w:rPr>
          <w:szCs w:val="22"/>
          <w:lang w:val="en-US" w:eastAsia="zh-CN"/>
        </w:rPr>
      </w:pPr>
      <w:r>
        <w:rPr>
          <w:szCs w:val="22"/>
          <w:lang w:val="en-US" w:eastAsia="zh-CN"/>
        </w:rPr>
        <w:t xml:space="preserve">In the </w:t>
      </w:r>
      <w:proofErr w:type="spellStart"/>
      <w:r>
        <w:rPr>
          <w:szCs w:val="22"/>
          <w:lang w:val="en-US" w:eastAsia="zh-CN"/>
        </w:rPr>
        <w:t>paediatric</w:t>
      </w:r>
      <w:proofErr w:type="spellEnd"/>
      <w:r>
        <w:rPr>
          <w:szCs w:val="22"/>
          <w:lang w:val="en-US" w:eastAsia="zh-CN"/>
        </w:rPr>
        <w:t xml:space="preserve"> population somnolence and fatigue were observed more frequently in patients with bipolar disorder compared to patients with schizophrenia.</w:t>
      </w:r>
    </w:p>
    <w:p w14:paraId="53E0B658" w14:textId="77777777" w:rsidR="00A10DCC" w:rsidRDefault="00A10DCC">
      <w:pPr>
        <w:tabs>
          <w:tab w:val="clear" w:pos="567"/>
        </w:tabs>
        <w:autoSpaceDE w:val="0"/>
        <w:autoSpaceDN w:val="0"/>
        <w:adjustRightInd w:val="0"/>
        <w:spacing w:line="240" w:lineRule="auto"/>
        <w:rPr>
          <w:szCs w:val="22"/>
          <w:lang w:val="en-US" w:eastAsia="zh-CN"/>
        </w:rPr>
      </w:pPr>
    </w:p>
    <w:p w14:paraId="6EC0245C" w14:textId="77777777" w:rsidR="00A10DCC" w:rsidRDefault="00DF0A3D">
      <w:pPr>
        <w:tabs>
          <w:tab w:val="clear" w:pos="567"/>
        </w:tabs>
        <w:autoSpaceDE w:val="0"/>
        <w:autoSpaceDN w:val="0"/>
        <w:adjustRightInd w:val="0"/>
        <w:spacing w:line="240" w:lineRule="auto"/>
        <w:rPr>
          <w:szCs w:val="22"/>
          <w:highlight w:val="yellow"/>
          <w:lang w:val="en-US"/>
        </w:rPr>
      </w:pPr>
      <w:r>
        <w:rPr>
          <w:szCs w:val="22"/>
          <w:lang w:val="en-US" w:eastAsia="zh-CN"/>
        </w:rPr>
        <w:t xml:space="preserve">In the </w:t>
      </w:r>
      <w:proofErr w:type="spellStart"/>
      <w:r>
        <w:rPr>
          <w:szCs w:val="22"/>
          <w:lang w:val="en-US" w:eastAsia="zh-CN"/>
        </w:rPr>
        <w:t>paediatric</w:t>
      </w:r>
      <w:proofErr w:type="spellEnd"/>
      <w:r>
        <w:rPr>
          <w:szCs w:val="22"/>
          <w:lang w:val="en-US" w:eastAsia="zh-CN"/>
        </w:rPr>
        <w:t xml:space="preserve"> bipolar population (10-17 years) with exposure up to 30 weeks, incidence of low serum prolactin levels in females (&lt;3</w:t>
      </w:r>
      <w:r>
        <w:rPr>
          <w:rFonts w:eastAsia="PMingLiU"/>
          <w:szCs w:val="22"/>
          <w:lang w:val="en-US" w:eastAsia="zh-TW"/>
        </w:rPr>
        <w:t> </w:t>
      </w:r>
      <w:r>
        <w:rPr>
          <w:szCs w:val="22"/>
          <w:lang w:val="en-US" w:eastAsia="zh-CN"/>
        </w:rPr>
        <w:t>ng/ml) and males (&lt;2</w:t>
      </w:r>
      <w:r>
        <w:rPr>
          <w:rFonts w:eastAsia="PMingLiU"/>
          <w:szCs w:val="22"/>
          <w:lang w:val="en-US" w:eastAsia="zh-TW"/>
        </w:rPr>
        <w:t> </w:t>
      </w:r>
      <w:r>
        <w:rPr>
          <w:szCs w:val="22"/>
          <w:lang w:val="en-US" w:eastAsia="zh-CN"/>
        </w:rPr>
        <w:t>ng/ml) was 28.0% and 53.3%, respectively.</w:t>
      </w:r>
    </w:p>
    <w:p w14:paraId="5C3FC7D2" w14:textId="77777777" w:rsidR="00A10DCC" w:rsidRDefault="00A10DCC">
      <w:pPr>
        <w:tabs>
          <w:tab w:val="clear" w:pos="567"/>
        </w:tabs>
        <w:spacing w:line="240" w:lineRule="auto"/>
        <w:rPr>
          <w:szCs w:val="22"/>
          <w:highlight w:val="yellow"/>
          <w:lang w:val="en-US"/>
        </w:rPr>
      </w:pPr>
    </w:p>
    <w:p w14:paraId="15E19A6F" w14:textId="77777777" w:rsidR="00A10DCC" w:rsidRDefault="00DF0A3D">
      <w:pPr>
        <w:tabs>
          <w:tab w:val="clear" w:pos="567"/>
        </w:tabs>
        <w:autoSpaceDE w:val="0"/>
        <w:autoSpaceDN w:val="0"/>
        <w:adjustRightInd w:val="0"/>
        <w:spacing w:line="240" w:lineRule="auto"/>
        <w:rPr>
          <w:i/>
          <w:iCs/>
          <w:szCs w:val="22"/>
          <w:lang w:eastAsia="en-GB"/>
        </w:rPr>
      </w:pPr>
      <w:r>
        <w:rPr>
          <w:i/>
          <w:iCs/>
          <w:szCs w:val="22"/>
          <w:lang w:eastAsia="en-GB"/>
        </w:rPr>
        <w:t>Pathological gambling and other impulse control disorders</w:t>
      </w:r>
    </w:p>
    <w:p w14:paraId="0AEE5152" w14:textId="77777777" w:rsidR="00A10DCC" w:rsidRDefault="00DF0A3D">
      <w:pPr>
        <w:tabs>
          <w:tab w:val="clear" w:pos="567"/>
        </w:tabs>
        <w:autoSpaceDE w:val="0"/>
        <w:autoSpaceDN w:val="0"/>
        <w:adjustRightInd w:val="0"/>
        <w:spacing w:line="240" w:lineRule="auto"/>
        <w:rPr>
          <w:szCs w:val="22"/>
          <w:highlight w:val="yellow"/>
        </w:rPr>
      </w:pPr>
      <w:r>
        <w:rPr>
          <w:szCs w:val="22"/>
          <w:lang w:eastAsia="en-GB"/>
        </w:rPr>
        <w:t xml:space="preserve">Pathological gambling, hypersexuality, compulsive shopping and binge or compulsive eating can occur in patients treated with aripiprazole (see </w:t>
      </w:r>
      <w:r>
        <w:rPr>
          <w:szCs w:val="22"/>
        </w:rPr>
        <w:t>section 4.4).</w:t>
      </w:r>
    </w:p>
    <w:p w14:paraId="73B264B8" w14:textId="77777777" w:rsidR="00A10DCC" w:rsidRDefault="00A10DCC">
      <w:pPr>
        <w:tabs>
          <w:tab w:val="clear" w:pos="567"/>
        </w:tabs>
        <w:spacing w:line="240" w:lineRule="auto"/>
        <w:rPr>
          <w:szCs w:val="22"/>
          <w:highlight w:val="yellow"/>
          <w:lang w:val="en-US"/>
        </w:rPr>
      </w:pPr>
    </w:p>
    <w:p w14:paraId="1DCECDF3" w14:textId="77777777" w:rsidR="00A10DCC" w:rsidRDefault="00DF0A3D">
      <w:pPr>
        <w:tabs>
          <w:tab w:val="clear" w:pos="567"/>
        </w:tabs>
        <w:autoSpaceDE w:val="0"/>
        <w:autoSpaceDN w:val="0"/>
        <w:adjustRightInd w:val="0"/>
        <w:spacing w:line="240" w:lineRule="auto"/>
        <w:rPr>
          <w:szCs w:val="22"/>
          <w:u w:val="single"/>
          <w:lang w:val="en-US" w:eastAsia="zh-CN"/>
        </w:rPr>
      </w:pPr>
      <w:r>
        <w:rPr>
          <w:szCs w:val="22"/>
          <w:u w:val="single"/>
          <w:lang w:val="en-US" w:eastAsia="zh-CN"/>
        </w:rPr>
        <w:t>Reporting of suspected adverse reactions</w:t>
      </w:r>
    </w:p>
    <w:p w14:paraId="21BF945C" w14:textId="77777777" w:rsidR="00A10DCC" w:rsidRDefault="00A10DCC">
      <w:pPr>
        <w:tabs>
          <w:tab w:val="clear" w:pos="567"/>
        </w:tabs>
        <w:autoSpaceDE w:val="0"/>
        <w:autoSpaceDN w:val="0"/>
        <w:adjustRightInd w:val="0"/>
        <w:spacing w:line="240" w:lineRule="auto"/>
        <w:rPr>
          <w:szCs w:val="22"/>
          <w:lang w:val="en-US" w:eastAsia="zh-CN"/>
        </w:rPr>
      </w:pPr>
    </w:p>
    <w:p w14:paraId="4DAB3FEC" w14:textId="77777777" w:rsidR="00A10DCC" w:rsidRDefault="00DF0A3D">
      <w:pPr>
        <w:tabs>
          <w:tab w:val="clear" w:pos="567"/>
        </w:tabs>
        <w:autoSpaceDE w:val="0"/>
        <w:autoSpaceDN w:val="0"/>
        <w:adjustRightInd w:val="0"/>
        <w:spacing w:line="240" w:lineRule="auto"/>
        <w:rPr>
          <w:szCs w:val="22"/>
          <w:lang w:val="en-US" w:eastAsia="zh-CN"/>
        </w:rPr>
      </w:pPr>
      <w:r>
        <w:rPr>
          <w:szCs w:val="22"/>
          <w:lang w:val="en-US" w:eastAsia="zh-CN"/>
        </w:rPr>
        <w:t xml:space="preserve">Reporting suspected adverse reactions after </w:t>
      </w:r>
      <w:proofErr w:type="spellStart"/>
      <w:r>
        <w:rPr>
          <w:szCs w:val="22"/>
          <w:lang w:val="en-US" w:eastAsia="zh-CN"/>
        </w:rPr>
        <w:t>authorisation</w:t>
      </w:r>
      <w:proofErr w:type="spellEnd"/>
      <w:r>
        <w:rPr>
          <w:szCs w:val="22"/>
          <w:lang w:val="en-US" w:eastAsia="zh-CN"/>
        </w:rPr>
        <w:t xml:space="preserve"> of the medicinal product is important. It allows continued monitoring of the benefit/risk balance of the medicinal product. Healthcare professionals are asked to report any suspected adverse reactions </w:t>
      </w:r>
      <w:r>
        <w:rPr>
          <w:szCs w:val="22"/>
          <w:highlight w:val="lightGray"/>
          <w:lang w:val="en-US" w:eastAsia="zh-CN"/>
        </w:rPr>
        <w:t xml:space="preserve">via the national reporting system listed in </w:t>
      </w:r>
      <w:hyperlink r:id="rId9" w:history="1">
        <w:r>
          <w:rPr>
            <w:rStyle w:val="Hyperlink"/>
            <w:szCs w:val="22"/>
            <w:highlight w:val="lightGray"/>
            <w:lang w:val="en-US" w:eastAsia="zh-CN"/>
          </w:rPr>
          <w:t>Appendix V</w:t>
        </w:r>
      </w:hyperlink>
      <w:r>
        <w:rPr>
          <w:szCs w:val="22"/>
          <w:lang w:val="en-US" w:eastAsia="zh-CN"/>
        </w:rPr>
        <w:t>.</w:t>
      </w:r>
    </w:p>
    <w:p w14:paraId="3DC02AE9" w14:textId="77777777" w:rsidR="00A10DCC" w:rsidRDefault="00A10DCC">
      <w:pPr>
        <w:rPr>
          <w:noProof/>
          <w:szCs w:val="22"/>
        </w:rPr>
      </w:pPr>
    </w:p>
    <w:p w14:paraId="103AEEE2" w14:textId="77777777" w:rsidR="00A10DCC" w:rsidRDefault="00DF0A3D">
      <w:pPr>
        <w:ind w:left="567" w:hanging="567"/>
        <w:rPr>
          <w:noProof/>
          <w:szCs w:val="22"/>
        </w:rPr>
      </w:pPr>
      <w:r>
        <w:rPr>
          <w:b/>
          <w:noProof/>
          <w:szCs w:val="22"/>
        </w:rPr>
        <w:t>4.9</w:t>
      </w:r>
      <w:r>
        <w:rPr>
          <w:b/>
          <w:noProof/>
          <w:szCs w:val="22"/>
        </w:rPr>
        <w:tab/>
        <w:t>Overdose</w:t>
      </w:r>
    </w:p>
    <w:p w14:paraId="3FEB1D75" w14:textId="77777777" w:rsidR="00A10DCC" w:rsidRDefault="00A10DCC">
      <w:pPr>
        <w:rPr>
          <w:noProof/>
          <w:szCs w:val="22"/>
        </w:rPr>
      </w:pPr>
    </w:p>
    <w:p w14:paraId="39D5E4AD" w14:textId="77777777" w:rsidR="00A10DCC" w:rsidRDefault="00DF0A3D">
      <w:pPr>
        <w:tabs>
          <w:tab w:val="clear" w:pos="567"/>
        </w:tabs>
        <w:autoSpaceDE w:val="0"/>
        <w:autoSpaceDN w:val="0"/>
        <w:adjustRightInd w:val="0"/>
        <w:spacing w:line="240" w:lineRule="auto"/>
        <w:rPr>
          <w:szCs w:val="22"/>
          <w:u w:val="single"/>
        </w:rPr>
      </w:pPr>
      <w:r>
        <w:rPr>
          <w:szCs w:val="22"/>
          <w:u w:val="single"/>
        </w:rPr>
        <w:t>Signs and symptoms</w:t>
      </w:r>
    </w:p>
    <w:p w14:paraId="5DB28C26" w14:textId="77777777" w:rsidR="00A10DCC" w:rsidRDefault="00A10DCC">
      <w:pPr>
        <w:tabs>
          <w:tab w:val="clear" w:pos="567"/>
        </w:tabs>
        <w:autoSpaceDE w:val="0"/>
        <w:autoSpaceDN w:val="0"/>
        <w:adjustRightInd w:val="0"/>
        <w:spacing w:line="240" w:lineRule="auto"/>
        <w:rPr>
          <w:szCs w:val="22"/>
          <w:u w:val="single"/>
          <w:lang w:val="en-US"/>
        </w:rPr>
      </w:pPr>
    </w:p>
    <w:p w14:paraId="25B77CB3" w14:textId="77777777" w:rsidR="00A10DCC" w:rsidRDefault="00DF0A3D">
      <w:pPr>
        <w:tabs>
          <w:tab w:val="clear" w:pos="567"/>
        </w:tabs>
        <w:autoSpaceDE w:val="0"/>
        <w:autoSpaceDN w:val="0"/>
        <w:adjustRightInd w:val="0"/>
        <w:spacing w:line="240" w:lineRule="auto"/>
        <w:rPr>
          <w:szCs w:val="22"/>
          <w:lang w:val="en-US"/>
        </w:rPr>
      </w:pPr>
      <w:r>
        <w:rPr>
          <w:szCs w:val="22"/>
          <w:lang w:val="en-US"/>
        </w:rPr>
        <w:t xml:space="preserve">In clinical trials and post-marketing experience, accidental or intentional acute overdose of aripiprazole alone was identified in adult patients with reported estimated doses up to 1,260 mg with no fatalities. The potentially medically important signs and symptoms observed included lethargy, increased blood pressure, somnolence, tachycardia, nausea, vomiting and </w:t>
      </w:r>
      <w:proofErr w:type="spellStart"/>
      <w:r>
        <w:rPr>
          <w:szCs w:val="22"/>
          <w:lang w:val="en-US"/>
        </w:rPr>
        <w:t>diarrhoea</w:t>
      </w:r>
      <w:proofErr w:type="spellEnd"/>
      <w:r>
        <w:rPr>
          <w:szCs w:val="22"/>
          <w:lang w:val="en-US"/>
        </w:rPr>
        <w:t xml:space="preserve">. In addition, reports of accidental overdose with aripiprazole alone (up to 195 mg) in children have been received with no fatalities. The potentially medically </w:t>
      </w:r>
      <w:r>
        <w:rPr>
          <w:szCs w:val="22"/>
          <w:lang w:val="en-US"/>
        </w:rPr>
        <w:lastRenderedPageBreak/>
        <w:t>serious signs and symptoms reported included somnolence, transient loss of consciousness and extrapyramidal symptoms.</w:t>
      </w:r>
    </w:p>
    <w:p w14:paraId="0B37B247" w14:textId="77777777" w:rsidR="00A10DCC" w:rsidRDefault="00A10DCC">
      <w:pPr>
        <w:rPr>
          <w:noProof/>
          <w:szCs w:val="22"/>
          <w:lang w:val="en-US"/>
        </w:rPr>
      </w:pPr>
    </w:p>
    <w:p w14:paraId="72BEF9B3" w14:textId="77777777" w:rsidR="00A10DCC" w:rsidRDefault="00DF0A3D">
      <w:pPr>
        <w:rPr>
          <w:szCs w:val="22"/>
          <w:u w:val="single"/>
        </w:rPr>
      </w:pPr>
      <w:r>
        <w:rPr>
          <w:szCs w:val="22"/>
          <w:u w:val="single"/>
        </w:rPr>
        <w:t>Management of overdose</w:t>
      </w:r>
    </w:p>
    <w:p w14:paraId="237E32CD" w14:textId="77777777" w:rsidR="00A10DCC" w:rsidRDefault="00A10DCC">
      <w:pPr>
        <w:rPr>
          <w:noProof/>
          <w:szCs w:val="22"/>
          <w:u w:val="single"/>
          <w:lang w:val="en-US"/>
        </w:rPr>
      </w:pPr>
    </w:p>
    <w:p w14:paraId="3B6FB62B" w14:textId="77777777" w:rsidR="00A10DCC" w:rsidRDefault="00DF0A3D">
      <w:pPr>
        <w:tabs>
          <w:tab w:val="clear" w:pos="567"/>
        </w:tabs>
        <w:autoSpaceDE w:val="0"/>
        <w:autoSpaceDN w:val="0"/>
        <w:adjustRightInd w:val="0"/>
        <w:spacing w:line="240" w:lineRule="auto"/>
        <w:rPr>
          <w:szCs w:val="22"/>
          <w:lang w:val="en-US"/>
        </w:rPr>
      </w:pPr>
      <w:r>
        <w:rPr>
          <w:szCs w:val="22"/>
          <w:lang w:val="en-US"/>
        </w:rPr>
        <w:t>Management of overdose should concentrate on supportive therapy, maintaining an adequate airway, oxygenation and ventilation, and management of symptoms. The possibility of multiple medicinal product involvement should be considered. Therefore cardiovascular monitoring should be started immediately and should include continuous electrocardiographic monitoring to detect possible arrhythmias. Following any confirmed or suspected overdose with aripiprazole, close medical supervision and monitoring should continue until the patient recovers.</w:t>
      </w:r>
    </w:p>
    <w:p w14:paraId="47AC6557" w14:textId="77777777" w:rsidR="00A10DCC" w:rsidRDefault="00A10DCC">
      <w:pPr>
        <w:tabs>
          <w:tab w:val="clear" w:pos="567"/>
        </w:tabs>
        <w:autoSpaceDE w:val="0"/>
        <w:autoSpaceDN w:val="0"/>
        <w:adjustRightInd w:val="0"/>
        <w:spacing w:line="240" w:lineRule="auto"/>
        <w:rPr>
          <w:szCs w:val="22"/>
          <w:lang w:val="en-US"/>
        </w:rPr>
      </w:pPr>
    </w:p>
    <w:p w14:paraId="3BB88CA7" w14:textId="77777777" w:rsidR="00A10DCC" w:rsidRDefault="00DF0A3D">
      <w:pPr>
        <w:tabs>
          <w:tab w:val="clear" w:pos="567"/>
        </w:tabs>
        <w:autoSpaceDE w:val="0"/>
        <w:autoSpaceDN w:val="0"/>
        <w:adjustRightInd w:val="0"/>
        <w:spacing w:line="240" w:lineRule="auto"/>
        <w:rPr>
          <w:szCs w:val="22"/>
          <w:lang w:val="en-US"/>
        </w:rPr>
      </w:pPr>
      <w:r>
        <w:rPr>
          <w:szCs w:val="22"/>
          <w:lang w:val="en-US"/>
        </w:rPr>
        <w:t>Activated charcoal (50</w:t>
      </w:r>
      <w:r>
        <w:rPr>
          <w:rFonts w:eastAsia="PMingLiU"/>
          <w:szCs w:val="22"/>
          <w:lang w:val="en-US" w:eastAsia="zh-TW"/>
        </w:rPr>
        <w:t> </w:t>
      </w:r>
      <w:r>
        <w:rPr>
          <w:szCs w:val="22"/>
          <w:lang w:val="en-US"/>
        </w:rPr>
        <w:t xml:space="preserve">g), administered one hour after aripiprazole, decreased aripiprazole </w:t>
      </w:r>
      <w:proofErr w:type="spellStart"/>
      <w:r>
        <w:rPr>
          <w:szCs w:val="22"/>
          <w:lang w:val="en-US"/>
        </w:rPr>
        <w:t>C</w:t>
      </w:r>
      <w:r>
        <w:rPr>
          <w:szCs w:val="22"/>
          <w:vertAlign w:val="subscript"/>
          <w:lang w:val="en-US"/>
        </w:rPr>
        <w:t>max</w:t>
      </w:r>
      <w:proofErr w:type="spellEnd"/>
      <w:r>
        <w:rPr>
          <w:szCs w:val="22"/>
          <w:lang w:val="en-US"/>
        </w:rPr>
        <w:t xml:space="preserve"> by about 41% and AUC by about 51%, suggesting that charcoal may be effective in the treatment of overdose.</w:t>
      </w:r>
    </w:p>
    <w:p w14:paraId="31F8B889" w14:textId="77777777" w:rsidR="00A10DCC" w:rsidRDefault="00A10DCC">
      <w:pPr>
        <w:tabs>
          <w:tab w:val="clear" w:pos="567"/>
        </w:tabs>
        <w:autoSpaceDE w:val="0"/>
        <w:autoSpaceDN w:val="0"/>
        <w:adjustRightInd w:val="0"/>
        <w:spacing w:line="240" w:lineRule="auto"/>
        <w:rPr>
          <w:szCs w:val="22"/>
          <w:lang w:val="en-US"/>
        </w:rPr>
      </w:pPr>
    </w:p>
    <w:p w14:paraId="2DCC3FC1" w14:textId="77777777" w:rsidR="00A10DCC" w:rsidRDefault="00DF0A3D">
      <w:pPr>
        <w:tabs>
          <w:tab w:val="clear" w:pos="567"/>
        </w:tabs>
        <w:autoSpaceDE w:val="0"/>
        <w:autoSpaceDN w:val="0"/>
        <w:adjustRightInd w:val="0"/>
        <w:spacing w:line="240" w:lineRule="auto"/>
        <w:rPr>
          <w:szCs w:val="22"/>
          <w:u w:val="single"/>
        </w:rPr>
      </w:pPr>
      <w:r>
        <w:rPr>
          <w:szCs w:val="22"/>
          <w:u w:val="single"/>
        </w:rPr>
        <w:t>Haemodialysis</w:t>
      </w:r>
    </w:p>
    <w:p w14:paraId="0FB69CBE" w14:textId="77777777" w:rsidR="00A10DCC" w:rsidRDefault="00A10DCC">
      <w:pPr>
        <w:tabs>
          <w:tab w:val="clear" w:pos="567"/>
        </w:tabs>
        <w:autoSpaceDE w:val="0"/>
        <w:autoSpaceDN w:val="0"/>
        <w:adjustRightInd w:val="0"/>
        <w:spacing w:line="240" w:lineRule="auto"/>
        <w:rPr>
          <w:szCs w:val="22"/>
          <w:u w:val="single"/>
          <w:lang w:val="en-US"/>
        </w:rPr>
      </w:pPr>
    </w:p>
    <w:p w14:paraId="6BA7DF64" w14:textId="77777777" w:rsidR="00A10DCC" w:rsidRDefault="00DF0A3D">
      <w:pPr>
        <w:tabs>
          <w:tab w:val="clear" w:pos="567"/>
        </w:tabs>
        <w:autoSpaceDE w:val="0"/>
        <w:autoSpaceDN w:val="0"/>
        <w:adjustRightInd w:val="0"/>
        <w:spacing w:line="240" w:lineRule="auto"/>
        <w:rPr>
          <w:szCs w:val="22"/>
        </w:rPr>
      </w:pPr>
      <w:r>
        <w:rPr>
          <w:szCs w:val="22"/>
          <w:lang w:val="en-US"/>
        </w:rPr>
        <w:t xml:space="preserve">Although there is no information on the effect of </w:t>
      </w:r>
      <w:proofErr w:type="spellStart"/>
      <w:r>
        <w:rPr>
          <w:szCs w:val="22"/>
          <w:lang w:val="en-US"/>
        </w:rPr>
        <w:t>haemodialysis</w:t>
      </w:r>
      <w:proofErr w:type="spellEnd"/>
      <w:r>
        <w:rPr>
          <w:szCs w:val="22"/>
          <w:lang w:val="en-US"/>
        </w:rPr>
        <w:t xml:space="preserve"> in treating an overdose with aripiprazole, </w:t>
      </w:r>
      <w:proofErr w:type="spellStart"/>
      <w:r>
        <w:rPr>
          <w:szCs w:val="22"/>
          <w:lang w:val="en-US"/>
        </w:rPr>
        <w:t>haemodialysis</w:t>
      </w:r>
      <w:proofErr w:type="spellEnd"/>
      <w:r>
        <w:rPr>
          <w:szCs w:val="22"/>
          <w:lang w:val="en-US"/>
        </w:rPr>
        <w:t xml:space="preserve"> is unlikely to be useful in overdose management since aripiprazole is highly bound to plasma proteins.</w:t>
      </w:r>
    </w:p>
    <w:p w14:paraId="2231EC47" w14:textId="77777777" w:rsidR="00A10DCC" w:rsidRDefault="00A10DCC">
      <w:pPr>
        <w:rPr>
          <w:noProof/>
          <w:szCs w:val="22"/>
        </w:rPr>
      </w:pPr>
    </w:p>
    <w:p w14:paraId="70421776" w14:textId="77777777" w:rsidR="00A10DCC" w:rsidRDefault="00A10DCC"/>
    <w:p w14:paraId="328B087F" w14:textId="77777777" w:rsidR="00A10DCC" w:rsidRDefault="00DF0A3D">
      <w:pPr>
        <w:suppressAutoHyphens/>
        <w:ind w:left="567" w:hanging="567"/>
      </w:pPr>
      <w:r>
        <w:rPr>
          <w:b/>
        </w:rPr>
        <w:t>5.</w:t>
      </w:r>
      <w:r>
        <w:rPr>
          <w:b/>
        </w:rPr>
        <w:tab/>
        <w:t>PHARMACOLOGICAL PROPERTIES</w:t>
      </w:r>
    </w:p>
    <w:p w14:paraId="1AD1C914" w14:textId="77777777" w:rsidR="00A10DCC" w:rsidRDefault="00A10DCC"/>
    <w:p w14:paraId="7D1BCF0A" w14:textId="77777777" w:rsidR="00A10DCC" w:rsidRDefault="00DF0A3D">
      <w:pPr>
        <w:ind w:left="567" w:hanging="567"/>
      </w:pPr>
      <w:r>
        <w:rPr>
          <w:b/>
        </w:rPr>
        <w:t xml:space="preserve">5.1 </w:t>
      </w:r>
      <w:r>
        <w:rPr>
          <w:b/>
        </w:rPr>
        <w:tab/>
        <w:t>Pharmacodynamic properties</w:t>
      </w:r>
    </w:p>
    <w:p w14:paraId="2EE2BD7A" w14:textId="77777777" w:rsidR="00A10DCC" w:rsidRDefault="00A10DCC"/>
    <w:p w14:paraId="4B8BBB20" w14:textId="77777777" w:rsidR="00A10DCC" w:rsidRDefault="00DF0A3D">
      <w:pPr>
        <w:tabs>
          <w:tab w:val="clear" w:pos="567"/>
        </w:tabs>
        <w:spacing w:line="240" w:lineRule="auto"/>
        <w:rPr>
          <w:szCs w:val="22"/>
        </w:rPr>
      </w:pPr>
      <w:r>
        <w:rPr>
          <w:szCs w:val="22"/>
          <w:lang w:val="en-US"/>
        </w:rPr>
        <w:t xml:space="preserve">Pharmacotherapeutic group: </w:t>
      </w:r>
      <w:proofErr w:type="spellStart"/>
      <w:r>
        <w:rPr>
          <w:szCs w:val="22"/>
          <w:lang w:val="en-US"/>
        </w:rPr>
        <w:t>Psycholeptics</w:t>
      </w:r>
      <w:proofErr w:type="spellEnd"/>
      <w:r>
        <w:rPr>
          <w:szCs w:val="22"/>
          <w:lang w:val="en-US"/>
        </w:rPr>
        <w:t>, other antipsychotics, ATC code: N05AX12</w:t>
      </w:r>
    </w:p>
    <w:p w14:paraId="4A96913E" w14:textId="77777777" w:rsidR="00A10DCC" w:rsidRDefault="00A10DCC">
      <w:pPr>
        <w:tabs>
          <w:tab w:val="clear" w:pos="567"/>
        </w:tabs>
        <w:spacing w:line="240" w:lineRule="auto"/>
        <w:rPr>
          <w:sz w:val="24"/>
        </w:rPr>
      </w:pPr>
    </w:p>
    <w:p w14:paraId="0D4ED077" w14:textId="77777777" w:rsidR="00A10DCC" w:rsidRDefault="00DF0A3D">
      <w:pPr>
        <w:tabs>
          <w:tab w:val="clear" w:pos="567"/>
        </w:tabs>
        <w:spacing w:line="240" w:lineRule="auto"/>
        <w:rPr>
          <w:szCs w:val="22"/>
          <w:u w:val="single"/>
          <w:lang w:val="en-US"/>
        </w:rPr>
      </w:pPr>
      <w:r>
        <w:rPr>
          <w:szCs w:val="22"/>
          <w:u w:val="single"/>
          <w:lang w:val="en-US"/>
        </w:rPr>
        <w:t>Mechanism of action</w:t>
      </w:r>
    </w:p>
    <w:p w14:paraId="23A03003" w14:textId="77777777" w:rsidR="00A10DCC" w:rsidRDefault="00A10DCC">
      <w:pPr>
        <w:tabs>
          <w:tab w:val="clear" w:pos="567"/>
        </w:tabs>
        <w:spacing w:line="240" w:lineRule="auto"/>
        <w:rPr>
          <w:szCs w:val="22"/>
          <w:u w:val="single"/>
          <w:lang w:val="en-US"/>
        </w:rPr>
      </w:pPr>
    </w:p>
    <w:p w14:paraId="535EA134" w14:textId="77777777" w:rsidR="00A10DCC" w:rsidRDefault="00DF0A3D">
      <w:pPr>
        <w:tabs>
          <w:tab w:val="clear" w:pos="567"/>
        </w:tabs>
        <w:spacing w:line="240" w:lineRule="auto"/>
        <w:rPr>
          <w:szCs w:val="22"/>
          <w:lang w:val="en-US"/>
        </w:rPr>
      </w:pPr>
      <w:r>
        <w:rPr>
          <w:szCs w:val="22"/>
          <w:lang w:val="en-US"/>
        </w:rPr>
        <w:t>It has been proposed that aripiprazole’s efficacy in schizophrenia and Bipolar I Disorder is mediated through a combination of partial agonism at dopamine D</w:t>
      </w:r>
      <w:r>
        <w:rPr>
          <w:szCs w:val="22"/>
          <w:vertAlign w:val="subscript"/>
          <w:lang w:val="en-US"/>
        </w:rPr>
        <w:t>2</w:t>
      </w:r>
      <w:r>
        <w:rPr>
          <w:szCs w:val="22"/>
          <w:lang w:val="en-US"/>
        </w:rPr>
        <w:t xml:space="preserve"> and serotonin 5-HT</w:t>
      </w:r>
      <w:r>
        <w:rPr>
          <w:szCs w:val="22"/>
          <w:vertAlign w:val="subscript"/>
          <w:lang w:val="en-US"/>
        </w:rPr>
        <w:t>1a</w:t>
      </w:r>
      <w:r>
        <w:rPr>
          <w:szCs w:val="22"/>
          <w:lang w:val="en-US"/>
        </w:rPr>
        <w:t xml:space="preserve"> receptors and antagonism of serotonin 5-HT</w:t>
      </w:r>
      <w:r>
        <w:rPr>
          <w:szCs w:val="22"/>
          <w:vertAlign w:val="subscript"/>
          <w:lang w:val="en-US"/>
        </w:rPr>
        <w:t>2a</w:t>
      </w:r>
      <w:r>
        <w:rPr>
          <w:szCs w:val="22"/>
          <w:lang w:val="en-US"/>
        </w:rPr>
        <w:t xml:space="preserve"> receptors. Aripiprazole exhibited antagonist properties in animal models of dopaminergic hyperactivity and agonist properties in animal models of dopaminergic hypoactivity. Aripiprazole exhibited high binding affinity </w:t>
      </w:r>
      <w:r>
        <w:rPr>
          <w:i/>
          <w:iCs/>
          <w:szCs w:val="22"/>
          <w:lang w:val="en-US"/>
        </w:rPr>
        <w:t xml:space="preserve">in vitro </w:t>
      </w:r>
      <w:r>
        <w:rPr>
          <w:szCs w:val="22"/>
          <w:lang w:val="en-US"/>
        </w:rPr>
        <w:t>for dopamine D</w:t>
      </w:r>
      <w:r>
        <w:rPr>
          <w:szCs w:val="22"/>
          <w:vertAlign w:val="subscript"/>
          <w:lang w:val="en-US"/>
        </w:rPr>
        <w:t>2</w:t>
      </w:r>
      <w:r>
        <w:rPr>
          <w:szCs w:val="22"/>
          <w:lang w:val="en-US"/>
        </w:rPr>
        <w:t xml:space="preserve"> and D</w:t>
      </w:r>
      <w:r>
        <w:rPr>
          <w:szCs w:val="22"/>
          <w:vertAlign w:val="subscript"/>
          <w:lang w:val="en-US"/>
        </w:rPr>
        <w:t>3</w:t>
      </w:r>
      <w:r>
        <w:rPr>
          <w:szCs w:val="22"/>
          <w:lang w:val="en-US"/>
        </w:rPr>
        <w:t>, serotonin 5-HT</w:t>
      </w:r>
      <w:r>
        <w:rPr>
          <w:szCs w:val="22"/>
          <w:vertAlign w:val="subscript"/>
          <w:lang w:val="en-US"/>
        </w:rPr>
        <w:t>1a</w:t>
      </w:r>
      <w:r>
        <w:rPr>
          <w:szCs w:val="22"/>
          <w:lang w:val="en-US"/>
        </w:rPr>
        <w:t xml:space="preserve"> and 5-HT</w:t>
      </w:r>
      <w:r>
        <w:rPr>
          <w:szCs w:val="22"/>
          <w:vertAlign w:val="subscript"/>
          <w:lang w:val="en-US"/>
        </w:rPr>
        <w:t>2a</w:t>
      </w:r>
      <w:r>
        <w:rPr>
          <w:szCs w:val="22"/>
          <w:lang w:val="en-US"/>
        </w:rPr>
        <w:t xml:space="preserve"> receptors and moderate affinity for dopamine D</w:t>
      </w:r>
      <w:r>
        <w:rPr>
          <w:szCs w:val="22"/>
          <w:vertAlign w:val="subscript"/>
          <w:lang w:val="en-US"/>
        </w:rPr>
        <w:t>4</w:t>
      </w:r>
      <w:r>
        <w:rPr>
          <w:szCs w:val="22"/>
          <w:lang w:val="en-US"/>
        </w:rPr>
        <w:t>, serotonin 5-HT</w:t>
      </w:r>
      <w:r>
        <w:rPr>
          <w:szCs w:val="22"/>
          <w:vertAlign w:val="subscript"/>
          <w:lang w:val="en-US"/>
        </w:rPr>
        <w:t>2c</w:t>
      </w:r>
      <w:r>
        <w:rPr>
          <w:szCs w:val="22"/>
          <w:lang w:val="en-US"/>
        </w:rPr>
        <w:t xml:space="preserve"> and 5-HT</w:t>
      </w:r>
      <w:r>
        <w:rPr>
          <w:szCs w:val="22"/>
          <w:vertAlign w:val="subscript"/>
          <w:lang w:val="en-US"/>
        </w:rPr>
        <w:t>7</w:t>
      </w:r>
      <w:r>
        <w:rPr>
          <w:szCs w:val="22"/>
          <w:lang w:val="en-US"/>
        </w:rPr>
        <w:t>, alpha-1 adrenergic and histamine H</w:t>
      </w:r>
      <w:r>
        <w:rPr>
          <w:szCs w:val="22"/>
          <w:vertAlign w:val="subscript"/>
          <w:lang w:val="en-US"/>
        </w:rPr>
        <w:t>1</w:t>
      </w:r>
      <w:r>
        <w:rPr>
          <w:szCs w:val="22"/>
          <w:lang w:val="en-US"/>
        </w:rPr>
        <w:t xml:space="preserve"> receptors. Aripiprazole also exhibited moderate binding affinity for the serotonin reuptake site and no appreciable affinity for muscarinic receptors. Interaction with receptors other than dopamine and serotonin subtypes may explain some of the other clinical effects of aripiprazole.</w:t>
      </w:r>
    </w:p>
    <w:p w14:paraId="705B37FB" w14:textId="77777777" w:rsidR="00A10DCC" w:rsidRDefault="00A10DCC">
      <w:pPr>
        <w:tabs>
          <w:tab w:val="clear" w:pos="567"/>
        </w:tabs>
        <w:spacing w:line="240" w:lineRule="auto"/>
        <w:rPr>
          <w:szCs w:val="22"/>
          <w:lang w:val="en-US"/>
        </w:rPr>
      </w:pPr>
    </w:p>
    <w:p w14:paraId="767F8E31" w14:textId="77777777" w:rsidR="00A10DCC" w:rsidRDefault="00DF0A3D">
      <w:pPr>
        <w:tabs>
          <w:tab w:val="clear" w:pos="567"/>
        </w:tabs>
        <w:spacing w:line="240" w:lineRule="auto"/>
        <w:rPr>
          <w:szCs w:val="22"/>
        </w:rPr>
      </w:pPr>
      <w:r>
        <w:rPr>
          <w:szCs w:val="22"/>
          <w:lang w:val="en-US"/>
        </w:rPr>
        <w:t xml:space="preserve">Aripiprazole doses ranging from 0.5 to 30 mg administered once a day to healthy subjects for 2 weeks produced a dose-dependent reduction in the binding of </w:t>
      </w:r>
      <w:r>
        <w:rPr>
          <w:szCs w:val="22"/>
          <w:vertAlign w:val="superscript"/>
          <w:lang w:val="en-US"/>
        </w:rPr>
        <w:t>11</w:t>
      </w:r>
      <w:r>
        <w:rPr>
          <w:szCs w:val="22"/>
          <w:lang w:val="en-US"/>
        </w:rPr>
        <w:t>C-raclopride, a D</w:t>
      </w:r>
      <w:r>
        <w:rPr>
          <w:szCs w:val="22"/>
          <w:vertAlign w:val="subscript"/>
          <w:lang w:val="en-US"/>
        </w:rPr>
        <w:t>2</w:t>
      </w:r>
      <w:r>
        <w:rPr>
          <w:szCs w:val="22"/>
          <w:lang w:val="en-US"/>
        </w:rPr>
        <w:t>/D</w:t>
      </w:r>
      <w:r>
        <w:rPr>
          <w:szCs w:val="22"/>
          <w:vertAlign w:val="subscript"/>
          <w:lang w:val="en-US"/>
        </w:rPr>
        <w:t>3</w:t>
      </w:r>
      <w:r>
        <w:rPr>
          <w:szCs w:val="22"/>
          <w:lang w:val="en-US"/>
        </w:rPr>
        <w:t xml:space="preserve"> receptor ligand, to the caudate and putamen detected by positron emission tomography.</w:t>
      </w:r>
    </w:p>
    <w:p w14:paraId="167EF14E" w14:textId="77777777" w:rsidR="00A10DCC" w:rsidRDefault="00A10DCC">
      <w:pPr>
        <w:tabs>
          <w:tab w:val="clear" w:pos="567"/>
        </w:tabs>
        <w:spacing w:line="240" w:lineRule="auto"/>
        <w:rPr>
          <w:szCs w:val="22"/>
        </w:rPr>
      </w:pPr>
    </w:p>
    <w:p w14:paraId="1EFBE86C" w14:textId="77777777" w:rsidR="00A10DCC" w:rsidRDefault="00DF0A3D">
      <w:pPr>
        <w:tabs>
          <w:tab w:val="clear" w:pos="567"/>
        </w:tabs>
        <w:spacing w:line="240" w:lineRule="auto"/>
        <w:rPr>
          <w:szCs w:val="22"/>
          <w:u w:val="single"/>
          <w:lang w:val="en-US"/>
        </w:rPr>
      </w:pPr>
      <w:r>
        <w:rPr>
          <w:szCs w:val="22"/>
          <w:u w:val="single"/>
          <w:lang w:val="en-US"/>
        </w:rPr>
        <w:t>Clinical efficacy and safety</w:t>
      </w:r>
    </w:p>
    <w:p w14:paraId="41103BB8" w14:textId="77777777" w:rsidR="00A10DCC" w:rsidRDefault="00A10DCC">
      <w:pPr>
        <w:tabs>
          <w:tab w:val="clear" w:pos="567"/>
        </w:tabs>
        <w:spacing w:line="240" w:lineRule="auto"/>
        <w:rPr>
          <w:szCs w:val="22"/>
          <w:u w:val="single"/>
          <w:lang w:val="en-US"/>
        </w:rPr>
      </w:pPr>
    </w:p>
    <w:p w14:paraId="26CFDC6F" w14:textId="77777777" w:rsidR="00A10DCC" w:rsidRDefault="00DF0A3D">
      <w:pPr>
        <w:widowControl w:val="0"/>
        <w:tabs>
          <w:tab w:val="clear" w:pos="567"/>
        </w:tabs>
        <w:spacing w:line="240" w:lineRule="auto"/>
        <w:rPr>
          <w:szCs w:val="22"/>
          <w:u w:val="single"/>
          <w:lang w:val="en-US"/>
        </w:rPr>
      </w:pPr>
      <w:r>
        <w:rPr>
          <w:i/>
          <w:color w:val="000000"/>
          <w:szCs w:val="22"/>
          <w:u w:val="single"/>
        </w:rPr>
        <w:t>Adults</w:t>
      </w:r>
    </w:p>
    <w:p w14:paraId="0F4858F5" w14:textId="77777777" w:rsidR="00A10DCC" w:rsidRDefault="00A10DCC">
      <w:pPr>
        <w:tabs>
          <w:tab w:val="clear" w:pos="567"/>
        </w:tabs>
        <w:spacing w:line="240" w:lineRule="auto"/>
        <w:rPr>
          <w:szCs w:val="22"/>
          <w:u w:val="single"/>
          <w:lang w:val="en-US"/>
        </w:rPr>
      </w:pPr>
    </w:p>
    <w:p w14:paraId="65895F2E" w14:textId="77777777" w:rsidR="00A10DCC" w:rsidRDefault="00DF0A3D">
      <w:pPr>
        <w:tabs>
          <w:tab w:val="clear" w:pos="567"/>
        </w:tabs>
        <w:spacing w:line="240" w:lineRule="auto"/>
        <w:rPr>
          <w:i/>
          <w:iCs/>
          <w:szCs w:val="22"/>
          <w:lang w:val="en-US"/>
        </w:rPr>
      </w:pPr>
      <w:r>
        <w:rPr>
          <w:i/>
          <w:iCs/>
          <w:szCs w:val="22"/>
          <w:lang w:val="en-US"/>
        </w:rPr>
        <w:t>Schizophrenia</w:t>
      </w:r>
    </w:p>
    <w:p w14:paraId="6215600B" w14:textId="77777777" w:rsidR="00A10DCC" w:rsidRDefault="00DF0A3D">
      <w:pPr>
        <w:tabs>
          <w:tab w:val="clear" w:pos="567"/>
        </w:tabs>
        <w:spacing w:line="240" w:lineRule="auto"/>
        <w:rPr>
          <w:szCs w:val="22"/>
          <w:lang w:val="en-US"/>
        </w:rPr>
      </w:pPr>
      <w:r>
        <w:rPr>
          <w:szCs w:val="22"/>
          <w:lang w:val="en-US"/>
        </w:rPr>
        <w:t>In three short-term (4 to 6 weeks) placebo-controlled trials involving 1,228 schizophrenic adult patients, presenting with positive or negative symptoms, aripiprazole was associated with statistically significantly greater improvements in psychotic symptoms compared to placebo.</w:t>
      </w:r>
    </w:p>
    <w:p w14:paraId="69127B42" w14:textId="77777777" w:rsidR="00A10DCC" w:rsidRDefault="00A10DCC">
      <w:pPr>
        <w:tabs>
          <w:tab w:val="clear" w:pos="567"/>
        </w:tabs>
        <w:spacing w:line="240" w:lineRule="auto"/>
        <w:rPr>
          <w:szCs w:val="22"/>
          <w:lang w:val="en-US"/>
        </w:rPr>
      </w:pPr>
    </w:p>
    <w:p w14:paraId="050F7716" w14:textId="77777777" w:rsidR="00A10DCC" w:rsidRDefault="00DF0A3D">
      <w:pPr>
        <w:tabs>
          <w:tab w:val="clear" w:pos="567"/>
        </w:tabs>
        <w:spacing w:line="240" w:lineRule="auto"/>
        <w:rPr>
          <w:szCs w:val="22"/>
          <w:lang w:val="en-US"/>
        </w:rPr>
      </w:pPr>
      <w:r>
        <w:rPr>
          <w:szCs w:val="22"/>
          <w:lang w:val="en-US"/>
        </w:rPr>
        <w:t xml:space="preserve">Aripiprazole is effective in maintaining the clinical improvement during continuation therapy in adult patients who have shown an initial treatment response. In a haloperidol-controlled trial, the proportion of responder patients maintaining response to medicinal product at 52-weeks was similar in both groups (aripiprazole 77% and haloperidol 73%). The overall completion rate was significantly higher for patients on </w:t>
      </w:r>
      <w:r>
        <w:rPr>
          <w:szCs w:val="22"/>
          <w:lang w:val="en-US"/>
        </w:rPr>
        <w:lastRenderedPageBreak/>
        <w:t xml:space="preserve">aripiprazole (43%) than for haloperidol (30%). Actual scores in rating scales used as secondary endpoints, including </w:t>
      </w:r>
      <w:proofErr w:type="spellStart"/>
      <w:r>
        <w:rPr>
          <w:szCs w:val="22"/>
          <w:lang w:val="en-US"/>
        </w:rPr>
        <w:t>PANSS</w:t>
      </w:r>
      <w:proofErr w:type="spellEnd"/>
      <w:r>
        <w:rPr>
          <w:szCs w:val="22"/>
          <w:lang w:val="en-US"/>
        </w:rPr>
        <w:t xml:space="preserve"> and the Montgomery-</w:t>
      </w:r>
      <w:proofErr w:type="spellStart"/>
      <w:r>
        <w:rPr>
          <w:szCs w:val="22"/>
          <w:lang w:val="en-US"/>
        </w:rPr>
        <w:t>Asberg</w:t>
      </w:r>
      <w:proofErr w:type="spellEnd"/>
      <w:r>
        <w:rPr>
          <w:szCs w:val="22"/>
          <w:lang w:val="en-US"/>
        </w:rPr>
        <w:t xml:space="preserve"> Depression Rating Scale showed a significant improvement over haloperidol.</w:t>
      </w:r>
    </w:p>
    <w:p w14:paraId="3D582DE1" w14:textId="77777777" w:rsidR="00A10DCC" w:rsidRDefault="00A10DCC">
      <w:pPr>
        <w:tabs>
          <w:tab w:val="clear" w:pos="567"/>
        </w:tabs>
        <w:spacing w:line="240" w:lineRule="auto"/>
        <w:rPr>
          <w:szCs w:val="22"/>
          <w:lang w:val="en-US"/>
        </w:rPr>
      </w:pPr>
    </w:p>
    <w:p w14:paraId="7AE4F4FD" w14:textId="77777777" w:rsidR="00A10DCC" w:rsidRDefault="00DF0A3D">
      <w:pPr>
        <w:tabs>
          <w:tab w:val="clear" w:pos="567"/>
        </w:tabs>
        <w:spacing w:line="240" w:lineRule="auto"/>
        <w:rPr>
          <w:szCs w:val="22"/>
        </w:rPr>
      </w:pPr>
      <w:r>
        <w:rPr>
          <w:szCs w:val="22"/>
          <w:lang w:val="en-US"/>
        </w:rPr>
        <w:t xml:space="preserve">In a 26-week, placebo-controlled trial in adult </w:t>
      </w:r>
      <w:proofErr w:type="spellStart"/>
      <w:r>
        <w:rPr>
          <w:szCs w:val="22"/>
          <w:lang w:val="en-US"/>
        </w:rPr>
        <w:t>stabilised</w:t>
      </w:r>
      <w:proofErr w:type="spellEnd"/>
      <w:r>
        <w:rPr>
          <w:szCs w:val="22"/>
          <w:lang w:val="en-US"/>
        </w:rPr>
        <w:t xml:space="preserve"> patients with chronic schizophrenia, aripiprazole had significantly greater reduction in relapse rate, 34% in aripiprazole group and 57% in placebo.</w:t>
      </w:r>
    </w:p>
    <w:p w14:paraId="3C978F76" w14:textId="77777777" w:rsidR="00A10DCC" w:rsidRDefault="00A10DCC">
      <w:pPr>
        <w:tabs>
          <w:tab w:val="clear" w:pos="567"/>
        </w:tabs>
        <w:spacing w:line="240" w:lineRule="auto"/>
        <w:rPr>
          <w:szCs w:val="22"/>
        </w:rPr>
      </w:pPr>
    </w:p>
    <w:p w14:paraId="1D677DF5" w14:textId="77777777" w:rsidR="00A10DCC" w:rsidRDefault="00DF0A3D">
      <w:pPr>
        <w:tabs>
          <w:tab w:val="clear" w:pos="567"/>
        </w:tabs>
        <w:spacing w:line="240" w:lineRule="auto"/>
        <w:rPr>
          <w:i/>
          <w:iCs/>
          <w:szCs w:val="22"/>
          <w:lang w:val="en-US"/>
        </w:rPr>
      </w:pPr>
      <w:r>
        <w:rPr>
          <w:i/>
          <w:iCs/>
          <w:szCs w:val="22"/>
          <w:lang w:val="en-US"/>
        </w:rPr>
        <w:t>Weight gain</w:t>
      </w:r>
    </w:p>
    <w:p w14:paraId="2657DC8C" w14:textId="77777777" w:rsidR="00A10DCC" w:rsidRDefault="00DF0A3D">
      <w:pPr>
        <w:tabs>
          <w:tab w:val="clear" w:pos="567"/>
        </w:tabs>
        <w:spacing w:line="240" w:lineRule="auto"/>
        <w:rPr>
          <w:szCs w:val="22"/>
        </w:rPr>
      </w:pPr>
      <w:r>
        <w:rPr>
          <w:szCs w:val="22"/>
          <w:lang w:val="en-US"/>
        </w:rPr>
        <w:t>In clinical trials aripiprazole has not been shown to induce clinically relevant weight gain. In a 26- week, olanzapine-controlled, double-blind, multi-national study of schizophrenia which included 314 adult patients and where the primary end-point was weight gain, significantly less patients had at least 7% weight gain over baseline (i.e. a gain of at least 5.6 kg for a mean baseline weight of ~80.5 kg) on aripiprazole (n= 18, or 13% of evaluable patients), compared to olanzapine (n= 45, or 33% of evaluable patients).</w:t>
      </w:r>
    </w:p>
    <w:p w14:paraId="13B4B7B6" w14:textId="77777777" w:rsidR="00A10DCC" w:rsidRDefault="00A10DCC">
      <w:pPr>
        <w:tabs>
          <w:tab w:val="clear" w:pos="567"/>
        </w:tabs>
        <w:spacing w:line="240" w:lineRule="auto"/>
        <w:rPr>
          <w:szCs w:val="22"/>
        </w:rPr>
      </w:pPr>
    </w:p>
    <w:p w14:paraId="16F87439" w14:textId="77777777" w:rsidR="00A10DCC" w:rsidRDefault="00DF0A3D">
      <w:pPr>
        <w:tabs>
          <w:tab w:val="clear" w:pos="567"/>
        </w:tabs>
        <w:spacing w:line="240" w:lineRule="auto"/>
        <w:rPr>
          <w:i/>
          <w:iCs/>
          <w:szCs w:val="22"/>
          <w:lang w:val="en-US"/>
        </w:rPr>
      </w:pPr>
      <w:r>
        <w:rPr>
          <w:i/>
          <w:iCs/>
          <w:szCs w:val="22"/>
          <w:lang w:val="en-US"/>
        </w:rPr>
        <w:t>Lipid parameters</w:t>
      </w:r>
    </w:p>
    <w:p w14:paraId="548F5D89" w14:textId="77777777" w:rsidR="00A10DCC" w:rsidRDefault="00DF0A3D">
      <w:pPr>
        <w:tabs>
          <w:tab w:val="clear" w:pos="567"/>
        </w:tabs>
        <w:spacing w:line="240" w:lineRule="auto"/>
        <w:rPr>
          <w:szCs w:val="22"/>
          <w:lang w:val="en-US"/>
        </w:rPr>
      </w:pPr>
      <w:r>
        <w:rPr>
          <w:szCs w:val="22"/>
          <w:lang w:val="en-US"/>
        </w:rPr>
        <w:t>In a pooled analysis on lipid parameters from placebo controlled clinical trials in adults, aripiprazole has not been shown to induce clinically relevant alterations in levels of total cholesterol, triglycerides, HDL and LDL.</w:t>
      </w:r>
    </w:p>
    <w:p w14:paraId="1B043EC4" w14:textId="77777777" w:rsidR="00A10DCC" w:rsidRDefault="00A10DCC">
      <w:pPr>
        <w:tabs>
          <w:tab w:val="clear" w:pos="567"/>
        </w:tabs>
        <w:spacing w:line="240" w:lineRule="auto"/>
        <w:rPr>
          <w:szCs w:val="22"/>
          <w:lang w:val="en-US"/>
        </w:rPr>
      </w:pPr>
    </w:p>
    <w:p w14:paraId="0CE8B18F" w14:textId="77777777" w:rsidR="00A10DCC" w:rsidRDefault="00DF0A3D">
      <w:pPr>
        <w:tabs>
          <w:tab w:val="clear" w:pos="567"/>
        </w:tabs>
        <w:spacing w:line="240" w:lineRule="auto"/>
        <w:rPr>
          <w:i/>
          <w:szCs w:val="22"/>
        </w:rPr>
      </w:pPr>
      <w:r>
        <w:rPr>
          <w:i/>
          <w:szCs w:val="22"/>
        </w:rPr>
        <w:t>Prolactin</w:t>
      </w:r>
    </w:p>
    <w:p w14:paraId="55F071F2" w14:textId="77777777" w:rsidR="00A10DCC" w:rsidRDefault="00DF0A3D">
      <w:pPr>
        <w:tabs>
          <w:tab w:val="clear" w:pos="567"/>
        </w:tabs>
        <w:spacing w:line="240" w:lineRule="auto"/>
        <w:rPr>
          <w:szCs w:val="22"/>
        </w:rPr>
      </w:pPr>
      <w:r>
        <w:rPr>
          <w:szCs w:val="22"/>
        </w:rPr>
        <w:t>Prolactin levels were evaluated in all trials of all doses of aripiprazole (n=28,242). The incidence of hyperprolactinaemia or increased serum prolactin in patients treated with aripiprazole (0.3%) was similar to that of placebo (0.2%). For patients receiving aripiprazole, the median time to onset was 42 days and median duration was 34 days.</w:t>
      </w:r>
    </w:p>
    <w:p w14:paraId="04503732" w14:textId="77777777" w:rsidR="00A10DCC" w:rsidRDefault="00A10DCC">
      <w:pPr>
        <w:tabs>
          <w:tab w:val="clear" w:pos="567"/>
        </w:tabs>
        <w:spacing w:line="240" w:lineRule="auto"/>
        <w:rPr>
          <w:szCs w:val="22"/>
        </w:rPr>
      </w:pPr>
    </w:p>
    <w:p w14:paraId="14622A52" w14:textId="77777777" w:rsidR="00A10DCC" w:rsidRDefault="00DF0A3D">
      <w:pPr>
        <w:tabs>
          <w:tab w:val="clear" w:pos="567"/>
        </w:tabs>
        <w:spacing w:line="240" w:lineRule="auto"/>
        <w:rPr>
          <w:szCs w:val="22"/>
        </w:rPr>
      </w:pPr>
      <w:r>
        <w:rPr>
          <w:szCs w:val="22"/>
        </w:rPr>
        <w:t xml:space="preserve">The incidence of </w:t>
      </w:r>
      <w:proofErr w:type="spellStart"/>
      <w:r>
        <w:rPr>
          <w:szCs w:val="22"/>
        </w:rPr>
        <w:t>hypoprolactinaemia</w:t>
      </w:r>
      <w:proofErr w:type="spellEnd"/>
      <w:r>
        <w:rPr>
          <w:szCs w:val="22"/>
        </w:rPr>
        <w:t xml:space="preserve"> or decreased serum prolactin in patients treated with aripiprazole was 0.4%, compared with 0.02% for patients treated with placebo. For patients receiving aripiprazole, the median time to onset was 30 days and median duration was 194 days.</w:t>
      </w:r>
    </w:p>
    <w:p w14:paraId="14FE4543" w14:textId="77777777" w:rsidR="00A10DCC" w:rsidRDefault="00A10DCC">
      <w:pPr>
        <w:tabs>
          <w:tab w:val="clear" w:pos="567"/>
        </w:tabs>
        <w:spacing w:line="240" w:lineRule="auto"/>
        <w:rPr>
          <w:szCs w:val="22"/>
          <w:lang w:val="en-US"/>
        </w:rPr>
      </w:pPr>
    </w:p>
    <w:p w14:paraId="79B3DB07" w14:textId="77777777" w:rsidR="00A10DCC" w:rsidRDefault="00DF0A3D">
      <w:pPr>
        <w:tabs>
          <w:tab w:val="clear" w:pos="567"/>
        </w:tabs>
        <w:spacing w:line="240" w:lineRule="auto"/>
        <w:rPr>
          <w:i/>
          <w:iCs/>
          <w:szCs w:val="22"/>
          <w:lang w:val="en-US"/>
        </w:rPr>
      </w:pPr>
      <w:r>
        <w:rPr>
          <w:i/>
          <w:iCs/>
          <w:szCs w:val="22"/>
          <w:lang w:val="en-US"/>
        </w:rPr>
        <w:t>Manic episodes in Bipolar I Disorder</w:t>
      </w:r>
    </w:p>
    <w:p w14:paraId="03E68486" w14:textId="77777777" w:rsidR="00A10DCC" w:rsidRDefault="00DF0A3D">
      <w:pPr>
        <w:tabs>
          <w:tab w:val="clear" w:pos="567"/>
        </w:tabs>
        <w:spacing w:line="240" w:lineRule="auto"/>
        <w:rPr>
          <w:szCs w:val="22"/>
          <w:lang w:val="en-US"/>
        </w:rPr>
      </w:pPr>
      <w:r>
        <w:rPr>
          <w:szCs w:val="22"/>
          <w:lang w:val="en-US"/>
        </w:rPr>
        <w:t>In two 3-week, flexible-dose, placebo-controlled monotherapy trials involving patients with a manic or mixed episode of Bipolar I Disorder, aripiprazole demonstrated superior efficacy to placebo in reduction of manic symptoms over 3 weeks. These trials included patients with or without psychotic features and with or without a rapid-cycling course.</w:t>
      </w:r>
    </w:p>
    <w:p w14:paraId="3D76A83A" w14:textId="77777777" w:rsidR="00A10DCC" w:rsidRDefault="00A10DCC">
      <w:pPr>
        <w:tabs>
          <w:tab w:val="clear" w:pos="567"/>
        </w:tabs>
        <w:spacing w:line="240" w:lineRule="auto"/>
        <w:rPr>
          <w:szCs w:val="22"/>
          <w:lang w:val="en-US"/>
        </w:rPr>
      </w:pPr>
    </w:p>
    <w:p w14:paraId="0C207E9B" w14:textId="77777777" w:rsidR="00A10DCC" w:rsidRDefault="00DF0A3D">
      <w:pPr>
        <w:tabs>
          <w:tab w:val="clear" w:pos="567"/>
        </w:tabs>
        <w:spacing w:line="240" w:lineRule="auto"/>
        <w:rPr>
          <w:szCs w:val="22"/>
          <w:lang w:val="en-US"/>
        </w:rPr>
      </w:pPr>
      <w:r>
        <w:rPr>
          <w:szCs w:val="22"/>
          <w:lang w:val="en-US"/>
        </w:rPr>
        <w:t>In one 3-week, fixed-dose, placebo-controlled monotherapy trial involving patients with a manic or mixed episode of Bipolar I Disorder, aripiprazole failed to demonstrate superior efficacy to placebo.</w:t>
      </w:r>
    </w:p>
    <w:p w14:paraId="55A5C95D" w14:textId="77777777" w:rsidR="00A10DCC" w:rsidRDefault="00A10DCC">
      <w:pPr>
        <w:tabs>
          <w:tab w:val="clear" w:pos="567"/>
        </w:tabs>
        <w:spacing w:line="240" w:lineRule="auto"/>
        <w:rPr>
          <w:szCs w:val="22"/>
          <w:lang w:val="en-US"/>
        </w:rPr>
      </w:pPr>
    </w:p>
    <w:p w14:paraId="542AD272" w14:textId="77777777" w:rsidR="00A10DCC" w:rsidRDefault="00DF0A3D">
      <w:pPr>
        <w:tabs>
          <w:tab w:val="clear" w:pos="567"/>
        </w:tabs>
        <w:spacing w:line="240" w:lineRule="auto"/>
        <w:rPr>
          <w:szCs w:val="22"/>
          <w:lang w:val="en-US"/>
        </w:rPr>
      </w:pPr>
      <w:r>
        <w:rPr>
          <w:szCs w:val="22"/>
          <w:lang w:val="en-US"/>
        </w:rPr>
        <w:t>In two 12-week, placebo- and active-controlled monotherapy trials in patients with a manic or mixed episode of Bipolar I Disorder, with or without psychotic features, aripiprazole demonstrated superior efficacy to placebo at week 3 and a maintenance of effect comparable to lithium or haloperidol at week 12. Aripiprazole also demonstrated a comparable proportion of patients in symptomatic remission from mania as lithium or haloperidol at week 12.</w:t>
      </w:r>
    </w:p>
    <w:p w14:paraId="09D83B34" w14:textId="77777777" w:rsidR="00A10DCC" w:rsidRDefault="00A10DCC">
      <w:pPr>
        <w:tabs>
          <w:tab w:val="clear" w:pos="567"/>
        </w:tabs>
        <w:spacing w:line="240" w:lineRule="auto"/>
        <w:rPr>
          <w:szCs w:val="22"/>
          <w:lang w:val="en-US"/>
        </w:rPr>
      </w:pPr>
    </w:p>
    <w:p w14:paraId="476400EC" w14:textId="77777777" w:rsidR="00A10DCC" w:rsidRDefault="00DF0A3D">
      <w:pPr>
        <w:tabs>
          <w:tab w:val="clear" w:pos="567"/>
        </w:tabs>
        <w:spacing w:line="240" w:lineRule="auto"/>
        <w:rPr>
          <w:szCs w:val="22"/>
          <w:lang w:val="en-US"/>
        </w:rPr>
      </w:pPr>
      <w:r>
        <w:rPr>
          <w:szCs w:val="22"/>
          <w:lang w:val="en-US"/>
        </w:rPr>
        <w:t>In a 6-week, placebo-controlled trial involving patients with a manic or mixed episode of Bipolar I Disorder, with or without psychotic features, who were partially non-responsive to lithium or valproate monotherapy for 2 weeks at therapeutic serum levels, the addition of aripiprazole as adjunctive therapy resulted in superior efficacy in reduction of manic symptoms than lithium or valproate monotherapy.</w:t>
      </w:r>
    </w:p>
    <w:p w14:paraId="62843F10" w14:textId="77777777" w:rsidR="00A10DCC" w:rsidRDefault="00A10DCC">
      <w:pPr>
        <w:tabs>
          <w:tab w:val="clear" w:pos="567"/>
        </w:tabs>
        <w:spacing w:line="240" w:lineRule="auto"/>
        <w:rPr>
          <w:szCs w:val="22"/>
          <w:lang w:val="en-US"/>
        </w:rPr>
      </w:pPr>
    </w:p>
    <w:p w14:paraId="06744725" w14:textId="77777777" w:rsidR="00A10DCC" w:rsidRDefault="00DF0A3D">
      <w:pPr>
        <w:tabs>
          <w:tab w:val="clear" w:pos="567"/>
        </w:tabs>
        <w:spacing w:line="240" w:lineRule="auto"/>
        <w:rPr>
          <w:szCs w:val="22"/>
          <w:lang w:val="en-US"/>
        </w:rPr>
      </w:pPr>
      <w:r>
        <w:rPr>
          <w:szCs w:val="22"/>
          <w:lang w:val="en-US"/>
        </w:rPr>
        <w:t xml:space="preserve">In a 26-week, placebo-controlled trial, followed by a 74-week extension, in manic patients who achieved remission on aripiprazole during a stabilization phase prior to </w:t>
      </w:r>
      <w:proofErr w:type="spellStart"/>
      <w:r>
        <w:rPr>
          <w:szCs w:val="22"/>
          <w:lang w:val="en-US"/>
        </w:rPr>
        <w:t>randomisation</w:t>
      </w:r>
      <w:proofErr w:type="spellEnd"/>
      <w:r>
        <w:rPr>
          <w:szCs w:val="22"/>
          <w:lang w:val="en-US"/>
        </w:rPr>
        <w:t>, aripiprazole demonstrated superiority over placebo in preventing bipolar recurrence, primarily in preventing recurrence into mania but failed to demonstrate superiority over placebo in preventing recurrence into depression.</w:t>
      </w:r>
    </w:p>
    <w:p w14:paraId="35DA135C" w14:textId="77777777" w:rsidR="00A10DCC" w:rsidRDefault="00A10DCC">
      <w:pPr>
        <w:tabs>
          <w:tab w:val="clear" w:pos="567"/>
        </w:tabs>
        <w:spacing w:line="240" w:lineRule="auto"/>
        <w:rPr>
          <w:szCs w:val="22"/>
          <w:lang w:val="en-US"/>
        </w:rPr>
      </w:pPr>
    </w:p>
    <w:p w14:paraId="0A257DC0" w14:textId="77777777" w:rsidR="00A10DCC" w:rsidRDefault="00DF0A3D">
      <w:pPr>
        <w:tabs>
          <w:tab w:val="clear" w:pos="567"/>
        </w:tabs>
        <w:spacing w:line="240" w:lineRule="auto"/>
        <w:rPr>
          <w:szCs w:val="22"/>
          <w:lang w:val="en-US"/>
        </w:rPr>
      </w:pPr>
      <w:r>
        <w:rPr>
          <w:szCs w:val="22"/>
          <w:lang w:val="en-US"/>
        </w:rPr>
        <w:t xml:space="preserve">In a 52-week, placebo-controlled trial, in patients with a current manic or mixed episode of Bipolar I Disorder who achieved sustained remission (Y-MRS and </w:t>
      </w:r>
      <w:proofErr w:type="spellStart"/>
      <w:r>
        <w:rPr>
          <w:szCs w:val="22"/>
          <w:lang w:val="en-US"/>
        </w:rPr>
        <w:t>MADRS</w:t>
      </w:r>
      <w:proofErr w:type="spellEnd"/>
      <w:r>
        <w:rPr>
          <w:szCs w:val="22"/>
          <w:lang w:val="en-US"/>
        </w:rPr>
        <w:t xml:space="preserve"> total scores ≤ 12) on aripiprazole (10</w:t>
      </w:r>
      <w:r>
        <w:rPr>
          <w:rFonts w:eastAsia="PMingLiU"/>
          <w:szCs w:val="22"/>
          <w:lang w:val="en-US" w:eastAsia="zh-TW"/>
        </w:rPr>
        <w:t> </w:t>
      </w:r>
      <w:r>
        <w:rPr>
          <w:szCs w:val="22"/>
          <w:lang w:val="en-US"/>
        </w:rPr>
        <w:t>mg/day to 30</w:t>
      </w:r>
      <w:r>
        <w:rPr>
          <w:rFonts w:eastAsia="PMingLiU"/>
          <w:szCs w:val="22"/>
          <w:lang w:val="en-US" w:eastAsia="zh-TW"/>
        </w:rPr>
        <w:t> </w:t>
      </w:r>
      <w:r>
        <w:rPr>
          <w:szCs w:val="22"/>
          <w:lang w:val="en-US"/>
        </w:rPr>
        <w:t xml:space="preserve">mg/day) adjunctive to lithium or valproate for 12 consecutive weeks, adjunctive </w:t>
      </w:r>
      <w:r>
        <w:rPr>
          <w:szCs w:val="22"/>
          <w:lang w:val="en-US"/>
        </w:rPr>
        <w:lastRenderedPageBreak/>
        <w:t xml:space="preserve">aripiprazole demonstrated superiority over placebo with a 46% decreased risk (hazard ratio of 0.54) in preventing bipolar recurrence and a 65% decreased risk (hazard ratio of 0.35) in preventing recurrence into mania over adjunctive placebo but failed to demonstrate superiority over placebo in preventing recurrence into depression. Adjunctive aripiprazole demonstrated superiority over placebo on the secondary outcome measure, CGI-BP Severity of Illness score (mania). In this trial, patients were assigned by investigators with either open-label lithium or valproate monotherapy to determine partial non-response. Patients were </w:t>
      </w:r>
      <w:proofErr w:type="spellStart"/>
      <w:r>
        <w:rPr>
          <w:szCs w:val="22"/>
          <w:lang w:val="en-US"/>
        </w:rPr>
        <w:t>stabilised</w:t>
      </w:r>
      <w:proofErr w:type="spellEnd"/>
      <w:r>
        <w:rPr>
          <w:szCs w:val="22"/>
          <w:lang w:val="en-US"/>
        </w:rPr>
        <w:t xml:space="preserve"> for at least 12 consecutive weeks with the combination of aripiprazole and the same mood stabilizer. Stabilized patients were then </w:t>
      </w:r>
      <w:proofErr w:type="spellStart"/>
      <w:r>
        <w:rPr>
          <w:szCs w:val="22"/>
          <w:lang w:val="en-US"/>
        </w:rPr>
        <w:t>randomised</w:t>
      </w:r>
      <w:proofErr w:type="spellEnd"/>
      <w:r>
        <w:rPr>
          <w:szCs w:val="22"/>
          <w:lang w:val="en-US"/>
        </w:rPr>
        <w:t xml:space="preserve"> to continue the same mood stabilizer with double-blind aripiprazole or placebo. Four mood stabilizer subgroups were assessed in the </w:t>
      </w:r>
      <w:proofErr w:type="spellStart"/>
      <w:r>
        <w:rPr>
          <w:szCs w:val="22"/>
          <w:lang w:val="en-US"/>
        </w:rPr>
        <w:t>randomised</w:t>
      </w:r>
      <w:proofErr w:type="spellEnd"/>
      <w:r>
        <w:rPr>
          <w:szCs w:val="22"/>
          <w:lang w:val="en-US"/>
        </w:rPr>
        <w:t xml:space="preserve"> phase: aripiprazole + lithium; aripiprazole + valproate; placebo + lithium; placebo + valproate. The Kaplan-Meier rates for recurrence to any mood episode for the adjunctive treatment arm were 16% in aripiprazole + lithium and 18% in aripiprazole + valproate compared to 45% in placebo + lithium and 19% in placebo + valproate.</w:t>
      </w:r>
    </w:p>
    <w:p w14:paraId="5B55F39C" w14:textId="77777777" w:rsidR="00A10DCC" w:rsidRDefault="00A10DCC">
      <w:pPr>
        <w:tabs>
          <w:tab w:val="clear" w:pos="567"/>
        </w:tabs>
        <w:spacing w:line="240" w:lineRule="auto"/>
        <w:rPr>
          <w:szCs w:val="22"/>
          <w:lang w:val="en-US"/>
        </w:rPr>
      </w:pPr>
    </w:p>
    <w:p w14:paraId="0B6F7EBE" w14:textId="77777777" w:rsidR="00A10DCC" w:rsidRDefault="00DF0A3D">
      <w:pPr>
        <w:tabs>
          <w:tab w:val="clear" w:pos="567"/>
        </w:tabs>
        <w:spacing w:line="240" w:lineRule="auto"/>
        <w:rPr>
          <w:szCs w:val="22"/>
          <w:u w:val="single"/>
          <w:lang w:val="en-US"/>
        </w:rPr>
      </w:pPr>
      <w:proofErr w:type="spellStart"/>
      <w:r>
        <w:rPr>
          <w:szCs w:val="22"/>
          <w:u w:val="single"/>
          <w:lang w:val="en-US"/>
        </w:rPr>
        <w:t>Paediatric</w:t>
      </w:r>
      <w:proofErr w:type="spellEnd"/>
      <w:r>
        <w:rPr>
          <w:szCs w:val="22"/>
          <w:u w:val="single"/>
          <w:lang w:val="en-US"/>
        </w:rPr>
        <w:t xml:space="preserve"> population</w:t>
      </w:r>
    </w:p>
    <w:p w14:paraId="4F5DF50C" w14:textId="77777777" w:rsidR="00A10DCC" w:rsidRDefault="00A10DCC">
      <w:pPr>
        <w:tabs>
          <w:tab w:val="clear" w:pos="567"/>
        </w:tabs>
        <w:spacing w:line="240" w:lineRule="auto"/>
        <w:rPr>
          <w:szCs w:val="22"/>
          <w:u w:val="single"/>
          <w:lang w:val="en-US"/>
        </w:rPr>
      </w:pPr>
    </w:p>
    <w:p w14:paraId="628EA5C6" w14:textId="77777777" w:rsidR="00A10DCC" w:rsidRDefault="00DF0A3D">
      <w:pPr>
        <w:tabs>
          <w:tab w:val="clear" w:pos="567"/>
        </w:tabs>
        <w:spacing w:line="240" w:lineRule="auto"/>
        <w:rPr>
          <w:i/>
          <w:iCs/>
          <w:szCs w:val="22"/>
          <w:lang w:val="en-US"/>
        </w:rPr>
      </w:pPr>
      <w:r>
        <w:rPr>
          <w:i/>
          <w:iCs/>
          <w:szCs w:val="22"/>
          <w:lang w:val="en-US"/>
        </w:rPr>
        <w:t>Schizophrenia in adolescents</w:t>
      </w:r>
    </w:p>
    <w:p w14:paraId="157A83A9" w14:textId="77777777" w:rsidR="00A10DCC" w:rsidRDefault="00DF0A3D">
      <w:pPr>
        <w:tabs>
          <w:tab w:val="clear" w:pos="567"/>
        </w:tabs>
        <w:spacing w:line="240" w:lineRule="auto"/>
        <w:rPr>
          <w:szCs w:val="22"/>
          <w:lang w:val="en-US"/>
        </w:rPr>
      </w:pPr>
      <w:r>
        <w:rPr>
          <w:szCs w:val="22"/>
          <w:lang w:val="en-US"/>
        </w:rPr>
        <w:t>In a 6-week placebo-controlled trial involving 302 schizophrenic adolescent patients (13-17 years), presenting with positive or negative symptoms, aripiprazole was associated with statistically significantly greater improvements in psychotic symptoms compared to placebo. In a sub-analysis of the adolescent patients between the ages of 15 to 17 years, representing 74% of the total enrolled population, maintenance of effect was observed over the 26-week open-label extension trial.</w:t>
      </w:r>
    </w:p>
    <w:p w14:paraId="18199EFF" w14:textId="77777777" w:rsidR="00A10DCC" w:rsidRDefault="00A10DCC">
      <w:pPr>
        <w:tabs>
          <w:tab w:val="clear" w:pos="567"/>
        </w:tabs>
        <w:spacing w:line="240" w:lineRule="auto"/>
        <w:rPr>
          <w:szCs w:val="22"/>
          <w:lang w:val="en-US"/>
        </w:rPr>
      </w:pPr>
    </w:p>
    <w:p w14:paraId="29F563BF" w14:textId="77777777" w:rsidR="00A10DCC" w:rsidRDefault="00DF0A3D">
      <w:pPr>
        <w:widowControl w:val="0"/>
        <w:tabs>
          <w:tab w:val="clear" w:pos="567"/>
        </w:tabs>
        <w:spacing w:line="240" w:lineRule="auto"/>
      </w:pPr>
      <w:r>
        <w:t>In a 60- to 89-week, randomised, double-blind, placebo-controlled trial in adolescent subjects (n = 146; ages 13-17 years) with schizophrenia, there was a statistically significant difference in the rate of relapse of psychotic symptoms between the aripiprazole (19.39%) and placebo (37.50%) groups. The point estimate of the hazard ratio (HR) was 0.461 (95% confidence interval, 0.242-0.879) in the full population. In subgroup analyses the point estimate of the HR was 0.495 for subjects 13 to 14 years of age compared to 0.454 for subjects 15 to 17 years of age. However, the estimation of the HR for the younger (13-14 years) group was not precise, reflecting the smaller number of subjects in that group (aripiprazole, n = 29; placebo, n = 12), and the confidence interval for this estimation (</w:t>
      </w:r>
      <w:r>
        <w:rPr>
          <w:rFonts w:cs="Verdana"/>
          <w:color w:val="000000"/>
        </w:rPr>
        <w:t>ranging from 0.151 to 1.628</w:t>
      </w:r>
      <w:r>
        <w:t>) did not allow conclusions to be drawn on the presence of a treatment effect. In contrast the 95% confidence interval for the HR in the older subgroup (aripiprazole, n = 69; placebo, n = 36) was 0.242 to 0.879 and hence a treatment effect could be concluded in the older patients.</w:t>
      </w:r>
    </w:p>
    <w:p w14:paraId="46005853" w14:textId="77777777" w:rsidR="00A10DCC" w:rsidRDefault="00A10DCC">
      <w:pPr>
        <w:tabs>
          <w:tab w:val="clear" w:pos="567"/>
        </w:tabs>
        <w:spacing w:line="240" w:lineRule="auto"/>
        <w:rPr>
          <w:szCs w:val="22"/>
          <w:lang w:val="en-US"/>
        </w:rPr>
      </w:pPr>
    </w:p>
    <w:p w14:paraId="16493C00" w14:textId="77777777" w:rsidR="00A10DCC" w:rsidRDefault="00DF0A3D">
      <w:pPr>
        <w:tabs>
          <w:tab w:val="clear" w:pos="567"/>
        </w:tabs>
        <w:spacing w:line="240" w:lineRule="auto"/>
        <w:rPr>
          <w:i/>
          <w:iCs/>
          <w:szCs w:val="22"/>
          <w:lang w:val="en-US"/>
        </w:rPr>
      </w:pPr>
      <w:r>
        <w:rPr>
          <w:i/>
          <w:iCs/>
          <w:szCs w:val="22"/>
          <w:lang w:val="en-US"/>
        </w:rPr>
        <w:t>Manic episodes in Bipolar I Disorder in children and adolescents</w:t>
      </w:r>
    </w:p>
    <w:p w14:paraId="128F894B" w14:textId="77777777" w:rsidR="00A10DCC" w:rsidRDefault="00DF0A3D">
      <w:pPr>
        <w:tabs>
          <w:tab w:val="clear" w:pos="567"/>
        </w:tabs>
        <w:spacing w:line="240" w:lineRule="auto"/>
        <w:rPr>
          <w:szCs w:val="22"/>
          <w:lang w:val="en-US"/>
        </w:rPr>
      </w:pPr>
      <w:r>
        <w:rPr>
          <w:szCs w:val="22"/>
          <w:lang w:val="en-US"/>
        </w:rPr>
        <w:t>Aripiprazole was studied in a 30-week placebo-controlled trial involving 296 children and adolescents (10-17 years), who met DSM-IV criteria for Bipolar I Disorder with manic or mixed episodes with or without psychotic features and had a Y-MRS score ≥ 20 at baseline. Among the patients included in the primary efficacy analysis, 139 patients had a current co-morbid diagnosis of ADHD.</w:t>
      </w:r>
    </w:p>
    <w:p w14:paraId="2792CC0D" w14:textId="77777777" w:rsidR="00A10DCC" w:rsidRDefault="00A10DCC">
      <w:pPr>
        <w:tabs>
          <w:tab w:val="clear" w:pos="567"/>
        </w:tabs>
        <w:spacing w:line="240" w:lineRule="auto"/>
        <w:rPr>
          <w:szCs w:val="22"/>
          <w:lang w:val="en-US"/>
        </w:rPr>
      </w:pPr>
    </w:p>
    <w:p w14:paraId="45AAE557" w14:textId="77777777" w:rsidR="00A10DCC" w:rsidRDefault="00DF0A3D">
      <w:pPr>
        <w:tabs>
          <w:tab w:val="clear" w:pos="567"/>
        </w:tabs>
        <w:spacing w:line="240" w:lineRule="auto"/>
        <w:rPr>
          <w:szCs w:val="22"/>
          <w:lang w:val="en-US"/>
        </w:rPr>
      </w:pPr>
      <w:r>
        <w:rPr>
          <w:szCs w:val="22"/>
          <w:lang w:val="en-US"/>
        </w:rPr>
        <w:t>Aripiprazole was superior to placebo in change from baseline at week 4 and at week 12 on the Y-MRS total score. In a post-hoc analysis, the improvement over placebo was more pronounced in the patients with associated co-morbidity of ADHD compared to the group without ADHD, where there was no difference from placebo. Recurrence prevention was not established.</w:t>
      </w:r>
    </w:p>
    <w:p w14:paraId="482D138C" w14:textId="77777777" w:rsidR="00A10DCC" w:rsidRDefault="00A10DCC">
      <w:pPr>
        <w:tabs>
          <w:tab w:val="clear" w:pos="567"/>
        </w:tabs>
        <w:spacing w:line="240" w:lineRule="auto"/>
        <w:rPr>
          <w:szCs w:val="22"/>
          <w:lang w:val="en-US"/>
        </w:rPr>
      </w:pPr>
    </w:p>
    <w:p w14:paraId="0453ACA4" w14:textId="77777777" w:rsidR="00A10DCC" w:rsidRDefault="00DF0A3D">
      <w:pPr>
        <w:tabs>
          <w:tab w:val="clear" w:pos="567"/>
        </w:tabs>
        <w:spacing w:line="240" w:lineRule="auto"/>
        <w:rPr>
          <w:szCs w:val="22"/>
          <w:lang w:val="en-US"/>
        </w:rPr>
      </w:pPr>
      <w:r>
        <w:rPr>
          <w:szCs w:val="22"/>
          <w:lang w:val="en-US"/>
        </w:rPr>
        <w:t>The most common treatment-emergent adverse events among patients receiving 30</w:t>
      </w:r>
      <w:r>
        <w:rPr>
          <w:rFonts w:eastAsia="PMingLiU"/>
          <w:szCs w:val="22"/>
          <w:lang w:val="en-US" w:eastAsia="zh-TW"/>
        </w:rPr>
        <w:t> </w:t>
      </w:r>
      <w:r>
        <w:rPr>
          <w:szCs w:val="22"/>
          <w:lang w:val="en-US"/>
        </w:rPr>
        <w:t>mg were extrapyramidal disorder (28.3%), somnolence (27.3%), headache (23.2%), and nausea (14.1%). Mean weight gain in the 30 weeks treatment-interval was 2.9 kg as compared to 0.98 kg in patients treated with placebo.</w:t>
      </w:r>
    </w:p>
    <w:p w14:paraId="1912CDB2" w14:textId="77777777" w:rsidR="00A10DCC" w:rsidRDefault="00A10DCC">
      <w:pPr>
        <w:tabs>
          <w:tab w:val="clear" w:pos="567"/>
        </w:tabs>
        <w:spacing w:line="240" w:lineRule="auto"/>
        <w:rPr>
          <w:szCs w:val="22"/>
          <w:lang w:val="en-US"/>
        </w:rPr>
      </w:pPr>
    </w:p>
    <w:p w14:paraId="0169EF66" w14:textId="77777777" w:rsidR="00A10DCC" w:rsidRDefault="00DF0A3D">
      <w:pPr>
        <w:tabs>
          <w:tab w:val="clear" w:pos="567"/>
        </w:tabs>
        <w:autoSpaceDE w:val="0"/>
        <w:autoSpaceDN w:val="0"/>
        <w:adjustRightInd w:val="0"/>
        <w:spacing w:line="240" w:lineRule="auto"/>
        <w:rPr>
          <w:szCs w:val="22"/>
          <w:lang w:val="en-US" w:eastAsia="zh-CN"/>
        </w:rPr>
      </w:pPr>
      <w:r>
        <w:rPr>
          <w:i/>
          <w:iCs/>
          <w:szCs w:val="22"/>
          <w:lang w:val="en-US" w:eastAsia="zh-CN"/>
        </w:rPr>
        <w:t xml:space="preserve">Irritability associated with autistic disorder in </w:t>
      </w:r>
      <w:proofErr w:type="spellStart"/>
      <w:r>
        <w:rPr>
          <w:i/>
          <w:iCs/>
          <w:szCs w:val="22"/>
          <w:lang w:val="en-US" w:eastAsia="zh-CN"/>
        </w:rPr>
        <w:t>paediatric</w:t>
      </w:r>
      <w:proofErr w:type="spellEnd"/>
      <w:r>
        <w:rPr>
          <w:i/>
          <w:iCs/>
          <w:szCs w:val="22"/>
          <w:lang w:val="en-US" w:eastAsia="zh-CN"/>
        </w:rPr>
        <w:t xml:space="preserve"> patients </w:t>
      </w:r>
      <w:r>
        <w:rPr>
          <w:i/>
          <w:szCs w:val="22"/>
          <w:lang w:val="en-US" w:eastAsia="zh-CN"/>
        </w:rPr>
        <w:t>(see section 4.2)</w:t>
      </w:r>
    </w:p>
    <w:p w14:paraId="5811C557" w14:textId="77777777" w:rsidR="00A10DCC" w:rsidRDefault="00DF0A3D">
      <w:pPr>
        <w:tabs>
          <w:tab w:val="clear" w:pos="567"/>
        </w:tabs>
        <w:autoSpaceDE w:val="0"/>
        <w:autoSpaceDN w:val="0"/>
        <w:adjustRightInd w:val="0"/>
        <w:spacing w:line="240" w:lineRule="auto"/>
        <w:rPr>
          <w:szCs w:val="22"/>
          <w:lang w:val="en-US" w:eastAsia="zh-CN"/>
        </w:rPr>
      </w:pPr>
      <w:r>
        <w:rPr>
          <w:szCs w:val="22"/>
          <w:lang w:val="en-US" w:eastAsia="zh-CN"/>
        </w:rPr>
        <w:t>Aripiprazole was studied in patients aged 6 to 17 years in two 8-week, placebo-controlled trials [one flexible-dose (2-15</w:t>
      </w:r>
      <w:r>
        <w:rPr>
          <w:rFonts w:eastAsia="PMingLiU"/>
          <w:szCs w:val="22"/>
          <w:lang w:val="en-US" w:eastAsia="zh-TW"/>
        </w:rPr>
        <w:t> </w:t>
      </w:r>
      <w:r>
        <w:rPr>
          <w:szCs w:val="22"/>
          <w:lang w:val="en-US" w:eastAsia="zh-CN"/>
        </w:rPr>
        <w:t>mg/day) and one fixed-dose (5, 10, or 15 mg/day)] and in one 52-week open-label trial. Dosing in these trials was initiated at 2</w:t>
      </w:r>
      <w:r>
        <w:rPr>
          <w:rFonts w:eastAsia="PMingLiU"/>
          <w:szCs w:val="22"/>
          <w:lang w:val="en-US" w:eastAsia="zh-TW"/>
        </w:rPr>
        <w:t> </w:t>
      </w:r>
      <w:r>
        <w:rPr>
          <w:szCs w:val="22"/>
          <w:lang w:val="en-US" w:eastAsia="zh-CN"/>
        </w:rPr>
        <w:t>mg/day, increased to 5</w:t>
      </w:r>
      <w:r>
        <w:rPr>
          <w:rFonts w:eastAsia="PMingLiU"/>
          <w:szCs w:val="22"/>
          <w:lang w:val="en-US" w:eastAsia="zh-TW"/>
        </w:rPr>
        <w:t> </w:t>
      </w:r>
      <w:r>
        <w:rPr>
          <w:szCs w:val="22"/>
          <w:lang w:val="en-US" w:eastAsia="zh-CN"/>
        </w:rPr>
        <w:t>mg/day after one week, and increased by 5</w:t>
      </w:r>
      <w:r>
        <w:rPr>
          <w:rFonts w:eastAsia="PMingLiU"/>
          <w:szCs w:val="22"/>
          <w:lang w:val="en-US" w:eastAsia="zh-TW"/>
        </w:rPr>
        <w:t> </w:t>
      </w:r>
      <w:r>
        <w:rPr>
          <w:szCs w:val="22"/>
          <w:lang w:val="en-US" w:eastAsia="zh-CN"/>
        </w:rPr>
        <w:t xml:space="preserve">mg/day in weekly increments to the target dose. Over 75% of patients were less than 13 years of age. Aripiprazole demonstrated statistically superior efficacy compared to placebo on the Aberrant </w:t>
      </w:r>
      <w:proofErr w:type="spellStart"/>
      <w:r>
        <w:rPr>
          <w:szCs w:val="22"/>
          <w:lang w:val="en-US" w:eastAsia="zh-CN"/>
        </w:rPr>
        <w:t>Behaviour</w:t>
      </w:r>
      <w:proofErr w:type="spellEnd"/>
      <w:r>
        <w:rPr>
          <w:szCs w:val="22"/>
          <w:lang w:val="en-US" w:eastAsia="zh-CN"/>
        </w:rPr>
        <w:t xml:space="preserve"> Checklist Irritability subscale. However, the clinical relevance of this finding has not been established. The safety profile included weight gain and changes in prolactin levels. The duration of the long-term safety study was </w:t>
      </w:r>
      <w:r>
        <w:rPr>
          <w:szCs w:val="22"/>
          <w:lang w:val="en-US" w:eastAsia="zh-CN"/>
        </w:rPr>
        <w:lastRenderedPageBreak/>
        <w:t>limited to 52 weeks. In the pooled trials, the incidence of low serum prolactin levels in females (&lt;3</w:t>
      </w:r>
      <w:r>
        <w:rPr>
          <w:rFonts w:eastAsia="PMingLiU"/>
          <w:szCs w:val="22"/>
          <w:lang w:val="en-US" w:eastAsia="zh-TW"/>
        </w:rPr>
        <w:t> </w:t>
      </w:r>
      <w:r>
        <w:rPr>
          <w:szCs w:val="22"/>
          <w:lang w:val="en-US" w:eastAsia="zh-CN"/>
        </w:rPr>
        <w:t>ng/ml) and males (&lt;2 ng/ml) in aripiprazole-treated patients was 27/46 (58.7%) and 258/298 (86.6%), respectively. In the placebo-controlled trials, the mean weight gain was 0.4</w:t>
      </w:r>
      <w:r>
        <w:rPr>
          <w:rFonts w:eastAsia="PMingLiU"/>
          <w:szCs w:val="22"/>
          <w:lang w:val="en-US" w:eastAsia="zh-TW"/>
        </w:rPr>
        <w:t> </w:t>
      </w:r>
      <w:r>
        <w:rPr>
          <w:szCs w:val="22"/>
          <w:lang w:val="en-US" w:eastAsia="zh-CN"/>
        </w:rPr>
        <w:t>kg for placebo and 1.6</w:t>
      </w:r>
      <w:r>
        <w:rPr>
          <w:rFonts w:eastAsia="PMingLiU"/>
          <w:szCs w:val="22"/>
          <w:lang w:val="en-US" w:eastAsia="zh-TW"/>
        </w:rPr>
        <w:t> </w:t>
      </w:r>
      <w:r>
        <w:rPr>
          <w:szCs w:val="22"/>
          <w:lang w:val="en-US" w:eastAsia="zh-CN"/>
        </w:rPr>
        <w:t>kg for aripiprazole.</w:t>
      </w:r>
    </w:p>
    <w:p w14:paraId="3CCC77AB" w14:textId="77777777" w:rsidR="00A10DCC" w:rsidRDefault="00A10DCC">
      <w:pPr>
        <w:tabs>
          <w:tab w:val="clear" w:pos="567"/>
        </w:tabs>
        <w:autoSpaceDE w:val="0"/>
        <w:autoSpaceDN w:val="0"/>
        <w:adjustRightInd w:val="0"/>
        <w:spacing w:line="240" w:lineRule="auto"/>
        <w:rPr>
          <w:szCs w:val="22"/>
          <w:lang w:val="en-US" w:eastAsia="zh-CN"/>
        </w:rPr>
      </w:pPr>
    </w:p>
    <w:p w14:paraId="0B17B0FE" w14:textId="77777777" w:rsidR="00A10DCC" w:rsidRDefault="00DF0A3D">
      <w:pPr>
        <w:tabs>
          <w:tab w:val="clear" w:pos="567"/>
        </w:tabs>
        <w:autoSpaceDE w:val="0"/>
        <w:autoSpaceDN w:val="0"/>
        <w:adjustRightInd w:val="0"/>
        <w:spacing w:line="240" w:lineRule="auto"/>
        <w:rPr>
          <w:szCs w:val="22"/>
          <w:lang w:val="en-US"/>
        </w:rPr>
      </w:pPr>
      <w:r>
        <w:rPr>
          <w:szCs w:val="22"/>
          <w:lang w:val="en-US" w:eastAsia="zh-CN"/>
        </w:rPr>
        <w:t xml:space="preserve">Aripiprazole was also studied in a placebo-controlled, long-term maintenance trial. After a 13-26 week </w:t>
      </w:r>
      <w:proofErr w:type="spellStart"/>
      <w:r>
        <w:rPr>
          <w:szCs w:val="22"/>
          <w:lang w:val="en-US" w:eastAsia="zh-CN"/>
        </w:rPr>
        <w:t>stabilisation</w:t>
      </w:r>
      <w:proofErr w:type="spellEnd"/>
      <w:r>
        <w:rPr>
          <w:szCs w:val="22"/>
          <w:lang w:val="en-US" w:eastAsia="zh-CN"/>
        </w:rPr>
        <w:t xml:space="preserve"> on aripiprazole (2-15</w:t>
      </w:r>
      <w:r>
        <w:rPr>
          <w:rFonts w:eastAsia="PMingLiU"/>
          <w:szCs w:val="22"/>
          <w:lang w:val="en-US" w:eastAsia="zh-TW"/>
        </w:rPr>
        <w:t> </w:t>
      </w:r>
      <w:r>
        <w:rPr>
          <w:szCs w:val="22"/>
          <w:lang w:val="en-US" w:eastAsia="zh-CN"/>
        </w:rPr>
        <w:t xml:space="preserve">mg/day) patients with a stable response were either maintained on aripiprazole or substituted to placebo for further 16 weeks. Kaplan-Meier relapse rates at week 16 were 35% for aripiprazole and 52% for placebo; the hazard ratio for relapse within 16 weeks (aripiprazole/placebo) was 0.57 (non-statistically significant difference). The mean weight gain over the </w:t>
      </w:r>
      <w:proofErr w:type="spellStart"/>
      <w:r>
        <w:rPr>
          <w:szCs w:val="22"/>
          <w:lang w:val="en-US" w:eastAsia="zh-CN"/>
        </w:rPr>
        <w:t>stabilisation</w:t>
      </w:r>
      <w:proofErr w:type="spellEnd"/>
      <w:r>
        <w:rPr>
          <w:szCs w:val="22"/>
          <w:lang w:val="en-US" w:eastAsia="zh-CN"/>
        </w:rPr>
        <w:t xml:space="preserve"> phase (up to 26 weeks) on aripiprazole was 3.2 kg, and a further mean increase of 2.2 kg for aripiprazole as compared to 0.6</w:t>
      </w:r>
      <w:r>
        <w:rPr>
          <w:rFonts w:eastAsia="PMingLiU"/>
          <w:szCs w:val="22"/>
          <w:lang w:val="en-US" w:eastAsia="zh-TW"/>
        </w:rPr>
        <w:t> </w:t>
      </w:r>
      <w:r>
        <w:rPr>
          <w:szCs w:val="22"/>
          <w:lang w:val="en-US" w:eastAsia="zh-CN"/>
        </w:rPr>
        <w:t xml:space="preserve">kg for placebo was observed in the second phase (16 weeks) of the trial. Extrapyramidal symptoms were mainly reported during the </w:t>
      </w:r>
      <w:proofErr w:type="spellStart"/>
      <w:r>
        <w:rPr>
          <w:szCs w:val="22"/>
          <w:lang w:val="en-US" w:eastAsia="zh-CN"/>
        </w:rPr>
        <w:t>stabilisation</w:t>
      </w:r>
      <w:proofErr w:type="spellEnd"/>
      <w:r>
        <w:rPr>
          <w:szCs w:val="22"/>
          <w:lang w:val="en-US" w:eastAsia="zh-CN"/>
        </w:rPr>
        <w:t xml:space="preserve"> phase in 17% of patients, with tremor accounting for 6.5%.</w:t>
      </w:r>
    </w:p>
    <w:p w14:paraId="26EDB9E5" w14:textId="77777777" w:rsidR="00A10DCC" w:rsidRDefault="00A10DCC">
      <w:pPr>
        <w:tabs>
          <w:tab w:val="clear" w:pos="567"/>
        </w:tabs>
        <w:spacing w:line="240" w:lineRule="auto"/>
        <w:rPr>
          <w:szCs w:val="22"/>
          <w:lang w:val="en-US"/>
        </w:rPr>
      </w:pPr>
    </w:p>
    <w:p w14:paraId="090153D2" w14:textId="77777777" w:rsidR="00A10DCC" w:rsidRDefault="00DF0A3D">
      <w:pPr>
        <w:tabs>
          <w:tab w:val="clear" w:pos="567"/>
        </w:tabs>
        <w:autoSpaceDE w:val="0"/>
        <w:autoSpaceDN w:val="0"/>
        <w:adjustRightInd w:val="0"/>
        <w:spacing w:line="240" w:lineRule="auto"/>
        <w:rPr>
          <w:rFonts w:eastAsia="SimSun"/>
          <w:color w:val="000000"/>
          <w:szCs w:val="22"/>
          <w:lang w:val="en-US" w:eastAsia="zh-CN"/>
        </w:rPr>
      </w:pPr>
      <w:r>
        <w:rPr>
          <w:rFonts w:eastAsia="SimSun"/>
          <w:i/>
          <w:iCs/>
          <w:color w:val="000000"/>
          <w:szCs w:val="22"/>
          <w:lang w:val="en-US" w:eastAsia="zh-CN"/>
        </w:rPr>
        <w:t xml:space="preserve">Tics associated with Tourette’s disorder in </w:t>
      </w:r>
      <w:proofErr w:type="spellStart"/>
      <w:r>
        <w:rPr>
          <w:rFonts w:eastAsia="SimSun"/>
          <w:i/>
          <w:iCs/>
          <w:color w:val="000000"/>
          <w:szCs w:val="22"/>
          <w:lang w:val="en-US" w:eastAsia="zh-CN"/>
        </w:rPr>
        <w:t>paediatric</w:t>
      </w:r>
      <w:proofErr w:type="spellEnd"/>
      <w:r>
        <w:rPr>
          <w:rFonts w:eastAsia="SimSun"/>
          <w:i/>
          <w:iCs/>
          <w:color w:val="000000"/>
          <w:szCs w:val="22"/>
          <w:lang w:val="en-US" w:eastAsia="zh-CN"/>
        </w:rPr>
        <w:t xml:space="preserve"> patients (see section 4.2) </w:t>
      </w:r>
    </w:p>
    <w:p w14:paraId="12F959A9" w14:textId="77777777" w:rsidR="00A10DCC" w:rsidRDefault="00DF0A3D">
      <w:pPr>
        <w:tabs>
          <w:tab w:val="clear" w:pos="567"/>
        </w:tabs>
        <w:autoSpaceDE w:val="0"/>
        <w:autoSpaceDN w:val="0"/>
        <w:adjustRightInd w:val="0"/>
        <w:spacing w:line="240" w:lineRule="auto"/>
        <w:rPr>
          <w:rFonts w:eastAsia="SimSun"/>
          <w:color w:val="000000"/>
          <w:szCs w:val="22"/>
          <w:lang w:val="en-US" w:eastAsia="zh-CN"/>
        </w:rPr>
      </w:pPr>
      <w:r>
        <w:rPr>
          <w:rFonts w:eastAsia="SimSun"/>
          <w:color w:val="000000"/>
          <w:szCs w:val="22"/>
          <w:lang w:val="en-US" w:eastAsia="zh-CN"/>
        </w:rPr>
        <w:t xml:space="preserve">The efficacy of aripiprazole was studied in </w:t>
      </w:r>
      <w:proofErr w:type="spellStart"/>
      <w:r>
        <w:rPr>
          <w:rFonts w:eastAsia="SimSun"/>
          <w:color w:val="000000"/>
          <w:szCs w:val="22"/>
          <w:lang w:val="en-US" w:eastAsia="zh-CN"/>
        </w:rPr>
        <w:t>paediatric</w:t>
      </w:r>
      <w:proofErr w:type="spellEnd"/>
      <w:r>
        <w:rPr>
          <w:rFonts w:eastAsia="SimSun"/>
          <w:color w:val="000000"/>
          <w:szCs w:val="22"/>
          <w:lang w:val="en-US" w:eastAsia="zh-CN"/>
        </w:rPr>
        <w:t xml:space="preserve"> subjects with Tourette’s disorder (aripiprazole: n=99, placebo: n=44) in a </w:t>
      </w:r>
      <w:proofErr w:type="spellStart"/>
      <w:r>
        <w:rPr>
          <w:rFonts w:eastAsia="SimSun"/>
          <w:color w:val="000000"/>
          <w:szCs w:val="22"/>
          <w:lang w:val="en-US" w:eastAsia="zh-CN"/>
        </w:rPr>
        <w:t>randomised</w:t>
      </w:r>
      <w:proofErr w:type="spellEnd"/>
      <w:r>
        <w:rPr>
          <w:rFonts w:eastAsia="SimSun"/>
          <w:color w:val="000000"/>
          <w:szCs w:val="22"/>
          <w:lang w:val="en-US" w:eastAsia="zh-CN"/>
        </w:rPr>
        <w:t>, double-blind, placebo controlled, 8 week study using a fixed dose weight-based treatment group design over the dose range of 5</w:t>
      </w:r>
      <w:r>
        <w:rPr>
          <w:rFonts w:eastAsia="PMingLiU"/>
          <w:color w:val="000000"/>
          <w:szCs w:val="22"/>
          <w:lang w:val="en-US" w:eastAsia="zh-TW"/>
        </w:rPr>
        <w:t> </w:t>
      </w:r>
      <w:r>
        <w:rPr>
          <w:rFonts w:eastAsia="SimSun"/>
          <w:color w:val="000000"/>
          <w:szCs w:val="22"/>
          <w:lang w:val="en-US" w:eastAsia="zh-CN"/>
        </w:rPr>
        <w:t>mg/day to 20</w:t>
      </w:r>
      <w:r>
        <w:rPr>
          <w:rFonts w:eastAsia="PMingLiU"/>
          <w:color w:val="000000"/>
          <w:szCs w:val="22"/>
          <w:lang w:val="en-US" w:eastAsia="zh-TW"/>
        </w:rPr>
        <w:t> </w:t>
      </w:r>
      <w:r>
        <w:rPr>
          <w:rFonts w:eastAsia="SimSun"/>
          <w:color w:val="000000"/>
          <w:szCs w:val="22"/>
          <w:lang w:val="en-US" w:eastAsia="zh-CN"/>
        </w:rPr>
        <w:t>mg/day and a starting dose of 2</w:t>
      </w:r>
      <w:r>
        <w:rPr>
          <w:rFonts w:eastAsia="PMingLiU"/>
          <w:color w:val="000000"/>
          <w:szCs w:val="22"/>
          <w:lang w:val="en-US" w:eastAsia="zh-TW"/>
        </w:rPr>
        <w:t> </w:t>
      </w:r>
      <w:r>
        <w:rPr>
          <w:rFonts w:eastAsia="SimSun"/>
          <w:color w:val="000000"/>
          <w:szCs w:val="22"/>
          <w:lang w:val="en-US" w:eastAsia="zh-CN"/>
        </w:rPr>
        <w:t>mg. Patients were 7 - 17 years of age and presented an average score of 30 on Total Tic Score on the Yale Global Tic Severity Scale (TTS-</w:t>
      </w:r>
      <w:proofErr w:type="spellStart"/>
      <w:r>
        <w:rPr>
          <w:rFonts w:eastAsia="SimSun"/>
          <w:color w:val="000000"/>
          <w:szCs w:val="22"/>
          <w:lang w:val="en-US" w:eastAsia="zh-CN"/>
        </w:rPr>
        <w:t>YGTSS</w:t>
      </w:r>
      <w:proofErr w:type="spellEnd"/>
      <w:r>
        <w:rPr>
          <w:rFonts w:eastAsia="SimSun"/>
          <w:color w:val="000000"/>
          <w:szCs w:val="22"/>
          <w:lang w:val="en-US" w:eastAsia="zh-CN"/>
        </w:rPr>
        <w:t>) at baseline. Aripiprazole showed an improvement on TTS-</w:t>
      </w:r>
      <w:proofErr w:type="spellStart"/>
      <w:r>
        <w:rPr>
          <w:rFonts w:eastAsia="SimSun"/>
          <w:color w:val="000000"/>
          <w:szCs w:val="22"/>
          <w:lang w:val="en-US" w:eastAsia="zh-CN"/>
        </w:rPr>
        <w:t>YGTSS</w:t>
      </w:r>
      <w:proofErr w:type="spellEnd"/>
      <w:r>
        <w:rPr>
          <w:rFonts w:eastAsia="SimSun"/>
          <w:color w:val="000000"/>
          <w:szCs w:val="22"/>
          <w:lang w:val="en-US" w:eastAsia="zh-CN"/>
        </w:rPr>
        <w:t xml:space="preserve"> change from baseline to week 8 of 13.35,for the low dose group (5</w:t>
      </w:r>
      <w:r>
        <w:rPr>
          <w:rFonts w:eastAsia="PMingLiU"/>
          <w:color w:val="000000"/>
          <w:szCs w:val="22"/>
          <w:lang w:val="en-US" w:eastAsia="zh-TW"/>
        </w:rPr>
        <w:t> </w:t>
      </w:r>
      <w:r>
        <w:rPr>
          <w:rFonts w:eastAsia="SimSun"/>
          <w:color w:val="000000"/>
          <w:szCs w:val="22"/>
          <w:lang w:val="en-US" w:eastAsia="zh-CN"/>
        </w:rPr>
        <w:t>mg or 10</w:t>
      </w:r>
      <w:r>
        <w:rPr>
          <w:rFonts w:eastAsia="PMingLiU"/>
          <w:color w:val="000000"/>
          <w:szCs w:val="22"/>
          <w:lang w:val="en-US" w:eastAsia="zh-TW"/>
        </w:rPr>
        <w:t> </w:t>
      </w:r>
      <w:r>
        <w:rPr>
          <w:rFonts w:eastAsia="SimSun"/>
          <w:color w:val="000000"/>
          <w:szCs w:val="22"/>
          <w:lang w:val="en-US" w:eastAsia="zh-CN"/>
        </w:rPr>
        <w:t xml:space="preserve">mg) and 16.94 for the high dose group (10 mg or 20 mg) as compared with an improvement of 7.09 in the placebo group. </w:t>
      </w:r>
    </w:p>
    <w:p w14:paraId="02F16EFB" w14:textId="77777777" w:rsidR="00A10DCC" w:rsidRDefault="00A10DCC">
      <w:pPr>
        <w:tabs>
          <w:tab w:val="clear" w:pos="567"/>
        </w:tabs>
        <w:spacing w:line="240" w:lineRule="auto"/>
        <w:rPr>
          <w:rFonts w:eastAsia="SimSun"/>
          <w:color w:val="000000"/>
          <w:szCs w:val="22"/>
          <w:lang w:val="en-US" w:eastAsia="zh-CN"/>
        </w:rPr>
      </w:pPr>
    </w:p>
    <w:p w14:paraId="033B4AB6" w14:textId="77777777" w:rsidR="00A10DCC" w:rsidRDefault="00DF0A3D">
      <w:pPr>
        <w:tabs>
          <w:tab w:val="clear" w:pos="567"/>
        </w:tabs>
        <w:spacing w:line="240" w:lineRule="auto"/>
        <w:rPr>
          <w:szCs w:val="22"/>
          <w:lang w:val="en-US"/>
        </w:rPr>
      </w:pPr>
      <w:r>
        <w:rPr>
          <w:rFonts w:eastAsia="SimSun"/>
          <w:color w:val="000000"/>
          <w:szCs w:val="22"/>
          <w:lang w:val="en-US" w:eastAsia="zh-CN"/>
        </w:rPr>
        <w:t xml:space="preserve">The efficacy of aripiprazole in </w:t>
      </w:r>
      <w:proofErr w:type="spellStart"/>
      <w:r>
        <w:rPr>
          <w:rFonts w:eastAsia="SimSun"/>
          <w:color w:val="000000"/>
          <w:szCs w:val="22"/>
          <w:lang w:val="en-US" w:eastAsia="zh-CN"/>
        </w:rPr>
        <w:t>paediatric</w:t>
      </w:r>
      <w:proofErr w:type="spellEnd"/>
      <w:r>
        <w:rPr>
          <w:rFonts w:eastAsia="SimSun"/>
          <w:color w:val="000000"/>
          <w:szCs w:val="22"/>
          <w:lang w:val="en-US" w:eastAsia="zh-CN"/>
        </w:rPr>
        <w:t xml:space="preserve"> subjects with Tourette’s syndrome (aripiprazole: n=32, placebo: n=29) was also evaluated over a flexible dose range of 2</w:t>
      </w:r>
      <w:r>
        <w:rPr>
          <w:rFonts w:eastAsia="PMingLiU"/>
          <w:color w:val="000000"/>
          <w:szCs w:val="22"/>
          <w:lang w:val="en-US" w:eastAsia="zh-TW"/>
        </w:rPr>
        <w:t> </w:t>
      </w:r>
      <w:r>
        <w:rPr>
          <w:rFonts w:eastAsia="SimSun"/>
          <w:color w:val="000000"/>
          <w:szCs w:val="22"/>
          <w:lang w:val="en-US" w:eastAsia="zh-CN"/>
        </w:rPr>
        <w:t xml:space="preserve">mg/day to 20 mg/day and a starting dose of 2 mg, in a 10 week, </w:t>
      </w:r>
      <w:proofErr w:type="spellStart"/>
      <w:r>
        <w:rPr>
          <w:rFonts w:eastAsia="SimSun"/>
          <w:color w:val="000000"/>
          <w:szCs w:val="22"/>
          <w:lang w:val="en-US" w:eastAsia="zh-CN"/>
        </w:rPr>
        <w:t>randomised</w:t>
      </w:r>
      <w:proofErr w:type="spellEnd"/>
      <w:r>
        <w:rPr>
          <w:rFonts w:eastAsia="SimSun"/>
          <w:color w:val="000000"/>
          <w:szCs w:val="22"/>
          <w:lang w:val="en-US" w:eastAsia="zh-CN"/>
        </w:rPr>
        <w:t>, double blind, placebo-controlled study conducted in South-Korea. Patients were 6 - 18 years and presented an average score of 29 on TTS-</w:t>
      </w:r>
      <w:proofErr w:type="spellStart"/>
      <w:r>
        <w:rPr>
          <w:rFonts w:eastAsia="SimSun"/>
          <w:color w:val="000000"/>
          <w:szCs w:val="22"/>
          <w:lang w:val="en-US" w:eastAsia="zh-CN"/>
        </w:rPr>
        <w:t>YGTSS</w:t>
      </w:r>
      <w:proofErr w:type="spellEnd"/>
      <w:r>
        <w:rPr>
          <w:rFonts w:eastAsia="SimSun"/>
          <w:color w:val="000000"/>
          <w:szCs w:val="22"/>
          <w:lang w:val="en-US" w:eastAsia="zh-CN"/>
        </w:rPr>
        <w:t xml:space="preserve"> at baseline. Aripiprazole group showed an improvement of 14.97 on TTS-</w:t>
      </w:r>
      <w:proofErr w:type="spellStart"/>
      <w:r>
        <w:rPr>
          <w:rFonts w:eastAsia="SimSun"/>
          <w:color w:val="000000"/>
          <w:szCs w:val="22"/>
          <w:lang w:val="en-US" w:eastAsia="zh-CN"/>
        </w:rPr>
        <w:t>YGTSS</w:t>
      </w:r>
      <w:proofErr w:type="spellEnd"/>
      <w:r>
        <w:rPr>
          <w:rFonts w:eastAsia="SimSun"/>
          <w:color w:val="000000"/>
          <w:szCs w:val="22"/>
          <w:lang w:val="en-US" w:eastAsia="zh-CN"/>
        </w:rPr>
        <w:t xml:space="preserve"> change from baseline to week 10 as compared with an improvement of 9.62 in the placebo group.</w:t>
      </w:r>
    </w:p>
    <w:p w14:paraId="14ADCC17" w14:textId="77777777" w:rsidR="00A10DCC" w:rsidRDefault="00A10DCC">
      <w:pPr>
        <w:tabs>
          <w:tab w:val="clear" w:pos="567"/>
        </w:tabs>
        <w:spacing w:line="240" w:lineRule="auto"/>
        <w:rPr>
          <w:szCs w:val="22"/>
        </w:rPr>
      </w:pPr>
    </w:p>
    <w:p w14:paraId="6A7B39A8" w14:textId="77777777" w:rsidR="00A10DCC" w:rsidRDefault="00DF0A3D">
      <w:pPr>
        <w:tabs>
          <w:tab w:val="clear" w:pos="567"/>
        </w:tabs>
        <w:spacing w:line="240" w:lineRule="auto"/>
        <w:rPr>
          <w:szCs w:val="22"/>
          <w:lang w:val="en-US"/>
        </w:rPr>
      </w:pPr>
      <w:r>
        <w:rPr>
          <w:szCs w:val="22"/>
        </w:rPr>
        <w:t>In both of these short term trials, the clinical relevance of the efficacy findings has not been established, considering the magnitude of treatment effect compared to the large placebo effect and the unclear effects regarding psycho-social functioning. No long term data are available with regard to the efficacy and the safety of aripiprazole in this fluctuating disorder.</w:t>
      </w:r>
    </w:p>
    <w:p w14:paraId="145FDA2A" w14:textId="77777777" w:rsidR="00A10DCC" w:rsidRDefault="00A10DCC">
      <w:pPr>
        <w:tabs>
          <w:tab w:val="clear" w:pos="567"/>
        </w:tabs>
        <w:spacing w:line="240" w:lineRule="auto"/>
        <w:rPr>
          <w:szCs w:val="22"/>
          <w:lang w:val="en-US"/>
        </w:rPr>
      </w:pPr>
    </w:p>
    <w:p w14:paraId="3C412F63" w14:textId="77777777" w:rsidR="00A10DCC" w:rsidRDefault="00DF0A3D">
      <w:pPr>
        <w:tabs>
          <w:tab w:val="clear" w:pos="567"/>
        </w:tabs>
        <w:spacing w:line="240" w:lineRule="auto"/>
        <w:rPr>
          <w:szCs w:val="22"/>
          <w:lang w:val="en-US"/>
        </w:rPr>
      </w:pPr>
      <w:r>
        <w:rPr>
          <w:szCs w:val="22"/>
          <w:lang w:val="en-US"/>
        </w:rPr>
        <w:t xml:space="preserve">The European Medicines Agency has deferred the obligation to submit the results of studies with the </w:t>
      </w:r>
      <w:r>
        <w:rPr>
          <w:szCs w:val="22"/>
        </w:rPr>
        <w:t xml:space="preserve">reference medicinal product containing </w:t>
      </w:r>
      <w:r>
        <w:rPr>
          <w:szCs w:val="22"/>
          <w:lang w:val="en-US"/>
        </w:rPr>
        <w:t xml:space="preserve">aripiprazole in one or more subsets of the </w:t>
      </w:r>
      <w:proofErr w:type="spellStart"/>
      <w:r>
        <w:rPr>
          <w:szCs w:val="22"/>
          <w:lang w:val="en-US"/>
        </w:rPr>
        <w:t>paediatric</w:t>
      </w:r>
      <w:proofErr w:type="spellEnd"/>
      <w:r>
        <w:rPr>
          <w:szCs w:val="22"/>
          <w:lang w:val="en-US"/>
        </w:rPr>
        <w:t xml:space="preserve"> population in the treatment of schizophrenia and in the treatment of bipolar affective disorder (see section 4.2 for information on </w:t>
      </w:r>
      <w:proofErr w:type="spellStart"/>
      <w:r>
        <w:rPr>
          <w:szCs w:val="22"/>
          <w:lang w:val="en-US"/>
        </w:rPr>
        <w:t>paediatric</w:t>
      </w:r>
      <w:proofErr w:type="spellEnd"/>
      <w:r>
        <w:rPr>
          <w:szCs w:val="22"/>
          <w:lang w:val="en-US"/>
        </w:rPr>
        <w:t xml:space="preserve"> use).</w:t>
      </w:r>
    </w:p>
    <w:p w14:paraId="2BC3B04C" w14:textId="77777777" w:rsidR="00A10DCC" w:rsidRDefault="00A10DCC">
      <w:pPr>
        <w:numPr>
          <w:ilvl w:val="12"/>
          <w:numId w:val="0"/>
        </w:numPr>
        <w:ind w:right="-2"/>
        <w:rPr>
          <w:iCs/>
          <w:noProof/>
          <w:szCs w:val="22"/>
        </w:rPr>
      </w:pPr>
    </w:p>
    <w:p w14:paraId="0D4F2A74" w14:textId="77777777" w:rsidR="00A10DCC" w:rsidRDefault="00DF0A3D">
      <w:pPr>
        <w:ind w:left="567" w:hanging="567"/>
        <w:rPr>
          <w:b/>
          <w:noProof/>
          <w:szCs w:val="22"/>
        </w:rPr>
      </w:pPr>
      <w:r>
        <w:rPr>
          <w:b/>
          <w:noProof/>
          <w:szCs w:val="22"/>
        </w:rPr>
        <w:t>5.2</w:t>
      </w:r>
      <w:r>
        <w:rPr>
          <w:b/>
          <w:noProof/>
          <w:szCs w:val="22"/>
        </w:rPr>
        <w:tab/>
        <w:t>Pharmacokinetic properties</w:t>
      </w:r>
    </w:p>
    <w:p w14:paraId="311C6BA0" w14:textId="77777777" w:rsidR="00A10DCC" w:rsidRDefault="00A10DCC">
      <w:pPr>
        <w:ind w:left="567" w:hanging="567"/>
        <w:rPr>
          <w:b/>
          <w:noProof/>
          <w:szCs w:val="22"/>
        </w:rPr>
      </w:pPr>
    </w:p>
    <w:p w14:paraId="2A59978B" w14:textId="77777777" w:rsidR="00A10DCC" w:rsidRDefault="00DF0A3D">
      <w:pPr>
        <w:tabs>
          <w:tab w:val="clear" w:pos="567"/>
        </w:tabs>
        <w:spacing w:line="240" w:lineRule="auto"/>
        <w:rPr>
          <w:szCs w:val="22"/>
          <w:u w:val="single"/>
          <w:lang w:val="en-US"/>
        </w:rPr>
      </w:pPr>
      <w:r>
        <w:rPr>
          <w:szCs w:val="22"/>
          <w:u w:val="single"/>
          <w:lang w:val="en-US"/>
        </w:rPr>
        <w:t>Absorption</w:t>
      </w:r>
    </w:p>
    <w:p w14:paraId="4A176EBC" w14:textId="77777777" w:rsidR="00A10DCC" w:rsidRDefault="00A10DCC">
      <w:pPr>
        <w:tabs>
          <w:tab w:val="clear" w:pos="567"/>
        </w:tabs>
        <w:spacing w:line="240" w:lineRule="auto"/>
        <w:rPr>
          <w:szCs w:val="22"/>
          <w:u w:val="single"/>
          <w:lang w:val="en-US"/>
        </w:rPr>
      </w:pPr>
    </w:p>
    <w:p w14:paraId="000007D4" w14:textId="77777777" w:rsidR="00A10DCC" w:rsidRDefault="00DF0A3D">
      <w:pPr>
        <w:tabs>
          <w:tab w:val="clear" w:pos="567"/>
        </w:tabs>
        <w:autoSpaceDE w:val="0"/>
        <w:autoSpaceDN w:val="0"/>
        <w:adjustRightInd w:val="0"/>
        <w:spacing w:line="240" w:lineRule="auto"/>
        <w:rPr>
          <w:szCs w:val="22"/>
          <w:lang w:val="en-US"/>
        </w:rPr>
      </w:pPr>
      <w:r>
        <w:rPr>
          <w:szCs w:val="22"/>
          <w:lang w:val="en-US" w:eastAsia="zh-CN"/>
        </w:rPr>
        <w:t>Aripiprazole is well absorbed, with peak plasma concentrations occurring within 3-5 hours after dosing. Aripiprazole undergoes minimal pre-systemic metabolism. The absolute oral bioavailability of the tablet formulation is 87%. There is no effect of a high fat meal on the pharmacokinetics of aripiprazole.</w:t>
      </w:r>
    </w:p>
    <w:p w14:paraId="1C390837" w14:textId="77777777" w:rsidR="00A10DCC" w:rsidRDefault="00A10DCC">
      <w:pPr>
        <w:tabs>
          <w:tab w:val="clear" w:pos="567"/>
        </w:tabs>
        <w:spacing w:line="240" w:lineRule="auto"/>
        <w:rPr>
          <w:szCs w:val="22"/>
          <w:lang w:val="en-US"/>
        </w:rPr>
      </w:pPr>
    </w:p>
    <w:p w14:paraId="52FCE24C" w14:textId="77777777" w:rsidR="00A10DCC" w:rsidRDefault="00DF0A3D">
      <w:pPr>
        <w:tabs>
          <w:tab w:val="clear" w:pos="567"/>
        </w:tabs>
        <w:spacing w:line="240" w:lineRule="auto"/>
        <w:rPr>
          <w:szCs w:val="22"/>
          <w:u w:val="single"/>
          <w:lang w:val="en-US"/>
        </w:rPr>
      </w:pPr>
      <w:r>
        <w:rPr>
          <w:szCs w:val="22"/>
          <w:u w:val="single"/>
          <w:lang w:val="en-US"/>
        </w:rPr>
        <w:t>Distribution</w:t>
      </w:r>
    </w:p>
    <w:p w14:paraId="4A826DB4" w14:textId="77777777" w:rsidR="00A10DCC" w:rsidRDefault="00A10DCC">
      <w:pPr>
        <w:tabs>
          <w:tab w:val="clear" w:pos="567"/>
        </w:tabs>
        <w:spacing w:line="240" w:lineRule="auto"/>
        <w:rPr>
          <w:szCs w:val="22"/>
          <w:u w:val="single"/>
          <w:lang w:val="en-US"/>
        </w:rPr>
      </w:pPr>
    </w:p>
    <w:p w14:paraId="08B7620B" w14:textId="77777777" w:rsidR="00A10DCC" w:rsidRDefault="00DF0A3D">
      <w:pPr>
        <w:tabs>
          <w:tab w:val="clear" w:pos="567"/>
        </w:tabs>
        <w:spacing w:line="240" w:lineRule="auto"/>
        <w:rPr>
          <w:szCs w:val="22"/>
          <w:lang w:val="en-US"/>
        </w:rPr>
      </w:pPr>
      <w:r>
        <w:rPr>
          <w:szCs w:val="22"/>
          <w:lang w:val="en-US"/>
        </w:rPr>
        <w:t>Aripiprazole is widely distributed throughout the body with an apparent volume of distribution of 4.9 l/kg, indicating extensive extravascular distribution. At therapeutic concentrations, aripiprazole and dehydro-aripiprazole are greater than 99% bound to serum proteins, binding primarily to albumin.</w:t>
      </w:r>
    </w:p>
    <w:p w14:paraId="7E38F6B1" w14:textId="77777777" w:rsidR="00A10DCC" w:rsidRDefault="00A10DCC">
      <w:pPr>
        <w:tabs>
          <w:tab w:val="clear" w:pos="567"/>
        </w:tabs>
        <w:spacing w:line="240" w:lineRule="auto"/>
        <w:rPr>
          <w:szCs w:val="22"/>
          <w:lang w:val="en-US"/>
        </w:rPr>
      </w:pPr>
    </w:p>
    <w:p w14:paraId="6A5CD511" w14:textId="77777777" w:rsidR="00A10DCC" w:rsidRDefault="00DF0A3D">
      <w:pPr>
        <w:tabs>
          <w:tab w:val="clear" w:pos="567"/>
        </w:tabs>
        <w:spacing w:line="240" w:lineRule="auto"/>
        <w:rPr>
          <w:szCs w:val="22"/>
          <w:u w:val="single"/>
          <w:lang w:val="en-US"/>
        </w:rPr>
      </w:pPr>
      <w:r>
        <w:rPr>
          <w:szCs w:val="22"/>
          <w:u w:val="single"/>
          <w:lang w:val="en-US"/>
        </w:rPr>
        <w:t>Biotransformation</w:t>
      </w:r>
    </w:p>
    <w:p w14:paraId="0666D541" w14:textId="77777777" w:rsidR="00A10DCC" w:rsidRDefault="00A10DCC">
      <w:pPr>
        <w:tabs>
          <w:tab w:val="clear" w:pos="567"/>
        </w:tabs>
        <w:spacing w:line="240" w:lineRule="auto"/>
        <w:rPr>
          <w:szCs w:val="22"/>
          <w:u w:val="single"/>
          <w:lang w:val="en-US"/>
        </w:rPr>
      </w:pPr>
    </w:p>
    <w:p w14:paraId="320FDD8E" w14:textId="77777777" w:rsidR="00A10DCC" w:rsidRDefault="00DF0A3D">
      <w:pPr>
        <w:tabs>
          <w:tab w:val="clear" w:pos="567"/>
        </w:tabs>
        <w:spacing w:line="240" w:lineRule="auto"/>
        <w:rPr>
          <w:szCs w:val="22"/>
          <w:lang w:val="en-US"/>
        </w:rPr>
      </w:pPr>
      <w:r>
        <w:rPr>
          <w:szCs w:val="22"/>
          <w:lang w:val="en-US"/>
        </w:rPr>
        <w:t xml:space="preserve">Aripiprazole is extensively </w:t>
      </w:r>
      <w:proofErr w:type="spellStart"/>
      <w:r>
        <w:rPr>
          <w:szCs w:val="22"/>
          <w:lang w:val="en-US"/>
        </w:rPr>
        <w:t>metabolised</w:t>
      </w:r>
      <w:proofErr w:type="spellEnd"/>
      <w:r>
        <w:rPr>
          <w:szCs w:val="22"/>
          <w:lang w:val="en-US"/>
        </w:rPr>
        <w:t xml:space="preserve"> by the liver primarily by three biotransformation pathways: dehydrogenation, hydroxylation, and N-dealkylation. Based on </w:t>
      </w:r>
      <w:r>
        <w:rPr>
          <w:i/>
          <w:iCs/>
          <w:szCs w:val="22"/>
          <w:lang w:val="en-US"/>
        </w:rPr>
        <w:t xml:space="preserve">in vitro </w:t>
      </w:r>
      <w:r>
        <w:rPr>
          <w:szCs w:val="22"/>
          <w:lang w:val="en-US"/>
        </w:rPr>
        <w:t xml:space="preserve">studies, CYP3A4 and CYP2D6 </w:t>
      </w:r>
      <w:r>
        <w:rPr>
          <w:szCs w:val="22"/>
          <w:lang w:val="en-US"/>
        </w:rPr>
        <w:lastRenderedPageBreak/>
        <w:t xml:space="preserve">enzymes are responsible for dehydrogenation and hydroxylation of aripiprazole, and N-dealkylation is </w:t>
      </w:r>
      <w:proofErr w:type="spellStart"/>
      <w:r>
        <w:rPr>
          <w:szCs w:val="22"/>
          <w:lang w:val="en-US"/>
        </w:rPr>
        <w:t>catalysed</w:t>
      </w:r>
      <w:proofErr w:type="spellEnd"/>
      <w:r>
        <w:rPr>
          <w:szCs w:val="22"/>
          <w:lang w:val="en-US"/>
        </w:rPr>
        <w:t xml:space="preserve"> by CYP3A4. Aripiprazole is the predominant medicinal product moiety in systemic circulation. At steady state, dehydro-aripiprazole, the active metabolite, represents about 40% of aripiprazole AUC in plasma.</w:t>
      </w:r>
    </w:p>
    <w:p w14:paraId="25B35A3E" w14:textId="77777777" w:rsidR="00A10DCC" w:rsidRDefault="00A10DCC">
      <w:pPr>
        <w:tabs>
          <w:tab w:val="clear" w:pos="567"/>
        </w:tabs>
        <w:spacing w:line="240" w:lineRule="auto"/>
        <w:rPr>
          <w:szCs w:val="22"/>
          <w:lang w:val="en-US"/>
        </w:rPr>
      </w:pPr>
    </w:p>
    <w:p w14:paraId="6C99C534" w14:textId="77777777" w:rsidR="00A10DCC" w:rsidRDefault="00DF0A3D">
      <w:pPr>
        <w:tabs>
          <w:tab w:val="clear" w:pos="567"/>
        </w:tabs>
        <w:spacing w:line="240" w:lineRule="auto"/>
        <w:rPr>
          <w:szCs w:val="22"/>
          <w:u w:val="single"/>
          <w:lang w:val="en-US"/>
        </w:rPr>
      </w:pPr>
      <w:r>
        <w:rPr>
          <w:szCs w:val="22"/>
          <w:u w:val="single"/>
          <w:lang w:val="en-US"/>
        </w:rPr>
        <w:t>Elimination</w:t>
      </w:r>
    </w:p>
    <w:p w14:paraId="622F3D12" w14:textId="77777777" w:rsidR="00A10DCC" w:rsidRDefault="00A10DCC">
      <w:pPr>
        <w:tabs>
          <w:tab w:val="clear" w:pos="567"/>
        </w:tabs>
        <w:spacing w:line="240" w:lineRule="auto"/>
        <w:rPr>
          <w:szCs w:val="22"/>
          <w:u w:val="single"/>
          <w:lang w:val="en-US"/>
        </w:rPr>
      </w:pPr>
    </w:p>
    <w:p w14:paraId="4946CC02" w14:textId="77777777" w:rsidR="00A10DCC" w:rsidRDefault="00DF0A3D">
      <w:pPr>
        <w:tabs>
          <w:tab w:val="clear" w:pos="567"/>
        </w:tabs>
        <w:spacing w:line="240" w:lineRule="auto"/>
        <w:rPr>
          <w:szCs w:val="22"/>
          <w:lang w:val="en-US"/>
        </w:rPr>
      </w:pPr>
      <w:r>
        <w:rPr>
          <w:szCs w:val="22"/>
          <w:lang w:val="en-US"/>
        </w:rPr>
        <w:t xml:space="preserve">The mean elimination half-lives for aripiprazole are approximately 75 hours in extensive </w:t>
      </w:r>
      <w:proofErr w:type="spellStart"/>
      <w:r>
        <w:rPr>
          <w:szCs w:val="22"/>
          <w:lang w:val="en-US"/>
        </w:rPr>
        <w:t>metabolisers</w:t>
      </w:r>
      <w:proofErr w:type="spellEnd"/>
      <w:r>
        <w:rPr>
          <w:szCs w:val="22"/>
          <w:lang w:val="en-US"/>
        </w:rPr>
        <w:t xml:space="preserve"> of CYP2D6 and approximately 146 hours in poor </w:t>
      </w:r>
      <w:proofErr w:type="spellStart"/>
      <w:r>
        <w:rPr>
          <w:szCs w:val="22"/>
          <w:lang w:val="en-US"/>
        </w:rPr>
        <w:t>metabolisers</w:t>
      </w:r>
      <w:proofErr w:type="spellEnd"/>
      <w:r>
        <w:rPr>
          <w:szCs w:val="22"/>
          <w:lang w:val="en-US"/>
        </w:rPr>
        <w:t xml:space="preserve"> of CYP2D6.</w:t>
      </w:r>
    </w:p>
    <w:p w14:paraId="3C0D34DB" w14:textId="77777777" w:rsidR="00A10DCC" w:rsidRDefault="00A10DCC">
      <w:pPr>
        <w:tabs>
          <w:tab w:val="clear" w:pos="567"/>
        </w:tabs>
        <w:spacing w:line="240" w:lineRule="auto"/>
        <w:rPr>
          <w:szCs w:val="22"/>
          <w:lang w:val="en-US"/>
        </w:rPr>
      </w:pPr>
    </w:p>
    <w:p w14:paraId="61B17E03" w14:textId="77777777" w:rsidR="00A10DCC" w:rsidRDefault="00DF0A3D">
      <w:pPr>
        <w:tabs>
          <w:tab w:val="clear" w:pos="567"/>
        </w:tabs>
        <w:spacing w:line="240" w:lineRule="auto"/>
        <w:rPr>
          <w:szCs w:val="22"/>
          <w:lang w:val="en-US"/>
        </w:rPr>
      </w:pPr>
      <w:r>
        <w:rPr>
          <w:szCs w:val="22"/>
          <w:lang w:val="en-US"/>
        </w:rPr>
        <w:t>The total body clearance of aripiprazole is 0.7 ml/min/kg, which is primarily hepatic.</w:t>
      </w:r>
    </w:p>
    <w:p w14:paraId="713C2BBA" w14:textId="77777777" w:rsidR="00A10DCC" w:rsidRDefault="00A10DCC">
      <w:pPr>
        <w:tabs>
          <w:tab w:val="clear" w:pos="567"/>
        </w:tabs>
        <w:spacing w:line="240" w:lineRule="auto"/>
        <w:rPr>
          <w:szCs w:val="22"/>
          <w:lang w:val="en-US"/>
        </w:rPr>
      </w:pPr>
    </w:p>
    <w:p w14:paraId="2C667B54" w14:textId="77777777" w:rsidR="00A10DCC" w:rsidRDefault="00DF0A3D">
      <w:pPr>
        <w:tabs>
          <w:tab w:val="clear" w:pos="567"/>
        </w:tabs>
        <w:spacing w:line="240" w:lineRule="auto"/>
        <w:rPr>
          <w:szCs w:val="22"/>
          <w:lang w:val="en-US"/>
        </w:rPr>
      </w:pPr>
      <w:r>
        <w:rPr>
          <w:szCs w:val="22"/>
          <w:lang w:val="en-US"/>
        </w:rPr>
        <w:t>Following a single oral dose of [</w:t>
      </w:r>
      <w:r>
        <w:rPr>
          <w:szCs w:val="22"/>
          <w:vertAlign w:val="superscript"/>
          <w:lang w:val="en-US"/>
        </w:rPr>
        <w:t>14</w:t>
      </w:r>
      <w:r>
        <w:rPr>
          <w:szCs w:val="22"/>
          <w:lang w:val="en-US"/>
        </w:rPr>
        <w:t xml:space="preserve">C]-labelled aripiprazole, approximately 27% of the administered radioactivity was recovered in the urine and approximately 60% in the </w:t>
      </w:r>
      <w:proofErr w:type="spellStart"/>
      <w:r>
        <w:rPr>
          <w:szCs w:val="22"/>
          <w:lang w:val="en-US"/>
        </w:rPr>
        <w:t>faeces</w:t>
      </w:r>
      <w:proofErr w:type="spellEnd"/>
      <w:r>
        <w:rPr>
          <w:szCs w:val="22"/>
          <w:lang w:val="en-US"/>
        </w:rPr>
        <w:t xml:space="preserve">. Less than 1% of unchanged aripiprazole was excreted in the urine and approximately 18% was recovered unchanged in the </w:t>
      </w:r>
      <w:proofErr w:type="spellStart"/>
      <w:r>
        <w:rPr>
          <w:szCs w:val="22"/>
          <w:lang w:val="en-US"/>
        </w:rPr>
        <w:t>faeces</w:t>
      </w:r>
      <w:proofErr w:type="spellEnd"/>
      <w:r>
        <w:rPr>
          <w:szCs w:val="22"/>
          <w:lang w:val="en-US"/>
        </w:rPr>
        <w:t>.</w:t>
      </w:r>
    </w:p>
    <w:p w14:paraId="7296099F" w14:textId="77777777" w:rsidR="00A10DCC" w:rsidRDefault="00A10DCC">
      <w:pPr>
        <w:tabs>
          <w:tab w:val="clear" w:pos="567"/>
        </w:tabs>
        <w:spacing w:line="240" w:lineRule="auto"/>
        <w:rPr>
          <w:szCs w:val="22"/>
          <w:lang w:val="en-US"/>
        </w:rPr>
      </w:pPr>
    </w:p>
    <w:p w14:paraId="00FC1D3D" w14:textId="77777777" w:rsidR="00A10DCC" w:rsidRDefault="00DF0A3D">
      <w:pPr>
        <w:widowControl w:val="0"/>
        <w:tabs>
          <w:tab w:val="clear" w:pos="567"/>
        </w:tabs>
        <w:spacing w:line="240" w:lineRule="auto"/>
        <w:rPr>
          <w:szCs w:val="22"/>
          <w:u w:val="single"/>
        </w:rPr>
      </w:pPr>
      <w:r>
        <w:rPr>
          <w:szCs w:val="22"/>
          <w:u w:val="single"/>
        </w:rPr>
        <w:t>Paediatric population</w:t>
      </w:r>
    </w:p>
    <w:p w14:paraId="62FA6607" w14:textId="77777777" w:rsidR="00A10DCC" w:rsidRDefault="00A10DCC">
      <w:pPr>
        <w:widowControl w:val="0"/>
        <w:tabs>
          <w:tab w:val="clear" w:pos="567"/>
        </w:tabs>
        <w:spacing w:line="240" w:lineRule="auto"/>
        <w:rPr>
          <w:szCs w:val="22"/>
          <w:u w:val="single"/>
        </w:rPr>
      </w:pPr>
    </w:p>
    <w:p w14:paraId="3B291594" w14:textId="77777777" w:rsidR="00A10DCC" w:rsidRDefault="00DF0A3D">
      <w:pPr>
        <w:widowControl w:val="0"/>
        <w:tabs>
          <w:tab w:val="clear" w:pos="567"/>
        </w:tabs>
        <w:spacing w:line="240" w:lineRule="auto"/>
        <w:rPr>
          <w:szCs w:val="22"/>
          <w:lang w:val="en-US"/>
        </w:rPr>
      </w:pPr>
      <w:r>
        <w:rPr>
          <w:szCs w:val="22"/>
        </w:rPr>
        <w:t>The pharmacokinetics of aripiprazole and dehydro-aripiprazole in paediatric patients 10 to 17 years of age were similar to those in adults after correcting for the differences in body weights.</w:t>
      </w:r>
    </w:p>
    <w:p w14:paraId="322D9772" w14:textId="77777777" w:rsidR="00A10DCC" w:rsidRDefault="00A10DCC">
      <w:pPr>
        <w:tabs>
          <w:tab w:val="clear" w:pos="567"/>
        </w:tabs>
        <w:spacing w:line="240" w:lineRule="auto"/>
        <w:rPr>
          <w:szCs w:val="22"/>
          <w:lang w:val="en-US"/>
        </w:rPr>
      </w:pPr>
    </w:p>
    <w:p w14:paraId="1A17D199" w14:textId="77777777" w:rsidR="00A10DCC" w:rsidRDefault="00DF0A3D">
      <w:pPr>
        <w:tabs>
          <w:tab w:val="clear" w:pos="567"/>
        </w:tabs>
        <w:spacing w:line="240" w:lineRule="auto"/>
        <w:rPr>
          <w:szCs w:val="22"/>
          <w:u w:val="single"/>
          <w:lang w:val="en-US"/>
        </w:rPr>
      </w:pPr>
      <w:r>
        <w:rPr>
          <w:szCs w:val="22"/>
          <w:u w:val="single"/>
          <w:lang w:val="en-US"/>
        </w:rPr>
        <w:t>Pharmacokinetics in special patient groups</w:t>
      </w:r>
    </w:p>
    <w:p w14:paraId="1ED0A49D" w14:textId="77777777" w:rsidR="00A10DCC" w:rsidRDefault="00A10DCC">
      <w:pPr>
        <w:tabs>
          <w:tab w:val="clear" w:pos="567"/>
        </w:tabs>
        <w:spacing w:line="240" w:lineRule="auto"/>
        <w:rPr>
          <w:i/>
          <w:szCs w:val="22"/>
          <w:u w:val="single"/>
          <w:lang w:val="en-US"/>
        </w:rPr>
      </w:pPr>
    </w:p>
    <w:p w14:paraId="4547E032" w14:textId="77777777" w:rsidR="00A10DCC" w:rsidRDefault="00DF0A3D">
      <w:pPr>
        <w:tabs>
          <w:tab w:val="clear" w:pos="567"/>
        </w:tabs>
        <w:spacing w:line="240" w:lineRule="auto"/>
        <w:rPr>
          <w:i/>
          <w:szCs w:val="22"/>
          <w:lang w:val="en-US"/>
        </w:rPr>
      </w:pPr>
      <w:r>
        <w:rPr>
          <w:i/>
          <w:szCs w:val="22"/>
          <w:lang w:val="en-US"/>
        </w:rPr>
        <w:t>Elderly</w:t>
      </w:r>
    </w:p>
    <w:p w14:paraId="7170AABD" w14:textId="77777777" w:rsidR="00A10DCC" w:rsidRDefault="00DF0A3D">
      <w:pPr>
        <w:tabs>
          <w:tab w:val="clear" w:pos="567"/>
        </w:tabs>
        <w:spacing w:line="240" w:lineRule="auto"/>
        <w:rPr>
          <w:szCs w:val="22"/>
          <w:lang w:val="en-US"/>
        </w:rPr>
      </w:pPr>
      <w:r>
        <w:rPr>
          <w:szCs w:val="22"/>
          <w:lang w:val="en-US"/>
        </w:rPr>
        <w:t>There are no differences in the pharmacokinetics of aripiprazole between healthy elderly and younger adult subjects, nor is there any detectable effect of age in a population pharmacokinetic analysis in schizophrenic patients.</w:t>
      </w:r>
    </w:p>
    <w:p w14:paraId="0A5306EE" w14:textId="77777777" w:rsidR="00A10DCC" w:rsidRDefault="00A10DCC">
      <w:pPr>
        <w:tabs>
          <w:tab w:val="clear" w:pos="567"/>
        </w:tabs>
        <w:spacing w:line="240" w:lineRule="auto"/>
        <w:rPr>
          <w:i/>
          <w:szCs w:val="22"/>
          <w:u w:val="single"/>
          <w:lang w:val="en-US"/>
        </w:rPr>
      </w:pPr>
    </w:p>
    <w:p w14:paraId="2E3D8C17" w14:textId="77777777" w:rsidR="00A10DCC" w:rsidRDefault="00DF0A3D">
      <w:pPr>
        <w:tabs>
          <w:tab w:val="clear" w:pos="567"/>
        </w:tabs>
        <w:spacing w:line="240" w:lineRule="auto"/>
        <w:rPr>
          <w:i/>
          <w:szCs w:val="22"/>
          <w:lang w:val="en-US"/>
        </w:rPr>
      </w:pPr>
      <w:r>
        <w:rPr>
          <w:i/>
          <w:szCs w:val="22"/>
          <w:lang w:val="en-US"/>
        </w:rPr>
        <w:t>Gender</w:t>
      </w:r>
    </w:p>
    <w:p w14:paraId="0A34079B" w14:textId="77777777" w:rsidR="00A10DCC" w:rsidRDefault="00DF0A3D">
      <w:pPr>
        <w:tabs>
          <w:tab w:val="clear" w:pos="567"/>
        </w:tabs>
        <w:spacing w:line="240" w:lineRule="auto"/>
        <w:rPr>
          <w:szCs w:val="22"/>
          <w:lang w:val="en-US"/>
        </w:rPr>
      </w:pPr>
      <w:r>
        <w:rPr>
          <w:szCs w:val="22"/>
          <w:lang w:val="en-US"/>
        </w:rPr>
        <w:t>There are no differences in the pharmacokinetics of aripiprazole between healthy male and female subjects nor is there any detectable effect of gender in a population pharmacokinetic analysis in schizophrenic patients.</w:t>
      </w:r>
    </w:p>
    <w:p w14:paraId="09147019" w14:textId="77777777" w:rsidR="00A10DCC" w:rsidRDefault="00A10DCC">
      <w:pPr>
        <w:tabs>
          <w:tab w:val="clear" w:pos="567"/>
        </w:tabs>
        <w:spacing w:line="240" w:lineRule="auto"/>
        <w:rPr>
          <w:szCs w:val="22"/>
          <w:lang w:val="en-US"/>
        </w:rPr>
      </w:pPr>
    </w:p>
    <w:p w14:paraId="701D17B1" w14:textId="77777777" w:rsidR="00A10DCC" w:rsidRDefault="00DF0A3D">
      <w:pPr>
        <w:tabs>
          <w:tab w:val="clear" w:pos="567"/>
        </w:tabs>
        <w:spacing w:line="240" w:lineRule="auto"/>
        <w:rPr>
          <w:i/>
          <w:szCs w:val="22"/>
          <w:lang w:val="en-US"/>
        </w:rPr>
      </w:pPr>
      <w:r>
        <w:rPr>
          <w:i/>
          <w:szCs w:val="22"/>
          <w:lang w:val="en-US"/>
        </w:rPr>
        <w:t>Smoking</w:t>
      </w:r>
    </w:p>
    <w:p w14:paraId="2722CC60" w14:textId="77777777" w:rsidR="00A10DCC" w:rsidRDefault="00DF0A3D">
      <w:pPr>
        <w:tabs>
          <w:tab w:val="clear" w:pos="567"/>
        </w:tabs>
        <w:spacing w:line="240" w:lineRule="auto"/>
        <w:rPr>
          <w:szCs w:val="22"/>
          <w:lang w:val="en-US"/>
        </w:rPr>
      </w:pPr>
      <w:r>
        <w:rPr>
          <w:szCs w:val="22"/>
          <w:lang w:val="en-US"/>
        </w:rPr>
        <w:t>Population pharmacokinetic evaluation has revealed no evidence of clinically significant effects from smoking on the pharmacokinetics of aripiprazole.</w:t>
      </w:r>
    </w:p>
    <w:p w14:paraId="7D074814" w14:textId="77777777" w:rsidR="00A10DCC" w:rsidRDefault="00A10DCC">
      <w:pPr>
        <w:tabs>
          <w:tab w:val="clear" w:pos="567"/>
        </w:tabs>
        <w:spacing w:line="240" w:lineRule="auto"/>
        <w:rPr>
          <w:szCs w:val="22"/>
          <w:lang w:val="en-US"/>
        </w:rPr>
      </w:pPr>
    </w:p>
    <w:p w14:paraId="1B6512DD" w14:textId="77777777" w:rsidR="00A10DCC" w:rsidRDefault="00DF0A3D">
      <w:pPr>
        <w:tabs>
          <w:tab w:val="clear" w:pos="567"/>
        </w:tabs>
        <w:autoSpaceDE w:val="0"/>
        <w:autoSpaceDN w:val="0"/>
        <w:adjustRightInd w:val="0"/>
        <w:spacing w:line="240" w:lineRule="auto"/>
        <w:rPr>
          <w:i/>
          <w:szCs w:val="22"/>
          <w:lang w:eastAsia="en-GB"/>
        </w:rPr>
      </w:pPr>
      <w:r>
        <w:rPr>
          <w:i/>
          <w:szCs w:val="22"/>
          <w:lang w:eastAsia="en-GB"/>
        </w:rPr>
        <w:t>Race</w:t>
      </w:r>
    </w:p>
    <w:p w14:paraId="0F917BD5" w14:textId="77777777" w:rsidR="00A10DCC" w:rsidRDefault="00DF0A3D">
      <w:pPr>
        <w:tabs>
          <w:tab w:val="clear" w:pos="567"/>
        </w:tabs>
        <w:autoSpaceDE w:val="0"/>
        <w:autoSpaceDN w:val="0"/>
        <w:adjustRightInd w:val="0"/>
        <w:spacing w:line="240" w:lineRule="auto"/>
        <w:rPr>
          <w:color w:val="000000"/>
          <w:szCs w:val="22"/>
          <w:u w:val="single"/>
        </w:rPr>
      </w:pPr>
      <w:r>
        <w:rPr>
          <w:szCs w:val="22"/>
          <w:lang w:eastAsia="en-GB"/>
        </w:rPr>
        <w:t>Population pharmacokinetic evaluation showed no evidence of race</w:t>
      </w:r>
      <w:r>
        <w:rPr>
          <w:szCs w:val="22"/>
          <w:lang w:eastAsia="en-GB"/>
        </w:rPr>
        <w:noBreakHyphen/>
        <w:t>related differences on the pharmacokinetics of aripiprazole.</w:t>
      </w:r>
    </w:p>
    <w:p w14:paraId="5B486229" w14:textId="77777777" w:rsidR="00A10DCC" w:rsidRDefault="00A10DCC">
      <w:pPr>
        <w:tabs>
          <w:tab w:val="clear" w:pos="567"/>
        </w:tabs>
        <w:spacing w:line="240" w:lineRule="auto"/>
        <w:rPr>
          <w:szCs w:val="22"/>
          <w:lang w:val="en-US"/>
        </w:rPr>
      </w:pPr>
    </w:p>
    <w:p w14:paraId="02EA9930" w14:textId="77777777" w:rsidR="00A10DCC" w:rsidRDefault="00DF0A3D">
      <w:pPr>
        <w:tabs>
          <w:tab w:val="clear" w:pos="567"/>
        </w:tabs>
        <w:spacing w:line="240" w:lineRule="auto"/>
        <w:rPr>
          <w:i/>
          <w:szCs w:val="22"/>
          <w:lang w:val="en-US"/>
        </w:rPr>
      </w:pPr>
      <w:r>
        <w:rPr>
          <w:i/>
          <w:szCs w:val="22"/>
          <w:lang w:val="en-US"/>
        </w:rPr>
        <w:t>Renal impairment</w:t>
      </w:r>
    </w:p>
    <w:p w14:paraId="7D037530" w14:textId="77777777" w:rsidR="00A10DCC" w:rsidRDefault="00DF0A3D">
      <w:pPr>
        <w:tabs>
          <w:tab w:val="clear" w:pos="567"/>
        </w:tabs>
        <w:spacing w:line="240" w:lineRule="auto"/>
        <w:rPr>
          <w:szCs w:val="22"/>
          <w:lang w:val="en-US"/>
        </w:rPr>
      </w:pPr>
      <w:r>
        <w:rPr>
          <w:szCs w:val="22"/>
          <w:lang w:val="en-US"/>
        </w:rPr>
        <w:t>The pharmacokinetic characteristics of aripiprazole and dehydro-aripiprazole were found to be similar in patients with severe renal disease compared to young healthy subjects.</w:t>
      </w:r>
    </w:p>
    <w:p w14:paraId="08B3BFD5" w14:textId="77777777" w:rsidR="00A10DCC" w:rsidRDefault="00A10DCC">
      <w:pPr>
        <w:tabs>
          <w:tab w:val="clear" w:pos="567"/>
        </w:tabs>
        <w:spacing w:line="240" w:lineRule="auto"/>
        <w:rPr>
          <w:szCs w:val="22"/>
          <w:lang w:val="en-US"/>
        </w:rPr>
      </w:pPr>
    </w:p>
    <w:p w14:paraId="72D30F7D" w14:textId="77777777" w:rsidR="00A10DCC" w:rsidRDefault="00DF0A3D">
      <w:pPr>
        <w:tabs>
          <w:tab w:val="clear" w:pos="567"/>
        </w:tabs>
        <w:spacing w:line="240" w:lineRule="auto"/>
        <w:rPr>
          <w:i/>
          <w:szCs w:val="22"/>
          <w:lang w:val="en-US"/>
        </w:rPr>
      </w:pPr>
      <w:r>
        <w:rPr>
          <w:i/>
          <w:szCs w:val="22"/>
          <w:lang w:val="en-US"/>
        </w:rPr>
        <w:t>Hepatic impairment</w:t>
      </w:r>
    </w:p>
    <w:p w14:paraId="260628B2" w14:textId="77777777" w:rsidR="00A10DCC" w:rsidRDefault="00DF0A3D">
      <w:pPr>
        <w:numPr>
          <w:ilvl w:val="12"/>
          <w:numId w:val="0"/>
        </w:numPr>
        <w:ind w:right="-2"/>
        <w:rPr>
          <w:szCs w:val="22"/>
          <w:lang w:val="en-US"/>
        </w:rPr>
      </w:pPr>
      <w:r>
        <w:rPr>
          <w:szCs w:val="22"/>
          <w:lang w:val="en-US"/>
        </w:rPr>
        <w:t>A single-dose study in subjects with varying degrees of liver cirrhosis (Child-Pugh Classes A, B, and C) did not reveal a significant effect of hepatic impairment on the pharmacokinetics of aripiprazole and dehydro-aripiprazole, but the study included only 3 patients with Class C liver cirrhosis, which is insufficient to draw conclusions on their metabolic capacity.</w:t>
      </w:r>
    </w:p>
    <w:p w14:paraId="5553F8EC" w14:textId="77777777" w:rsidR="00A10DCC" w:rsidRDefault="00A10DCC">
      <w:pPr>
        <w:numPr>
          <w:ilvl w:val="12"/>
          <w:numId w:val="0"/>
        </w:numPr>
        <w:ind w:right="-2"/>
        <w:rPr>
          <w:iCs/>
          <w:noProof/>
          <w:szCs w:val="22"/>
        </w:rPr>
      </w:pPr>
    </w:p>
    <w:p w14:paraId="118161C9" w14:textId="77777777" w:rsidR="00A10DCC" w:rsidRDefault="00DF0A3D">
      <w:pPr>
        <w:ind w:left="567" w:hanging="567"/>
        <w:rPr>
          <w:noProof/>
          <w:szCs w:val="22"/>
        </w:rPr>
      </w:pPr>
      <w:r>
        <w:rPr>
          <w:b/>
          <w:noProof/>
          <w:szCs w:val="22"/>
        </w:rPr>
        <w:t>5.3</w:t>
      </w:r>
      <w:r>
        <w:rPr>
          <w:b/>
          <w:noProof/>
          <w:szCs w:val="22"/>
        </w:rPr>
        <w:tab/>
        <w:t>Preclinical safety data</w:t>
      </w:r>
    </w:p>
    <w:p w14:paraId="2B910CA6" w14:textId="77777777" w:rsidR="00A10DCC" w:rsidRDefault="00A10DCC">
      <w:pPr>
        <w:rPr>
          <w:noProof/>
          <w:szCs w:val="22"/>
        </w:rPr>
      </w:pPr>
    </w:p>
    <w:p w14:paraId="769F11B8" w14:textId="77777777" w:rsidR="00A10DCC" w:rsidRDefault="00DF0A3D">
      <w:pPr>
        <w:tabs>
          <w:tab w:val="clear" w:pos="567"/>
        </w:tabs>
        <w:spacing w:line="240" w:lineRule="auto"/>
        <w:rPr>
          <w:szCs w:val="22"/>
          <w:lang w:val="en-US"/>
        </w:rPr>
      </w:pPr>
      <w:r>
        <w:rPr>
          <w:szCs w:val="22"/>
          <w:lang w:val="en-US"/>
        </w:rPr>
        <w:t>Non-clinical data reveal no special hazard for humans based on conventional studies of safety pharmacology, repeated dose toxicity, genotoxicity, carcinogenic potential, toxicity to reproduction and development.</w:t>
      </w:r>
    </w:p>
    <w:p w14:paraId="4F77C2BE" w14:textId="77777777" w:rsidR="00A10DCC" w:rsidRDefault="00A10DCC">
      <w:pPr>
        <w:tabs>
          <w:tab w:val="clear" w:pos="567"/>
        </w:tabs>
        <w:spacing w:line="240" w:lineRule="auto"/>
        <w:rPr>
          <w:szCs w:val="22"/>
          <w:lang w:val="en-US"/>
        </w:rPr>
      </w:pPr>
    </w:p>
    <w:p w14:paraId="4076D973" w14:textId="77777777" w:rsidR="00A10DCC" w:rsidRDefault="00DF0A3D">
      <w:pPr>
        <w:tabs>
          <w:tab w:val="clear" w:pos="567"/>
        </w:tabs>
        <w:spacing w:line="240" w:lineRule="auto"/>
        <w:rPr>
          <w:szCs w:val="22"/>
          <w:lang w:val="en-US"/>
        </w:rPr>
      </w:pPr>
      <w:r>
        <w:rPr>
          <w:szCs w:val="22"/>
          <w:lang w:val="en-US"/>
        </w:rPr>
        <w:lastRenderedPageBreak/>
        <w:t>Toxicologically significant effects were observed only at doses or exposures that were sufficiently in excess of the maximum human dose or exposure, indicating that these effects were limited or of no relevance to clinical use. These included: dose-dependent adrenocortical toxicity (lipofuscin pigment accumulation and/or parenchymal cell loss) in rats after 104 weeks at 20 to 60</w:t>
      </w:r>
      <w:r>
        <w:rPr>
          <w:rFonts w:eastAsia="PMingLiU"/>
          <w:szCs w:val="22"/>
          <w:lang w:val="en-US" w:eastAsia="zh-TW"/>
        </w:rPr>
        <w:t> </w:t>
      </w:r>
      <w:r>
        <w:rPr>
          <w:szCs w:val="22"/>
          <w:lang w:val="en-US"/>
        </w:rPr>
        <w:t>mg/kg/day (3 to 10 times the mean steady-state AUC at the maximum recommended human dose) and increased adrenocortical carcinomas and combined adrenocortical adenomas/carcinomas in female rats at 60</w:t>
      </w:r>
      <w:r>
        <w:rPr>
          <w:rFonts w:eastAsia="PMingLiU"/>
          <w:szCs w:val="22"/>
          <w:lang w:val="en-US" w:eastAsia="zh-TW"/>
        </w:rPr>
        <w:t> </w:t>
      </w:r>
      <w:r>
        <w:rPr>
          <w:szCs w:val="22"/>
          <w:lang w:val="en-US"/>
        </w:rPr>
        <w:t>mg/kg/day (10 times the mean steady-state AUC at the maximum recommended human dose). The highest nontumorigenic exposure in female rats was 7 times the human exposure at the recommended dose.</w:t>
      </w:r>
    </w:p>
    <w:p w14:paraId="2A80F63B" w14:textId="77777777" w:rsidR="00A10DCC" w:rsidRDefault="00A10DCC">
      <w:pPr>
        <w:tabs>
          <w:tab w:val="clear" w:pos="567"/>
        </w:tabs>
        <w:spacing w:line="240" w:lineRule="auto"/>
        <w:rPr>
          <w:szCs w:val="22"/>
        </w:rPr>
      </w:pPr>
    </w:p>
    <w:p w14:paraId="30730D07" w14:textId="77777777" w:rsidR="00A10DCC" w:rsidRDefault="00DF0A3D">
      <w:pPr>
        <w:tabs>
          <w:tab w:val="clear" w:pos="567"/>
        </w:tabs>
        <w:spacing w:line="240" w:lineRule="auto"/>
        <w:rPr>
          <w:szCs w:val="22"/>
          <w:lang w:val="en-US"/>
        </w:rPr>
      </w:pPr>
      <w:r>
        <w:rPr>
          <w:szCs w:val="22"/>
          <w:lang w:val="en-US"/>
        </w:rPr>
        <w:t>An additional finding was cholelithiasis as a consequence of precipitation of sulphate conjugates of hydroxy metabolites of aripiprazole in the bile of monkeys after repeated oral dosing at 25 to 125 mg/kg/day (1 to 3 times the mean steady-state AUC at the maximum recommended clinical dose or 16 to 81 times the maximum recommended human dose based on mg/m</w:t>
      </w:r>
      <w:r>
        <w:rPr>
          <w:szCs w:val="22"/>
          <w:vertAlign w:val="superscript"/>
          <w:lang w:val="en-US"/>
        </w:rPr>
        <w:t>2</w:t>
      </w:r>
      <w:r>
        <w:rPr>
          <w:szCs w:val="22"/>
          <w:lang w:val="en-US"/>
        </w:rPr>
        <w:t>). However, the concentrations of the sulphate conjugates of hydroxy aripiprazole in human bile at the highest dose proposed, 30</w:t>
      </w:r>
      <w:r>
        <w:rPr>
          <w:rFonts w:eastAsia="PMingLiU"/>
          <w:szCs w:val="22"/>
          <w:lang w:val="en-US" w:eastAsia="zh-TW"/>
        </w:rPr>
        <w:t> </w:t>
      </w:r>
      <w:r>
        <w:rPr>
          <w:szCs w:val="22"/>
          <w:lang w:val="en-US"/>
        </w:rPr>
        <w:t xml:space="preserve">mg per day, were no more than 6% of the bile concentrations found in the monkeys in the 39-week study and are well below (6%) their limits of </w:t>
      </w:r>
      <w:r>
        <w:rPr>
          <w:i/>
          <w:iCs/>
          <w:szCs w:val="22"/>
          <w:lang w:val="en-US"/>
        </w:rPr>
        <w:t xml:space="preserve">in vitro </w:t>
      </w:r>
      <w:r>
        <w:rPr>
          <w:szCs w:val="22"/>
          <w:lang w:val="en-US"/>
        </w:rPr>
        <w:t>solubility.</w:t>
      </w:r>
    </w:p>
    <w:p w14:paraId="48C785FB" w14:textId="77777777" w:rsidR="00A10DCC" w:rsidRDefault="00A10DCC">
      <w:pPr>
        <w:tabs>
          <w:tab w:val="clear" w:pos="567"/>
        </w:tabs>
        <w:spacing w:line="240" w:lineRule="auto"/>
        <w:rPr>
          <w:szCs w:val="22"/>
          <w:lang w:val="en-US"/>
        </w:rPr>
      </w:pPr>
    </w:p>
    <w:p w14:paraId="296BD01E" w14:textId="77777777" w:rsidR="00A10DCC" w:rsidRDefault="00DF0A3D">
      <w:pPr>
        <w:tabs>
          <w:tab w:val="clear" w:pos="567"/>
        </w:tabs>
        <w:spacing w:line="240" w:lineRule="auto"/>
        <w:rPr>
          <w:szCs w:val="22"/>
          <w:lang w:val="en-US"/>
        </w:rPr>
      </w:pPr>
      <w:r>
        <w:rPr>
          <w:szCs w:val="22"/>
          <w:lang w:val="en-US"/>
        </w:rPr>
        <w:t>In repeat-dose studies in juvenile rats and dogs, the toxicity profile of aripiprazole was comparable to that observed in adult animals, and there was no evidence of neurotoxicity or adverse reactions on development.</w:t>
      </w:r>
    </w:p>
    <w:p w14:paraId="281BD1E3" w14:textId="77777777" w:rsidR="00A10DCC" w:rsidRDefault="00A10DCC">
      <w:pPr>
        <w:tabs>
          <w:tab w:val="clear" w:pos="567"/>
        </w:tabs>
        <w:spacing w:line="240" w:lineRule="auto"/>
        <w:rPr>
          <w:szCs w:val="22"/>
          <w:lang w:val="en-US"/>
        </w:rPr>
      </w:pPr>
    </w:p>
    <w:p w14:paraId="4E4FB3C7" w14:textId="77777777" w:rsidR="00A10DCC" w:rsidRDefault="00DF0A3D">
      <w:pPr>
        <w:tabs>
          <w:tab w:val="clear" w:pos="567"/>
        </w:tabs>
        <w:spacing w:line="240" w:lineRule="auto"/>
        <w:rPr>
          <w:szCs w:val="22"/>
          <w:lang w:val="en-US"/>
        </w:rPr>
      </w:pPr>
      <w:r>
        <w:rPr>
          <w:szCs w:val="22"/>
          <w:lang w:val="en-US"/>
        </w:rPr>
        <w:t xml:space="preserve">Based on results of a full range of standard genotoxicity tests, aripiprazole was considered non-genotoxic. Aripiprazole did not impair fertility in reproductive toxicity studies. Developmental toxicity, including dose-dependent delayed </w:t>
      </w:r>
      <w:proofErr w:type="spellStart"/>
      <w:r>
        <w:rPr>
          <w:szCs w:val="22"/>
          <w:lang w:val="en-US"/>
        </w:rPr>
        <w:t>foetal</w:t>
      </w:r>
      <w:proofErr w:type="spellEnd"/>
      <w:r>
        <w:rPr>
          <w:szCs w:val="22"/>
          <w:lang w:val="en-US"/>
        </w:rPr>
        <w:t xml:space="preserve"> ossification and possible teratogenic effects, were observed in rats at doses resulting in subtherapeutic exposures (based on AUC) and in rabbits at doses resulting in exposures 3 and 11 times the mean steady-state AUC at the maximum recommended clinical dose. Maternal toxicity occurred at doses similar to those eliciting developmental toxicity.</w:t>
      </w:r>
    </w:p>
    <w:p w14:paraId="62B0A99D" w14:textId="77777777" w:rsidR="00A10DCC" w:rsidRDefault="00A10DCC">
      <w:pPr>
        <w:rPr>
          <w:noProof/>
          <w:szCs w:val="22"/>
          <w:lang w:val="en-US"/>
        </w:rPr>
      </w:pPr>
    </w:p>
    <w:p w14:paraId="2E67E173" w14:textId="77777777" w:rsidR="00A10DCC" w:rsidRDefault="00A10DCC">
      <w:pPr>
        <w:rPr>
          <w:noProof/>
          <w:szCs w:val="22"/>
        </w:rPr>
      </w:pPr>
    </w:p>
    <w:p w14:paraId="6240C474" w14:textId="77777777" w:rsidR="00A10DCC" w:rsidRDefault="00DF0A3D">
      <w:pPr>
        <w:suppressAutoHyphens/>
        <w:ind w:left="567" w:hanging="567"/>
        <w:rPr>
          <w:b/>
          <w:noProof/>
          <w:szCs w:val="22"/>
        </w:rPr>
      </w:pPr>
      <w:r>
        <w:rPr>
          <w:b/>
          <w:noProof/>
          <w:szCs w:val="22"/>
        </w:rPr>
        <w:t>6.</w:t>
      </w:r>
      <w:r>
        <w:rPr>
          <w:b/>
          <w:noProof/>
          <w:szCs w:val="22"/>
        </w:rPr>
        <w:tab/>
        <w:t>PHARMACEUTICAL PARTICULARS</w:t>
      </w:r>
    </w:p>
    <w:p w14:paraId="69BD8183" w14:textId="77777777" w:rsidR="00A10DCC" w:rsidRDefault="00A10DCC">
      <w:pPr>
        <w:rPr>
          <w:noProof/>
          <w:szCs w:val="22"/>
        </w:rPr>
      </w:pPr>
    </w:p>
    <w:p w14:paraId="261E6398" w14:textId="77777777" w:rsidR="00A10DCC" w:rsidRDefault="00DF0A3D">
      <w:pPr>
        <w:ind w:left="567" w:hanging="567"/>
        <w:rPr>
          <w:noProof/>
          <w:szCs w:val="22"/>
        </w:rPr>
      </w:pPr>
      <w:r>
        <w:rPr>
          <w:b/>
          <w:noProof/>
          <w:szCs w:val="22"/>
        </w:rPr>
        <w:t>6.1</w:t>
      </w:r>
      <w:r>
        <w:rPr>
          <w:b/>
          <w:noProof/>
          <w:szCs w:val="22"/>
        </w:rPr>
        <w:tab/>
        <w:t>List of excipients</w:t>
      </w:r>
    </w:p>
    <w:p w14:paraId="76DF925C" w14:textId="77777777" w:rsidR="00A10DCC" w:rsidRDefault="00A10DCC">
      <w:pPr>
        <w:rPr>
          <w:noProof/>
          <w:szCs w:val="22"/>
        </w:rPr>
      </w:pPr>
    </w:p>
    <w:p w14:paraId="79FED2F2" w14:textId="77777777" w:rsidR="00A10DCC" w:rsidRDefault="00DF0A3D">
      <w:pPr>
        <w:rPr>
          <w:noProof/>
          <w:szCs w:val="22"/>
          <w:u w:val="single"/>
        </w:rPr>
      </w:pPr>
      <w:r>
        <w:rPr>
          <w:noProof/>
          <w:szCs w:val="22"/>
          <w:u w:val="single"/>
        </w:rPr>
        <w:t>Aripiprazole Sandoz 5 mg tablets</w:t>
      </w:r>
    </w:p>
    <w:p w14:paraId="3FEF941C" w14:textId="77777777" w:rsidR="00A10DCC" w:rsidRDefault="00A10DCC">
      <w:pPr>
        <w:rPr>
          <w:noProof/>
          <w:szCs w:val="22"/>
        </w:rPr>
      </w:pPr>
    </w:p>
    <w:p w14:paraId="6511DC4C" w14:textId="77777777" w:rsidR="00A10DCC" w:rsidRDefault="00DF0A3D">
      <w:pPr>
        <w:rPr>
          <w:noProof/>
          <w:szCs w:val="22"/>
        </w:rPr>
      </w:pPr>
      <w:r>
        <w:rPr>
          <w:noProof/>
          <w:szCs w:val="22"/>
        </w:rPr>
        <w:t>Lactose monohydrate</w:t>
      </w:r>
      <w:r>
        <w:rPr>
          <w:noProof/>
          <w:szCs w:val="22"/>
        </w:rPr>
        <w:br/>
        <w:t>Maize starch</w:t>
      </w:r>
    </w:p>
    <w:p w14:paraId="793D3F8D" w14:textId="77777777" w:rsidR="00A10DCC" w:rsidRDefault="00DF0A3D">
      <w:pPr>
        <w:rPr>
          <w:noProof/>
          <w:szCs w:val="22"/>
        </w:rPr>
      </w:pPr>
      <w:r>
        <w:rPr>
          <w:noProof/>
          <w:szCs w:val="22"/>
        </w:rPr>
        <w:t>Microcrystalline cellulose</w:t>
      </w:r>
    </w:p>
    <w:p w14:paraId="3DBBEC4C" w14:textId="77777777" w:rsidR="00A10DCC" w:rsidRDefault="00DF0A3D">
      <w:pPr>
        <w:rPr>
          <w:noProof/>
          <w:szCs w:val="22"/>
        </w:rPr>
      </w:pPr>
      <w:r>
        <w:rPr>
          <w:noProof/>
          <w:szCs w:val="22"/>
        </w:rPr>
        <w:t>Hydroxypropyl cellulose</w:t>
      </w:r>
      <w:r>
        <w:rPr>
          <w:noProof/>
          <w:szCs w:val="22"/>
        </w:rPr>
        <w:br/>
        <w:t>Magnesium stearate</w:t>
      </w:r>
    </w:p>
    <w:p w14:paraId="6D6504FC" w14:textId="77777777" w:rsidR="00A10DCC" w:rsidRDefault="00DF0A3D">
      <w:pPr>
        <w:rPr>
          <w:noProof/>
          <w:szCs w:val="22"/>
        </w:rPr>
      </w:pPr>
      <w:r>
        <w:rPr>
          <w:noProof/>
          <w:szCs w:val="22"/>
        </w:rPr>
        <w:t>Indigo Carmine (E 132) Aluminium lake</w:t>
      </w:r>
    </w:p>
    <w:p w14:paraId="577D2E88" w14:textId="77777777" w:rsidR="00A10DCC" w:rsidRDefault="00A10DCC">
      <w:pPr>
        <w:rPr>
          <w:noProof/>
          <w:szCs w:val="22"/>
        </w:rPr>
      </w:pPr>
    </w:p>
    <w:p w14:paraId="786F0253" w14:textId="77777777" w:rsidR="00A10DCC" w:rsidRDefault="00DF0A3D">
      <w:pPr>
        <w:rPr>
          <w:noProof/>
          <w:szCs w:val="22"/>
          <w:u w:val="single"/>
        </w:rPr>
      </w:pPr>
      <w:r>
        <w:rPr>
          <w:noProof/>
          <w:szCs w:val="22"/>
          <w:u w:val="single"/>
        </w:rPr>
        <w:t>Aripiprazole Sandoz 10 mg tablets</w:t>
      </w:r>
    </w:p>
    <w:p w14:paraId="55B93212" w14:textId="77777777" w:rsidR="00A10DCC" w:rsidRDefault="00A10DCC">
      <w:pPr>
        <w:rPr>
          <w:noProof/>
          <w:szCs w:val="22"/>
          <w:u w:val="single"/>
        </w:rPr>
      </w:pPr>
    </w:p>
    <w:p w14:paraId="3CC2C98F" w14:textId="77777777" w:rsidR="00A10DCC" w:rsidRDefault="00DF0A3D">
      <w:pPr>
        <w:rPr>
          <w:noProof/>
          <w:szCs w:val="22"/>
        </w:rPr>
      </w:pPr>
      <w:r>
        <w:rPr>
          <w:noProof/>
          <w:szCs w:val="22"/>
        </w:rPr>
        <w:t>Lactose monohydrate</w:t>
      </w:r>
      <w:r>
        <w:rPr>
          <w:noProof/>
          <w:szCs w:val="22"/>
        </w:rPr>
        <w:br/>
        <w:t>Maize starch</w:t>
      </w:r>
    </w:p>
    <w:p w14:paraId="17BB57CE" w14:textId="77777777" w:rsidR="00A10DCC" w:rsidRDefault="00DF0A3D">
      <w:pPr>
        <w:rPr>
          <w:noProof/>
          <w:szCs w:val="22"/>
        </w:rPr>
      </w:pPr>
      <w:r>
        <w:rPr>
          <w:noProof/>
          <w:szCs w:val="22"/>
        </w:rPr>
        <w:t>Microcrystalline cellulose</w:t>
      </w:r>
    </w:p>
    <w:p w14:paraId="0924400C" w14:textId="77777777" w:rsidR="00A10DCC" w:rsidRDefault="00DF0A3D">
      <w:pPr>
        <w:rPr>
          <w:noProof/>
          <w:szCs w:val="22"/>
        </w:rPr>
      </w:pPr>
      <w:r>
        <w:rPr>
          <w:noProof/>
          <w:szCs w:val="22"/>
        </w:rPr>
        <w:t>Hydroxypropyl cellulose</w:t>
      </w:r>
      <w:r>
        <w:rPr>
          <w:noProof/>
          <w:szCs w:val="22"/>
        </w:rPr>
        <w:br/>
        <w:t>Magnesium stearate</w:t>
      </w:r>
    </w:p>
    <w:p w14:paraId="4EB9C767" w14:textId="77777777" w:rsidR="00A10DCC" w:rsidRDefault="00DF0A3D">
      <w:r>
        <w:t xml:space="preserve">Red iron oxide (E 172) </w:t>
      </w:r>
    </w:p>
    <w:p w14:paraId="4823995A" w14:textId="77777777" w:rsidR="00A10DCC" w:rsidRDefault="00A10DCC">
      <w:pPr>
        <w:rPr>
          <w:i/>
        </w:rPr>
      </w:pPr>
    </w:p>
    <w:p w14:paraId="18BEF0DB" w14:textId="77777777" w:rsidR="00A10DCC" w:rsidRDefault="00DF0A3D">
      <w:pPr>
        <w:rPr>
          <w:u w:val="single"/>
        </w:rPr>
      </w:pPr>
      <w:r>
        <w:rPr>
          <w:u w:val="single"/>
        </w:rPr>
        <w:t>Aripiprazole Sandoz 15 mg tablets</w:t>
      </w:r>
    </w:p>
    <w:p w14:paraId="702ACF42" w14:textId="77777777" w:rsidR="00A10DCC" w:rsidRDefault="00A10DCC">
      <w:pPr>
        <w:rPr>
          <w:u w:val="single"/>
        </w:rPr>
      </w:pPr>
    </w:p>
    <w:p w14:paraId="355DFEAE" w14:textId="77777777" w:rsidR="00A10DCC" w:rsidRDefault="00DF0A3D">
      <w:r>
        <w:t>Lactose monohydrate</w:t>
      </w:r>
      <w:r>
        <w:br/>
        <w:t>Maize starch</w:t>
      </w:r>
    </w:p>
    <w:p w14:paraId="72001BAB" w14:textId="77777777" w:rsidR="00A10DCC" w:rsidRDefault="00DF0A3D">
      <w:r>
        <w:t>Microcrystalline cellulose</w:t>
      </w:r>
    </w:p>
    <w:p w14:paraId="093273BF" w14:textId="77777777" w:rsidR="00A10DCC" w:rsidRDefault="00DF0A3D">
      <w:pPr>
        <w:rPr>
          <w:lang w:val="en-US"/>
        </w:rPr>
      </w:pPr>
      <w:r>
        <w:rPr>
          <w:lang w:val="en-US"/>
        </w:rPr>
        <w:lastRenderedPageBreak/>
        <w:t>Hydroxypropyl cellulose</w:t>
      </w:r>
      <w:r>
        <w:rPr>
          <w:lang w:val="en-US"/>
        </w:rPr>
        <w:br/>
        <w:t>Magnesium stearate</w:t>
      </w:r>
    </w:p>
    <w:p w14:paraId="6F8F2D57" w14:textId="77777777" w:rsidR="00A10DCC" w:rsidRDefault="00DF0A3D">
      <w:pPr>
        <w:rPr>
          <w:lang w:val="en-US"/>
        </w:rPr>
      </w:pPr>
      <w:r>
        <w:rPr>
          <w:lang w:val="en-US"/>
        </w:rPr>
        <w:t>Yellow iron oxide (E 172)</w:t>
      </w:r>
    </w:p>
    <w:p w14:paraId="62CB6355" w14:textId="77777777" w:rsidR="00A10DCC" w:rsidRDefault="00A10DCC">
      <w:pPr>
        <w:rPr>
          <w:i/>
          <w:lang w:val="en-US"/>
        </w:rPr>
      </w:pPr>
    </w:p>
    <w:p w14:paraId="2FAE901E" w14:textId="77777777" w:rsidR="00A10DCC" w:rsidRDefault="00DF0A3D">
      <w:pPr>
        <w:rPr>
          <w:u w:val="single"/>
          <w:lang w:val="en-US"/>
        </w:rPr>
      </w:pPr>
      <w:r>
        <w:rPr>
          <w:u w:val="single"/>
          <w:lang w:val="en-US"/>
        </w:rPr>
        <w:t>Aripiprazole Sandoz 20 mg tablets</w:t>
      </w:r>
    </w:p>
    <w:p w14:paraId="56DB9960" w14:textId="77777777" w:rsidR="00A10DCC" w:rsidRDefault="00A10DCC">
      <w:pPr>
        <w:rPr>
          <w:u w:val="single"/>
          <w:lang w:val="en-US"/>
        </w:rPr>
      </w:pPr>
    </w:p>
    <w:p w14:paraId="4197E6D8" w14:textId="77777777" w:rsidR="00A10DCC" w:rsidRDefault="00DF0A3D">
      <w:pPr>
        <w:rPr>
          <w:lang w:val="en-US"/>
        </w:rPr>
      </w:pPr>
      <w:r>
        <w:rPr>
          <w:lang w:val="en-US"/>
        </w:rPr>
        <w:t>Lactose monohydrate</w:t>
      </w:r>
      <w:r>
        <w:rPr>
          <w:lang w:val="en-US"/>
        </w:rPr>
        <w:br/>
        <w:t>Maize starch</w:t>
      </w:r>
    </w:p>
    <w:p w14:paraId="7B7FC6AE" w14:textId="77777777" w:rsidR="00A10DCC" w:rsidRDefault="00DF0A3D">
      <w:pPr>
        <w:rPr>
          <w:lang w:val="en-US"/>
        </w:rPr>
      </w:pPr>
      <w:r>
        <w:rPr>
          <w:lang w:val="en-US"/>
        </w:rPr>
        <w:t>Microcrystalline cellulose</w:t>
      </w:r>
    </w:p>
    <w:p w14:paraId="6FF5F5B9" w14:textId="77777777" w:rsidR="00A10DCC" w:rsidRDefault="00DF0A3D">
      <w:pPr>
        <w:rPr>
          <w:lang w:val="en-US"/>
        </w:rPr>
      </w:pPr>
      <w:r>
        <w:rPr>
          <w:lang w:val="en-US"/>
        </w:rPr>
        <w:t>Hydroxypropyl cellulose</w:t>
      </w:r>
      <w:r>
        <w:rPr>
          <w:lang w:val="en-US"/>
        </w:rPr>
        <w:br/>
        <w:t>Magnesium stearate</w:t>
      </w:r>
    </w:p>
    <w:p w14:paraId="49E0A56E" w14:textId="77777777" w:rsidR="00A10DCC" w:rsidRDefault="00A10DCC">
      <w:pPr>
        <w:rPr>
          <w:i/>
          <w:lang w:val="en-US"/>
        </w:rPr>
      </w:pPr>
    </w:p>
    <w:p w14:paraId="4A37441A" w14:textId="77777777" w:rsidR="00A10DCC" w:rsidRDefault="00DF0A3D">
      <w:pPr>
        <w:rPr>
          <w:u w:val="single"/>
          <w:lang w:val="en-US"/>
        </w:rPr>
      </w:pPr>
      <w:r>
        <w:rPr>
          <w:u w:val="single"/>
          <w:lang w:val="en-US"/>
        </w:rPr>
        <w:t>Aripiprazole Sandoz 30 mg tablets</w:t>
      </w:r>
    </w:p>
    <w:p w14:paraId="453C7CCD" w14:textId="77777777" w:rsidR="00A10DCC" w:rsidRDefault="00A10DCC">
      <w:pPr>
        <w:rPr>
          <w:u w:val="single"/>
          <w:lang w:val="en-US"/>
        </w:rPr>
      </w:pPr>
    </w:p>
    <w:p w14:paraId="3C8C98C4" w14:textId="77777777" w:rsidR="00A10DCC" w:rsidRDefault="00DF0A3D">
      <w:pPr>
        <w:rPr>
          <w:lang w:val="en-US"/>
        </w:rPr>
      </w:pPr>
      <w:r>
        <w:rPr>
          <w:lang w:val="en-US"/>
        </w:rPr>
        <w:t>Lactose monohydrate</w:t>
      </w:r>
      <w:r>
        <w:rPr>
          <w:lang w:val="en-US"/>
        </w:rPr>
        <w:br/>
        <w:t>Maize starch</w:t>
      </w:r>
    </w:p>
    <w:p w14:paraId="78CD7E4D" w14:textId="77777777" w:rsidR="00A10DCC" w:rsidRDefault="00DF0A3D">
      <w:pPr>
        <w:rPr>
          <w:lang w:val="en-US"/>
        </w:rPr>
      </w:pPr>
      <w:r>
        <w:rPr>
          <w:lang w:val="en-US"/>
        </w:rPr>
        <w:t>Microcrystalline cellulose</w:t>
      </w:r>
    </w:p>
    <w:p w14:paraId="7E734DC6" w14:textId="77777777" w:rsidR="00A10DCC" w:rsidRDefault="00DF0A3D">
      <w:pPr>
        <w:rPr>
          <w:lang w:val="en-US"/>
        </w:rPr>
      </w:pPr>
      <w:r>
        <w:rPr>
          <w:lang w:val="en-US"/>
        </w:rPr>
        <w:t>Hydroxypropyl cellulose</w:t>
      </w:r>
      <w:r>
        <w:rPr>
          <w:lang w:val="en-US"/>
        </w:rPr>
        <w:br/>
        <w:t>Magnesium stearate</w:t>
      </w:r>
    </w:p>
    <w:p w14:paraId="287BA43C" w14:textId="77777777" w:rsidR="00A10DCC" w:rsidRDefault="00DF0A3D">
      <w:pPr>
        <w:rPr>
          <w:lang w:val="en-US"/>
        </w:rPr>
      </w:pPr>
      <w:r>
        <w:rPr>
          <w:lang w:val="en-US"/>
        </w:rPr>
        <w:t>Red iron oxide (E 172)</w:t>
      </w:r>
    </w:p>
    <w:p w14:paraId="2A585CA7" w14:textId="77777777" w:rsidR="00A10DCC" w:rsidRDefault="00A10DCC">
      <w:pPr>
        <w:rPr>
          <w:lang w:val="en-US"/>
        </w:rPr>
      </w:pPr>
    </w:p>
    <w:p w14:paraId="1AE737C1" w14:textId="77777777" w:rsidR="00A10DCC" w:rsidRDefault="00A10DCC">
      <w:pPr>
        <w:rPr>
          <w:lang w:val="en-US"/>
        </w:rPr>
      </w:pPr>
    </w:p>
    <w:p w14:paraId="3352ACB9" w14:textId="77777777" w:rsidR="00A10DCC" w:rsidRDefault="00DF0A3D">
      <w:pPr>
        <w:ind w:left="567" w:hanging="567"/>
        <w:rPr>
          <w:lang w:val="en-US"/>
        </w:rPr>
      </w:pPr>
      <w:r>
        <w:rPr>
          <w:b/>
          <w:lang w:val="en-US"/>
        </w:rPr>
        <w:t>6.2</w:t>
      </w:r>
      <w:r>
        <w:rPr>
          <w:b/>
          <w:lang w:val="en-US"/>
        </w:rPr>
        <w:tab/>
        <w:t>Incompatibilities</w:t>
      </w:r>
    </w:p>
    <w:p w14:paraId="05B9053C" w14:textId="77777777" w:rsidR="00A10DCC" w:rsidRDefault="00A10DCC">
      <w:pPr>
        <w:rPr>
          <w:lang w:val="en-US"/>
        </w:rPr>
      </w:pPr>
    </w:p>
    <w:p w14:paraId="260A81FA" w14:textId="77777777" w:rsidR="00A10DCC" w:rsidRDefault="00DF0A3D">
      <w:pPr>
        <w:rPr>
          <w:lang w:val="en-US"/>
        </w:rPr>
      </w:pPr>
      <w:r>
        <w:rPr>
          <w:lang w:val="en-US"/>
        </w:rPr>
        <w:t>Not applicable.</w:t>
      </w:r>
    </w:p>
    <w:p w14:paraId="7C29099E" w14:textId="77777777" w:rsidR="00A10DCC" w:rsidRDefault="00A10DCC">
      <w:pPr>
        <w:rPr>
          <w:lang w:val="en-US"/>
        </w:rPr>
      </w:pPr>
    </w:p>
    <w:p w14:paraId="4D62DC46" w14:textId="77777777" w:rsidR="00A10DCC" w:rsidRDefault="00DF0A3D">
      <w:pPr>
        <w:ind w:left="567" w:hanging="567"/>
        <w:rPr>
          <w:noProof/>
          <w:szCs w:val="22"/>
        </w:rPr>
      </w:pPr>
      <w:r>
        <w:rPr>
          <w:b/>
          <w:noProof/>
          <w:szCs w:val="22"/>
        </w:rPr>
        <w:t>6.3</w:t>
      </w:r>
      <w:r>
        <w:rPr>
          <w:b/>
          <w:noProof/>
          <w:szCs w:val="22"/>
        </w:rPr>
        <w:tab/>
        <w:t>Shelf life</w:t>
      </w:r>
    </w:p>
    <w:p w14:paraId="64A9363B" w14:textId="77777777" w:rsidR="00A10DCC" w:rsidRDefault="00A10DCC">
      <w:pPr>
        <w:rPr>
          <w:noProof/>
          <w:szCs w:val="22"/>
        </w:rPr>
      </w:pPr>
    </w:p>
    <w:p w14:paraId="4A92563E" w14:textId="77777777" w:rsidR="00A10DCC" w:rsidRDefault="00DF0A3D">
      <w:pPr>
        <w:rPr>
          <w:noProof/>
          <w:szCs w:val="22"/>
        </w:rPr>
      </w:pPr>
      <w:r>
        <w:rPr>
          <w:noProof/>
          <w:szCs w:val="22"/>
        </w:rPr>
        <w:t>2 years</w:t>
      </w:r>
    </w:p>
    <w:p w14:paraId="6B035612" w14:textId="77777777" w:rsidR="00A10DCC" w:rsidRDefault="00A10DCC">
      <w:pPr>
        <w:rPr>
          <w:noProof/>
          <w:szCs w:val="22"/>
        </w:rPr>
      </w:pPr>
    </w:p>
    <w:p w14:paraId="7A09F0AA" w14:textId="77777777" w:rsidR="00A10DCC" w:rsidRDefault="00DF0A3D">
      <w:pPr>
        <w:rPr>
          <w:noProof/>
          <w:szCs w:val="22"/>
          <w:u w:val="single"/>
        </w:rPr>
      </w:pPr>
      <w:r>
        <w:rPr>
          <w:noProof/>
          <w:szCs w:val="22"/>
          <w:u w:val="single"/>
        </w:rPr>
        <w:t>Aripiprazole Sandoz 5 mg, 10 mg, 15 mg, 30 mg tablets</w:t>
      </w:r>
    </w:p>
    <w:p w14:paraId="6A629AF9" w14:textId="77777777" w:rsidR="00A10DCC" w:rsidRDefault="00A10DCC">
      <w:pPr>
        <w:rPr>
          <w:spacing w:val="-1"/>
          <w:szCs w:val="22"/>
          <w:u w:val="single"/>
        </w:rPr>
      </w:pPr>
    </w:p>
    <w:p w14:paraId="63E02DFA" w14:textId="77777777" w:rsidR="00A10DCC" w:rsidRDefault="00DF0A3D">
      <w:pPr>
        <w:rPr>
          <w:noProof/>
          <w:szCs w:val="22"/>
        </w:rPr>
      </w:pPr>
      <w:r>
        <w:rPr>
          <w:spacing w:val="-1"/>
          <w:szCs w:val="22"/>
        </w:rPr>
        <w:t>A</w:t>
      </w:r>
      <w:r>
        <w:rPr>
          <w:spacing w:val="1"/>
          <w:szCs w:val="22"/>
        </w:rPr>
        <w:t>ft</w:t>
      </w:r>
      <w:r>
        <w:rPr>
          <w:spacing w:val="-2"/>
          <w:szCs w:val="22"/>
        </w:rPr>
        <w:t>e</w:t>
      </w:r>
      <w:r>
        <w:rPr>
          <w:szCs w:val="22"/>
        </w:rPr>
        <w:t>r</w:t>
      </w:r>
      <w:r>
        <w:rPr>
          <w:spacing w:val="1"/>
          <w:szCs w:val="22"/>
        </w:rPr>
        <w:t xml:space="preserve"> </w:t>
      </w:r>
      <w:r>
        <w:rPr>
          <w:spacing w:val="-2"/>
          <w:szCs w:val="22"/>
        </w:rPr>
        <w:t>first</w:t>
      </w:r>
      <w:r>
        <w:rPr>
          <w:spacing w:val="1"/>
          <w:szCs w:val="22"/>
        </w:rPr>
        <w:t xml:space="preserve"> </w:t>
      </w:r>
      <w:r>
        <w:rPr>
          <w:szCs w:val="22"/>
        </w:rPr>
        <w:t>o</w:t>
      </w:r>
      <w:r>
        <w:rPr>
          <w:spacing w:val="-2"/>
          <w:szCs w:val="22"/>
        </w:rPr>
        <w:t>p</w:t>
      </w:r>
      <w:r>
        <w:rPr>
          <w:szCs w:val="22"/>
        </w:rPr>
        <w:t>en</w:t>
      </w:r>
      <w:r>
        <w:rPr>
          <w:spacing w:val="-1"/>
          <w:szCs w:val="22"/>
        </w:rPr>
        <w:t>i</w:t>
      </w:r>
      <w:r>
        <w:rPr>
          <w:szCs w:val="22"/>
        </w:rPr>
        <w:t>n</w:t>
      </w:r>
      <w:r>
        <w:rPr>
          <w:spacing w:val="-2"/>
          <w:szCs w:val="22"/>
        </w:rPr>
        <w:t>g of the bottle</w:t>
      </w:r>
      <w:r>
        <w:rPr>
          <w:szCs w:val="22"/>
        </w:rPr>
        <w:t>:</w:t>
      </w:r>
      <w:r>
        <w:rPr>
          <w:spacing w:val="1"/>
          <w:szCs w:val="22"/>
        </w:rPr>
        <w:t xml:space="preserve"> </w:t>
      </w:r>
      <w:r>
        <w:rPr>
          <w:szCs w:val="22"/>
        </w:rPr>
        <w:t xml:space="preserve">3 </w:t>
      </w:r>
      <w:r>
        <w:rPr>
          <w:spacing w:val="-4"/>
          <w:szCs w:val="22"/>
        </w:rPr>
        <w:t>m</w:t>
      </w:r>
      <w:r>
        <w:rPr>
          <w:szCs w:val="22"/>
        </w:rPr>
        <w:t>on</w:t>
      </w:r>
      <w:r>
        <w:rPr>
          <w:spacing w:val="1"/>
          <w:szCs w:val="22"/>
        </w:rPr>
        <w:t>t</w:t>
      </w:r>
      <w:r>
        <w:rPr>
          <w:szCs w:val="22"/>
        </w:rPr>
        <w:t>hs</w:t>
      </w:r>
    </w:p>
    <w:p w14:paraId="2A50C2C3" w14:textId="77777777" w:rsidR="00A10DCC" w:rsidRDefault="00A10DCC">
      <w:pPr>
        <w:rPr>
          <w:noProof/>
          <w:szCs w:val="22"/>
        </w:rPr>
      </w:pPr>
    </w:p>
    <w:p w14:paraId="774C7EBD" w14:textId="77777777" w:rsidR="00A10DCC" w:rsidRDefault="00DF0A3D">
      <w:pPr>
        <w:ind w:left="567" w:hanging="567"/>
        <w:rPr>
          <w:b/>
          <w:noProof/>
          <w:szCs w:val="22"/>
        </w:rPr>
      </w:pPr>
      <w:r>
        <w:rPr>
          <w:b/>
          <w:noProof/>
          <w:szCs w:val="22"/>
        </w:rPr>
        <w:t>6.4</w:t>
      </w:r>
      <w:r>
        <w:rPr>
          <w:b/>
          <w:noProof/>
          <w:szCs w:val="22"/>
        </w:rPr>
        <w:tab/>
        <w:t>Special precautions for storage</w:t>
      </w:r>
    </w:p>
    <w:p w14:paraId="4CA718F0" w14:textId="77777777" w:rsidR="00A10DCC" w:rsidRDefault="00A10DCC">
      <w:pPr>
        <w:ind w:left="567" w:hanging="567"/>
        <w:rPr>
          <w:noProof/>
          <w:szCs w:val="22"/>
        </w:rPr>
      </w:pPr>
    </w:p>
    <w:p w14:paraId="417487D4" w14:textId="77777777" w:rsidR="00A10DCC" w:rsidRDefault="00DF0A3D">
      <w:r>
        <w:t>This medicinal product does not require any special storage conditions.</w:t>
      </w:r>
    </w:p>
    <w:p w14:paraId="2E8BA549" w14:textId="77777777" w:rsidR="00A10DCC" w:rsidRDefault="00A10DCC">
      <w:pPr>
        <w:rPr>
          <w:i/>
          <w:noProof/>
          <w:szCs w:val="22"/>
        </w:rPr>
      </w:pPr>
    </w:p>
    <w:p w14:paraId="3E50B01F" w14:textId="77777777" w:rsidR="00A10DCC" w:rsidRDefault="00DF0A3D">
      <w:pPr>
        <w:spacing w:before="1" w:line="240" w:lineRule="auto"/>
        <w:ind w:right="-20"/>
        <w:rPr>
          <w:noProof/>
          <w:szCs w:val="22"/>
          <w:u w:val="single"/>
        </w:rPr>
      </w:pPr>
      <w:r>
        <w:rPr>
          <w:noProof/>
          <w:szCs w:val="22"/>
          <w:u w:val="single"/>
        </w:rPr>
        <w:t>Aripiprazole Sandoz 5 mg, 10 mg, 15 mg, 30 mg tablets</w:t>
      </w:r>
    </w:p>
    <w:p w14:paraId="38815D7E" w14:textId="77777777" w:rsidR="00A10DCC" w:rsidRDefault="00A10DCC">
      <w:pPr>
        <w:spacing w:before="1" w:line="240" w:lineRule="auto"/>
        <w:ind w:right="-20"/>
        <w:rPr>
          <w:szCs w:val="22"/>
          <w:u w:val="single"/>
        </w:rPr>
      </w:pPr>
    </w:p>
    <w:p w14:paraId="55EC8882" w14:textId="77777777" w:rsidR="00A10DCC" w:rsidRDefault="00DF0A3D">
      <w:pPr>
        <w:spacing w:before="1" w:line="240" w:lineRule="auto"/>
        <w:ind w:right="-20"/>
      </w:pPr>
      <w:r>
        <w:rPr>
          <w:szCs w:val="22"/>
        </w:rPr>
        <w:t>For</w:t>
      </w:r>
      <w:r>
        <w:rPr>
          <w:spacing w:val="1"/>
          <w:szCs w:val="22"/>
        </w:rPr>
        <w:t xml:space="preserve"> </w:t>
      </w:r>
      <w:r>
        <w:rPr>
          <w:spacing w:val="-2"/>
          <w:szCs w:val="22"/>
        </w:rPr>
        <w:t>s</w:t>
      </w:r>
      <w:r>
        <w:rPr>
          <w:spacing w:val="1"/>
          <w:szCs w:val="22"/>
        </w:rPr>
        <w:t>t</w:t>
      </w:r>
      <w:r>
        <w:rPr>
          <w:szCs w:val="22"/>
        </w:rPr>
        <w:t>o</w:t>
      </w:r>
      <w:r>
        <w:rPr>
          <w:spacing w:val="-2"/>
          <w:szCs w:val="22"/>
        </w:rPr>
        <w:t>r</w:t>
      </w:r>
      <w:r>
        <w:rPr>
          <w:szCs w:val="22"/>
        </w:rPr>
        <w:t>a</w:t>
      </w:r>
      <w:r>
        <w:rPr>
          <w:spacing w:val="-2"/>
          <w:szCs w:val="22"/>
        </w:rPr>
        <w:t>g</w:t>
      </w:r>
      <w:r>
        <w:rPr>
          <w:szCs w:val="22"/>
        </w:rPr>
        <w:t>e</w:t>
      </w:r>
      <w:r>
        <w:rPr>
          <w:spacing w:val="1"/>
          <w:szCs w:val="22"/>
        </w:rPr>
        <w:t xml:space="preserve"> </w:t>
      </w:r>
      <w:r>
        <w:rPr>
          <w:szCs w:val="22"/>
        </w:rPr>
        <w:t>cond</w:t>
      </w:r>
      <w:r>
        <w:rPr>
          <w:spacing w:val="-1"/>
          <w:szCs w:val="22"/>
        </w:rPr>
        <w:t>i</w:t>
      </w:r>
      <w:r>
        <w:rPr>
          <w:spacing w:val="1"/>
          <w:szCs w:val="22"/>
        </w:rPr>
        <w:t>t</w:t>
      </w:r>
      <w:r>
        <w:rPr>
          <w:spacing w:val="-1"/>
          <w:szCs w:val="22"/>
        </w:rPr>
        <w:t>i</w:t>
      </w:r>
      <w:r>
        <w:rPr>
          <w:szCs w:val="22"/>
        </w:rPr>
        <w:t>ons</w:t>
      </w:r>
      <w:r>
        <w:rPr>
          <w:spacing w:val="-2"/>
          <w:szCs w:val="22"/>
        </w:rPr>
        <w:t xml:space="preserve"> </w:t>
      </w:r>
      <w:r>
        <w:rPr>
          <w:szCs w:val="22"/>
        </w:rPr>
        <w:t>a</w:t>
      </w:r>
      <w:r>
        <w:rPr>
          <w:spacing w:val="-2"/>
          <w:szCs w:val="22"/>
        </w:rPr>
        <w:t>f</w:t>
      </w:r>
      <w:r>
        <w:rPr>
          <w:spacing w:val="1"/>
          <w:szCs w:val="22"/>
        </w:rPr>
        <w:t>t</w:t>
      </w:r>
      <w:r>
        <w:rPr>
          <w:szCs w:val="22"/>
        </w:rPr>
        <w:t>er</w:t>
      </w:r>
      <w:r>
        <w:rPr>
          <w:spacing w:val="-1"/>
          <w:szCs w:val="22"/>
        </w:rPr>
        <w:t xml:space="preserve"> </w:t>
      </w:r>
      <w:r>
        <w:rPr>
          <w:spacing w:val="1"/>
          <w:szCs w:val="22"/>
        </w:rPr>
        <w:t>first</w:t>
      </w:r>
      <w:r>
        <w:rPr>
          <w:spacing w:val="-1"/>
          <w:szCs w:val="22"/>
        </w:rPr>
        <w:t xml:space="preserve"> </w:t>
      </w:r>
      <w:r>
        <w:rPr>
          <w:szCs w:val="22"/>
        </w:rPr>
        <w:t>ope</w:t>
      </w:r>
      <w:r>
        <w:rPr>
          <w:spacing w:val="-2"/>
          <w:szCs w:val="22"/>
        </w:rPr>
        <w:t>n</w:t>
      </w:r>
      <w:r>
        <w:rPr>
          <w:spacing w:val="1"/>
          <w:szCs w:val="22"/>
        </w:rPr>
        <w:t>i</w:t>
      </w:r>
      <w:r>
        <w:rPr>
          <w:szCs w:val="22"/>
        </w:rPr>
        <w:t>ng</w:t>
      </w:r>
      <w:r>
        <w:rPr>
          <w:spacing w:val="-2"/>
          <w:szCs w:val="22"/>
        </w:rPr>
        <w:t xml:space="preserve"> </w:t>
      </w:r>
      <w:r>
        <w:rPr>
          <w:szCs w:val="22"/>
        </w:rPr>
        <w:t>of</w:t>
      </w:r>
      <w:r>
        <w:rPr>
          <w:spacing w:val="1"/>
          <w:szCs w:val="22"/>
        </w:rPr>
        <w:t xml:space="preserve"> </w:t>
      </w:r>
      <w:r>
        <w:rPr>
          <w:spacing w:val="-1"/>
          <w:szCs w:val="22"/>
        </w:rPr>
        <w:t>the bottle</w:t>
      </w:r>
      <w:r>
        <w:rPr>
          <w:szCs w:val="22"/>
        </w:rPr>
        <w:t>,</w:t>
      </w:r>
      <w:r>
        <w:rPr>
          <w:spacing w:val="-2"/>
          <w:szCs w:val="22"/>
        </w:rPr>
        <w:t xml:space="preserve"> </w:t>
      </w:r>
      <w:r>
        <w:rPr>
          <w:szCs w:val="22"/>
        </w:rPr>
        <w:t>see</w:t>
      </w:r>
      <w:r>
        <w:rPr>
          <w:spacing w:val="-2"/>
          <w:szCs w:val="22"/>
        </w:rPr>
        <w:t xml:space="preserve"> </w:t>
      </w:r>
      <w:r>
        <w:rPr>
          <w:szCs w:val="22"/>
        </w:rPr>
        <w:t>se</w:t>
      </w:r>
      <w:r>
        <w:rPr>
          <w:spacing w:val="-2"/>
          <w:szCs w:val="22"/>
        </w:rPr>
        <w:t>c</w:t>
      </w:r>
      <w:r>
        <w:rPr>
          <w:spacing w:val="1"/>
          <w:szCs w:val="22"/>
        </w:rPr>
        <w:t>ti</w:t>
      </w:r>
      <w:r>
        <w:rPr>
          <w:spacing w:val="-2"/>
          <w:szCs w:val="22"/>
        </w:rPr>
        <w:t>o</w:t>
      </w:r>
      <w:r>
        <w:rPr>
          <w:szCs w:val="22"/>
        </w:rPr>
        <w:t>n 6.3.</w:t>
      </w:r>
    </w:p>
    <w:p w14:paraId="6E3DC5FB" w14:textId="77777777" w:rsidR="00A10DCC" w:rsidRDefault="00A10DCC">
      <w:pPr>
        <w:rPr>
          <w:noProof/>
          <w:szCs w:val="22"/>
        </w:rPr>
      </w:pPr>
    </w:p>
    <w:p w14:paraId="52E11775" w14:textId="77777777" w:rsidR="00A10DCC" w:rsidRDefault="00DF0A3D">
      <w:pPr>
        <w:spacing w:line="240" w:lineRule="auto"/>
        <w:rPr>
          <w:b/>
          <w:noProof/>
          <w:szCs w:val="22"/>
        </w:rPr>
      </w:pPr>
      <w:r>
        <w:rPr>
          <w:b/>
          <w:noProof/>
          <w:szCs w:val="22"/>
        </w:rPr>
        <w:t>6.5</w:t>
      </w:r>
      <w:r>
        <w:rPr>
          <w:b/>
          <w:noProof/>
          <w:szCs w:val="22"/>
        </w:rPr>
        <w:tab/>
        <w:t>Nature and contents of container</w:t>
      </w:r>
    </w:p>
    <w:p w14:paraId="204DC54A" w14:textId="77777777" w:rsidR="00A10DCC" w:rsidRDefault="00A10DCC">
      <w:pPr>
        <w:rPr>
          <w:b/>
          <w:noProof/>
          <w:szCs w:val="22"/>
        </w:rPr>
      </w:pPr>
    </w:p>
    <w:p w14:paraId="62965CEE" w14:textId="77777777" w:rsidR="00A10DCC" w:rsidRDefault="00DF0A3D">
      <w:pPr>
        <w:rPr>
          <w:noProof/>
          <w:szCs w:val="22"/>
        </w:rPr>
      </w:pPr>
      <w:r>
        <w:rPr>
          <w:noProof/>
          <w:szCs w:val="22"/>
        </w:rPr>
        <w:t>Aluminium//Aluminium blister.</w:t>
      </w:r>
    </w:p>
    <w:p w14:paraId="3D780761" w14:textId="77777777" w:rsidR="00A10DCC" w:rsidRDefault="00A10DCC">
      <w:pPr>
        <w:rPr>
          <w:noProof/>
          <w:szCs w:val="22"/>
        </w:rPr>
      </w:pPr>
    </w:p>
    <w:p w14:paraId="40BFE3D0" w14:textId="77777777" w:rsidR="00A10DCC" w:rsidRDefault="00DF0A3D">
      <w:pPr>
        <w:rPr>
          <w:noProof/>
          <w:szCs w:val="22"/>
          <w:u w:val="single"/>
        </w:rPr>
      </w:pPr>
      <w:r>
        <w:rPr>
          <w:noProof/>
          <w:szCs w:val="22"/>
          <w:u w:val="single"/>
        </w:rPr>
        <w:t>Aripiprazole Sandoz 5 mg, 10 mg, 15 mg, 30 mg tablets</w:t>
      </w:r>
    </w:p>
    <w:p w14:paraId="1C9378A8" w14:textId="77777777" w:rsidR="00A10DCC" w:rsidRDefault="00A10DCC">
      <w:pPr>
        <w:rPr>
          <w:noProof/>
          <w:szCs w:val="22"/>
          <w:u w:val="single"/>
        </w:rPr>
      </w:pPr>
    </w:p>
    <w:p w14:paraId="6088938E" w14:textId="77777777" w:rsidR="00A10DCC" w:rsidRDefault="00DF0A3D">
      <w:pPr>
        <w:rPr>
          <w:noProof/>
          <w:szCs w:val="22"/>
        </w:rPr>
      </w:pPr>
      <w:r>
        <w:rPr>
          <w:noProof/>
          <w:szCs w:val="22"/>
        </w:rPr>
        <w:t>High density polyethylene (HDPE) tablet container (bottle) containing a silica gel desiccant and a polyester coil.</w:t>
      </w:r>
    </w:p>
    <w:p w14:paraId="72919636" w14:textId="77777777" w:rsidR="00A10DCC" w:rsidRDefault="00A10DCC">
      <w:pPr>
        <w:rPr>
          <w:noProof/>
          <w:szCs w:val="22"/>
        </w:rPr>
      </w:pPr>
    </w:p>
    <w:p w14:paraId="563C7779" w14:textId="77777777" w:rsidR="00A10DCC" w:rsidRDefault="00DF0A3D">
      <w:pPr>
        <w:rPr>
          <w:noProof/>
          <w:szCs w:val="22"/>
        </w:rPr>
      </w:pPr>
      <w:r>
        <w:rPr>
          <w:noProof/>
          <w:szCs w:val="22"/>
        </w:rPr>
        <w:t>Pack sizes:</w:t>
      </w:r>
    </w:p>
    <w:p w14:paraId="68C03F7C" w14:textId="77777777" w:rsidR="00A10DCC" w:rsidRDefault="00A10DCC">
      <w:pPr>
        <w:rPr>
          <w:noProof/>
          <w:szCs w:val="22"/>
        </w:rPr>
      </w:pPr>
    </w:p>
    <w:p w14:paraId="325072C8" w14:textId="77777777" w:rsidR="00A10DCC" w:rsidRDefault="00DF0A3D">
      <w:pPr>
        <w:rPr>
          <w:noProof/>
          <w:u w:val="single"/>
        </w:rPr>
      </w:pPr>
      <w:r>
        <w:rPr>
          <w:noProof/>
          <w:szCs w:val="22"/>
          <w:u w:val="single"/>
        </w:rPr>
        <w:t>Aripiprazole Sandoz 5 mg, 10 mg, 15 mg, 30 mg tablets</w:t>
      </w:r>
    </w:p>
    <w:p w14:paraId="53502A5D" w14:textId="77777777" w:rsidR="00A10DCC" w:rsidRDefault="00DF0A3D">
      <w:pPr>
        <w:rPr>
          <w:noProof/>
          <w:szCs w:val="22"/>
        </w:rPr>
      </w:pPr>
      <w:r>
        <w:rPr>
          <w:noProof/>
        </w:rPr>
        <w:t>Blister packs</w:t>
      </w:r>
      <w:r>
        <w:rPr>
          <w:noProof/>
          <w:szCs w:val="22"/>
        </w:rPr>
        <w:t xml:space="preserve"> in cartons</w:t>
      </w:r>
      <w:r>
        <w:rPr>
          <w:noProof/>
        </w:rPr>
        <w:t>: 10, 14, 16, 28, 30, 35, 56, 70 tablets</w:t>
      </w:r>
    </w:p>
    <w:p w14:paraId="4576051B" w14:textId="77777777" w:rsidR="00A10DCC" w:rsidRDefault="00DF0A3D">
      <w:pPr>
        <w:rPr>
          <w:noProof/>
          <w:szCs w:val="22"/>
        </w:rPr>
      </w:pPr>
      <w:r>
        <w:rPr>
          <w:noProof/>
          <w:szCs w:val="22"/>
        </w:rPr>
        <w:lastRenderedPageBreak/>
        <w:t>Blister packs (unit dose) in cartons: 14 x 1, 28 x 1, 49 x 1, 56 x 1, 98 x 1 tablet</w:t>
      </w:r>
      <w:r>
        <w:rPr>
          <w:noProof/>
          <w:szCs w:val="22"/>
        </w:rPr>
        <w:br/>
        <w:t>Bottle packs in cartons: 100 tablets</w:t>
      </w:r>
      <w:r>
        <w:rPr>
          <w:noProof/>
          <w:szCs w:val="22"/>
        </w:rPr>
        <w:br/>
      </w:r>
    </w:p>
    <w:p w14:paraId="5BAEB60C" w14:textId="77777777" w:rsidR="00A10DCC" w:rsidRDefault="00DF0A3D">
      <w:pPr>
        <w:rPr>
          <w:noProof/>
          <w:szCs w:val="22"/>
          <w:u w:val="single"/>
        </w:rPr>
      </w:pPr>
      <w:r>
        <w:rPr>
          <w:noProof/>
          <w:szCs w:val="22"/>
          <w:u w:val="single"/>
        </w:rPr>
        <w:t>Aripiprazole Sandoz 20 mg tablets</w:t>
      </w:r>
    </w:p>
    <w:p w14:paraId="588AD103" w14:textId="77777777" w:rsidR="00A10DCC" w:rsidRDefault="00DF0A3D">
      <w:pPr>
        <w:rPr>
          <w:noProof/>
        </w:rPr>
      </w:pPr>
      <w:r>
        <w:rPr>
          <w:noProof/>
        </w:rPr>
        <w:t>Blister packs in cartons: 14, 28, 49, 56, 98 tablets</w:t>
      </w:r>
    </w:p>
    <w:p w14:paraId="60813415" w14:textId="77777777" w:rsidR="00A10DCC" w:rsidRDefault="00A10DCC">
      <w:pPr>
        <w:rPr>
          <w:noProof/>
          <w:szCs w:val="22"/>
        </w:rPr>
      </w:pPr>
    </w:p>
    <w:p w14:paraId="57B7FB38" w14:textId="77777777" w:rsidR="00A10DCC" w:rsidRDefault="00DF0A3D">
      <w:pPr>
        <w:rPr>
          <w:noProof/>
          <w:szCs w:val="22"/>
        </w:rPr>
      </w:pPr>
      <w:r>
        <w:rPr>
          <w:noProof/>
          <w:szCs w:val="22"/>
        </w:rPr>
        <w:t>Not all pack sizes may be marketed.</w:t>
      </w:r>
    </w:p>
    <w:p w14:paraId="482D7B45" w14:textId="77777777" w:rsidR="00A10DCC" w:rsidRDefault="00A10DCC">
      <w:pPr>
        <w:rPr>
          <w:noProof/>
          <w:szCs w:val="22"/>
        </w:rPr>
      </w:pPr>
    </w:p>
    <w:p w14:paraId="13DEDD70" w14:textId="77777777" w:rsidR="00A10DCC" w:rsidRDefault="00DF0A3D">
      <w:pPr>
        <w:ind w:left="567" w:hanging="567"/>
        <w:rPr>
          <w:noProof/>
          <w:szCs w:val="22"/>
        </w:rPr>
      </w:pPr>
      <w:r>
        <w:rPr>
          <w:b/>
          <w:noProof/>
          <w:szCs w:val="22"/>
        </w:rPr>
        <w:t>6.6</w:t>
      </w:r>
      <w:r>
        <w:rPr>
          <w:b/>
          <w:noProof/>
          <w:szCs w:val="22"/>
        </w:rPr>
        <w:tab/>
        <w:t>Special precautions for disposal</w:t>
      </w:r>
    </w:p>
    <w:p w14:paraId="67E1BD38" w14:textId="77777777" w:rsidR="00A10DCC" w:rsidRDefault="00A10DCC">
      <w:pPr>
        <w:rPr>
          <w:noProof/>
          <w:szCs w:val="22"/>
        </w:rPr>
      </w:pPr>
    </w:p>
    <w:p w14:paraId="5A24FBA3" w14:textId="77777777" w:rsidR="00A10DCC" w:rsidRDefault="00DF0A3D">
      <w:r>
        <w:t xml:space="preserve">Any unused medicinal product or waste material should be disposed of in accordance with local requirements. </w:t>
      </w:r>
    </w:p>
    <w:p w14:paraId="57D68470" w14:textId="77777777" w:rsidR="00A10DCC" w:rsidRDefault="00A10DCC"/>
    <w:p w14:paraId="5BA3AFED" w14:textId="77777777" w:rsidR="00A10DCC" w:rsidRDefault="00A10DCC">
      <w:pPr>
        <w:rPr>
          <w:noProof/>
          <w:szCs w:val="22"/>
        </w:rPr>
      </w:pPr>
    </w:p>
    <w:p w14:paraId="31A0FEE0" w14:textId="77777777" w:rsidR="00A10DCC" w:rsidRDefault="00DF0A3D">
      <w:pPr>
        <w:ind w:left="567" w:hanging="567"/>
        <w:rPr>
          <w:noProof/>
          <w:szCs w:val="22"/>
        </w:rPr>
      </w:pPr>
      <w:r>
        <w:rPr>
          <w:b/>
          <w:noProof/>
          <w:szCs w:val="22"/>
        </w:rPr>
        <w:t>7.</w:t>
      </w:r>
      <w:r>
        <w:rPr>
          <w:b/>
          <w:noProof/>
          <w:szCs w:val="22"/>
        </w:rPr>
        <w:tab/>
        <w:t>MARKETING AUTHORISATION HOLDER</w:t>
      </w:r>
    </w:p>
    <w:p w14:paraId="085EA0CF" w14:textId="77777777" w:rsidR="00A10DCC" w:rsidRDefault="00A10DCC">
      <w:pPr>
        <w:rPr>
          <w:noProof/>
          <w:szCs w:val="22"/>
        </w:rPr>
      </w:pPr>
    </w:p>
    <w:p w14:paraId="314BD8FA" w14:textId="77777777" w:rsidR="00A10DCC" w:rsidRDefault="00DF0A3D">
      <w:pPr>
        <w:rPr>
          <w:noProof/>
          <w:szCs w:val="22"/>
        </w:rPr>
      </w:pPr>
      <w:r>
        <w:rPr>
          <w:szCs w:val="22"/>
          <w:lang w:val="en-US"/>
        </w:rPr>
        <w:t>Sandoz GmbH</w:t>
      </w:r>
      <w:r>
        <w:rPr>
          <w:szCs w:val="22"/>
          <w:lang w:val="en-US"/>
        </w:rPr>
        <w:br/>
      </w:r>
      <w:proofErr w:type="spellStart"/>
      <w:r>
        <w:rPr>
          <w:szCs w:val="22"/>
          <w:lang w:val="en-US"/>
        </w:rPr>
        <w:t>Biochemiestrasse</w:t>
      </w:r>
      <w:proofErr w:type="spellEnd"/>
      <w:r>
        <w:rPr>
          <w:szCs w:val="22"/>
          <w:lang w:val="en-US"/>
        </w:rPr>
        <w:t xml:space="preserve"> 10</w:t>
      </w:r>
      <w:r>
        <w:rPr>
          <w:szCs w:val="22"/>
          <w:lang w:val="en-US"/>
        </w:rPr>
        <w:br/>
        <w:t xml:space="preserve">6250 </w:t>
      </w:r>
      <w:proofErr w:type="spellStart"/>
      <w:r>
        <w:rPr>
          <w:szCs w:val="22"/>
          <w:lang w:val="en-US"/>
        </w:rPr>
        <w:t>Kundl</w:t>
      </w:r>
      <w:proofErr w:type="spellEnd"/>
      <w:r>
        <w:rPr>
          <w:szCs w:val="22"/>
          <w:lang w:val="en-US"/>
        </w:rPr>
        <w:br/>
        <w:t>Austria</w:t>
      </w:r>
      <w:r>
        <w:rPr>
          <w:szCs w:val="22"/>
          <w:lang w:val="en-US"/>
        </w:rPr>
        <w:br/>
      </w:r>
    </w:p>
    <w:p w14:paraId="45CFB601" w14:textId="77777777" w:rsidR="00A10DCC" w:rsidRDefault="00A10DCC">
      <w:pPr>
        <w:rPr>
          <w:noProof/>
          <w:szCs w:val="22"/>
        </w:rPr>
      </w:pPr>
    </w:p>
    <w:p w14:paraId="4C860D45" w14:textId="77777777" w:rsidR="00A10DCC" w:rsidRDefault="00DF0A3D">
      <w:pPr>
        <w:ind w:left="567" w:hanging="567"/>
        <w:rPr>
          <w:b/>
          <w:noProof/>
          <w:szCs w:val="22"/>
        </w:rPr>
      </w:pPr>
      <w:r>
        <w:rPr>
          <w:b/>
          <w:noProof/>
          <w:szCs w:val="22"/>
        </w:rPr>
        <w:t>8.</w:t>
      </w:r>
      <w:r>
        <w:rPr>
          <w:b/>
          <w:noProof/>
          <w:szCs w:val="22"/>
        </w:rPr>
        <w:tab/>
        <w:t xml:space="preserve">MARKETING AUTHORISATION NUMBER(S) </w:t>
      </w:r>
    </w:p>
    <w:p w14:paraId="4DB7DFCA" w14:textId="77777777" w:rsidR="00A10DCC" w:rsidRDefault="00A10DCC">
      <w:pPr>
        <w:rPr>
          <w:noProof/>
          <w:szCs w:val="22"/>
        </w:rPr>
      </w:pPr>
    </w:p>
    <w:p w14:paraId="22112C6A" w14:textId="77777777" w:rsidR="00A10DCC" w:rsidRDefault="00DF0A3D">
      <w:pPr>
        <w:rPr>
          <w:noProof/>
          <w:szCs w:val="22"/>
          <w:u w:val="single"/>
        </w:rPr>
      </w:pPr>
      <w:r>
        <w:rPr>
          <w:noProof/>
          <w:szCs w:val="22"/>
          <w:u w:val="single"/>
        </w:rPr>
        <w:t>Aripiprazole Sandoz 5 mg tablets</w:t>
      </w:r>
    </w:p>
    <w:p w14:paraId="07E1A4CB" w14:textId="77777777" w:rsidR="00A10DCC" w:rsidRDefault="00A10DCC">
      <w:pPr>
        <w:rPr>
          <w:noProof/>
          <w:szCs w:val="22"/>
          <w:u w:val="single"/>
        </w:rPr>
      </w:pPr>
    </w:p>
    <w:p w14:paraId="767BC1C1" w14:textId="77777777" w:rsidR="00A10DCC" w:rsidRDefault="00DF0A3D">
      <w:pPr>
        <w:rPr>
          <w:noProof/>
          <w:szCs w:val="22"/>
          <w:highlight w:val="lightGray"/>
          <w:lang w:val="fr-FR"/>
        </w:rPr>
      </w:pPr>
      <w:r>
        <w:rPr>
          <w:szCs w:val="22"/>
          <w:lang w:val="fr-FR"/>
        </w:rPr>
        <w:t>EU/1/15/1029/001</w:t>
      </w:r>
      <w:r>
        <w:rPr>
          <w:noProof/>
          <w:szCs w:val="22"/>
          <w:lang w:val="fr-FR"/>
        </w:rPr>
        <w:t xml:space="preserve"> </w:t>
      </w:r>
      <w:r>
        <w:rPr>
          <w:noProof/>
          <w:szCs w:val="22"/>
          <w:highlight w:val="lightGray"/>
          <w:lang w:val="fr-FR"/>
        </w:rPr>
        <w:t>(10 tablets)</w:t>
      </w:r>
    </w:p>
    <w:p w14:paraId="04C50A4B" w14:textId="77777777" w:rsidR="00A10DCC" w:rsidRDefault="00DF0A3D">
      <w:pPr>
        <w:rPr>
          <w:noProof/>
          <w:szCs w:val="22"/>
          <w:highlight w:val="lightGray"/>
          <w:lang w:val="fr-FR"/>
        </w:rPr>
      </w:pPr>
      <w:r>
        <w:rPr>
          <w:szCs w:val="22"/>
          <w:highlight w:val="lightGray"/>
          <w:lang w:val="fr-FR"/>
        </w:rPr>
        <w:t>EU/1/15/1029/002 (</w:t>
      </w:r>
      <w:r>
        <w:rPr>
          <w:noProof/>
          <w:szCs w:val="22"/>
          <w:highlight w:val="lightGray"/>
          <w:lang w:val="fr-FR"/>
        </w:rPr>
        <w:t>14 tablets)</w:t>
      </w:r>
    </w:p>
    <w:p w14:paraId="1628986B" w14:textId="77777777" w:rsidR="00A10DCC" w:rsidRDefault="00DF0A3D">
      <w:pPr>
        <w:rPr>
          <w:noProof/>
          <w:szCs w:val="22"/>
          <w:highlight w:val="lightGray"/>
          <w:lang w:val="fr-FR"/>
        </w:rPr>
      </w:pPr>
      <w:r>
        <w:rPr>
          <w:szCs w:val="22"/>
          <w:highlight w:val="lightGray"/>
          <w:lang w:val="fr-FR"/>
        </w:rPr>
        <w:t>EU/1/15/1029/003 (</w:t>
      </w:r>
      <w:r>
        <w:rPr>
          <w:noProof/>
          <w:szCs w:val="22"/>
          <w:highlight w:val="lightGray"/>
          <w:lang w:val="fr-FR"/>
        </w:rPr>
        <w:t>16 tablets)</w:t>
      </w:r>
    </w:p>
    <w:p w14:paraId="2E6C0B0D" w14:textId="77777777" w:rsidR="00A10DCC" w:rsidRDefault="00DF0A3D">
      <w:pPr>
        <w:rPr>
          <w:noProof/>
          <w:szCs w:val="22"/>
          <w:highlight w:val="lightGray"/>
          <w:lang w:val="fr-FR"/>
        </w:rPr>
      </w:pPr>
      <w:r>
        <w:rPr>
          <w:szCs w:val="22"/>
          <w:highlight w:val="lightGray"/>
          <w:lang w:val="fr-FR"/>
        </w:rPr>
        <w:t>EU/1/15/1029/004 (</w:t>
      </w:r>
      <w:r>
        <w:rPr>
          <w:noProof/>
          <w:szCs w:val="22"/>
          <w:highlight w:val="lightGray"/>
          <w:lang w:val="fr-FR"/>
        </w:rPr>
        <w:t>28 tablets)</w:t>
      </w:r>
    </w:p>
    <w:p w14:paraId="01F0C4D2" w14:textId="77777777" w:rsidR="00A10DCC" w:rsidRDefault="00DF0A3D">
      <w:pPr>
        <w:rPr>
          <w:noProof/>
          <w:szCs w:val="22"/>
          <w:highlight w:val="lightGray"/>
          <w:lang w:val="fr-FR"/>
        </w:rPr>
      </w:pPr>
      <w:r>
        <w:rPr>
          <w:szCs w:val="22"/>
          <w:highlight w:val="lightGray"/>
          <w:lang w:val="fr-FR"/>
        </w:rPr>
        <w:t>EU/1/15/1029/005 (</w:t>
      </w:r>
      <w:r>
        <w:rPr>
          <w:noProof/>
          <w:szCs w:val="22"/>
          <w:highlight w:val="lightGray"/>
          <w:lang w:val="fr-FR"/>
        </w:rPr>
        <w:t>30 tablets)</w:t>
      </w:r>
    </w:p>
    <w:p w14:paraId="0CBB70A1" w14:textId="77777777" w:rsidR="00A10DCC" w:rsidRDefault="00DF0A3D">
      <w:pPr>
        <w:rPr>
          <w:noProof/>
          <w:szCs w:val="22"/>
          <w:highlight w:val="lightGray"/>
          <w:lang w:val="fr-FR"/>
        </w:rPr>
      </w:pPr>
      <w:r>
        <w:rPr>
          <w:szCs w:val="22"/>
          <w:highlight w:val="lightGray"/>
          <w:lang w:val="fr-FR"/>
        </w:rPr>
        <w:t>EU/1/15/1029/006 (</w:t>
      </w:r>
      <w:r>
        <w:rPr>
          <w:noProof/>
          <w:szCs w:val="22"/>
          <w:highlight w:val="lightGray"/>
          <w:lang w:val="fr-FR"/>
        </w:rPr>
        <w:t>35 tablets)</w:t>
      </w:r>
    </w:p>
    <w:p w14:paraId="0DDC76C8" w14:textId="77777777" w:rsidR="00A10DCC" w:rsidRDefault="00DF0A3D">
      <w:pPr>
        <w:rPr>
          <w:noProof/>
          <w:szCs w:val="22"/>
          <w:highlight w:val="lightGray"/>
          <w:lang w:val="fr-FR"/>
        </w:rPr>
      </w:pPr>
      <w:r>
        <w:rPr>
          <w:szCs w:val="22"/>
          <w:highlight w:val="lightGray"/>
          <w:lang w:val="fr-FR"/>
        </w:rPr>
        <w:t>EU/1/15/1029/007 (</w:t>
      </w:r>
      <w:r>
        <w:rPr>
          <w:noProof/>
          <w:szCs w:val="22"/>
          <w:highlight w:val="lightGray"/>
          <w:lang w:val="fr-FR"/>
        </w:rPr>
        <w:t>56 tablets)</w:t>
      </w:r>
    </w:p>
    <w:p w14:paraId="5DC59A28" w14:textId="77777777" w:rsidR="00A10DCC" w:rsidRDefault="00DF0A3D">
      <w:pPr>
        <w:rPr>
          <w:noProof/>
          <w:szCs w:val="22"/>
          <w:highlight w:val="lightGray"/>
          <w:lang w:val="fr-FR"/>
        </w:rPr>
      </w:pPr>
      <w:r>
        <w:rPr>
          <w:szCs w:val="22"/>
          <w:highlight w:val="lightGray"/>
          <w:lang w:val="fr-FR"/>
        </w:rPr>
        <w:t>EU/1/15/1029/008 (</w:t>
      </w:r>
      <w:r>
        <w:rPr>
          <w:noProof/>
          <w:szCs w:val="22"/>
          <w:highlight w:val="lightGray"/>
          <w:lang w:val="fr-FR"/>
        </w:rPr>
        <w:t>70 tablets)</w:t>
      </w:r>
    </w:p>
    <w:p w14:paraId="00B7D461" w14:textId="77777777" w:rsidR="00A10DCC" w:rsidRDefault="00DF0A3D">
      <w:pPr>
        <w:rPr>
          <w:noProof/>
          <w:szCs w:val="22"/>
          <w:highlight w:val="lightGray"/>
          <w:lang w:val="fr-FR"/>
        </w:rPr>
      </w:pPr>
      <w:r>
        <w:rPr>
          <w:szCs w:val="22"/>
          <w:highlight w:val="lightGray"/>
          <w:lang w:val="fr-FR"/>
        </w:rPr>
        <w:t>EU/1/15/1029/009 (</w:t>
      </w:r>
      <w:r>
        <w:rPr>
          <w:noProof/>
          <w:szCs w:val="22"/>
          <w:highlight w:val="lightGray"/>
          <w:lang w:val="fr-FR"/>
        </w:rPr>
        <w:t>14 x 1 tablets)</w:t>
      </w:r>
    </w:p>
    <w:p w14:paraId="275B2EF5" w14:textId="77777777" w:rsidR="00A10DCC" w:rsidRDefault="00DF0A3D">
      <w:pPr>
        <w:rPr>
          <w:noProof/>
          <w:szCs w:val="22"/>
          <w:highlight w:val="lightGray"/>
          <w:lang w:val="fr-FR"/>
        </w:rPr>
      </w:pPr>
      <w:r>
        <w:rPr>
          <w:szCs w:val="22"/>
          <w:highlight w:val="lightGray"/>
          <w:lang w:val="fr-FR"/>
        </w:rPr>
        <w:t>EU/1/15/1029/010 (</w:t>
      </w:r>
      <w:r>
        <w:rPr>
          <w:noProof/>
          <w:szCs w:val="22"/>
          <w:highlight w:val="lightGray"/>
          <w:lang w:val="fr-FR"/>
        </w:rPr>
        <w:t>28 x 1 tablets)</w:t>
      </w:r>
    </w:p>
    <w:p w14:paraId="70253CCD" w14:textId="77777777" w:rsidR="00A10DCC" w:rsidRDefault="00DF0A3D">
      <w:pPr>
        <w:rPr>
          <w:szCs w:val="22"/>
          <w:highlight w:val="lightGray"/>
          <w:lang w:val="fr-FR"/>
        </w:rPr>
      </w:pPr>
      <w:r>
        <w:rPr>
          <w:szCs w:val="22"/>
          <w:highlight w:val="lightGray"/>
          <w:lang w:val="fr-FR"/>
        </w:rPr>
        <w:t>EU/1/15/1029/011 (</w:t>
      </w:r>
      <w:r>
        <w:rPr>
          <w:noProof/>
          <w:szCs w:val="22"/>
          <w:highlight w:val="lightGray"/>
          <w:lang w:val="fr-FR"/>
        </w:rPr>
        <w:t>49 x 1 tablets)</w:t>
      </w:r>
    </w:p>
    <w:p w14:paraId="5F9A7AF8" w14:textId="77777777" w:rsidR="00A10DCC" w:rsidRDefault="00DF0A3D">
      <w:pPr>
        <w:rPr>
          <w:szCs w:val="22"/>
          <w:highlight w:val="lightGray"/>
          <w:lang w:val="fr-FR"/>
        </w:rPr>
      </w:pPr>
      <w:r>
        <w:rPr>
          <w:szCs w:val="22"/>
          <w:highlight w:val="lightGray"/>
          <w:lang w:val="fr-FR"/>
        </w:rPr>
        <w:t>EU/1/15/1029/012 (</w:t>
      </w:r>
      <w:r>
        <w:rPr>
          <w:noProof/>
          <w:szCs w:val="22"/>
          <w:highlight w:val="lightGray"/>
          <w:lang w:val="fr-FR"/>
        </w:rPr>
        <w:t>56 x 1 tablets)</w:t>
      </w:r>
    </w:p>
    <w:p w14:paraId="446C734E" w14:textId="77777777" w:rsidR="00A10DCC" w:rsidRDefault="00DF0A3D">
      <w:pPr>
        <w:rPr>
          <w:noProof/>
          <w:szCs w:val="22"/>
          <w:highlight w:val="lightGray"/>
          <w:lang w:val="fr-FR"/>
        </w:rPr>
      </w:pPr>
      <w:r>
        <w:rPr>
          <w:szCs w:val="22"/>
          <w:highlight w:val="lightGray"/>
          <w:lang w:val="fr-FR"/>
        </w:rPr>
        <w:t>EU/1/15/1029/013 (</w:t>
      </w:r>
      <w:r>
        <w:rPr>
          <w:noProof/>
          <w:szCs w:val="22"/>
          <w:highlight w:val="lightGray"/>
          <w:lang w:val="fr-FR"/>
        </w:rPr>
        <w:t>98 x 1 tablets)</w:t>
      </w:r>
    </w:p>
    <w:p w14:paraId="0F9050CE" w14:textId="77777777" w:rsidR="00A10DCC" w:rsidRDefault="00DF0A3D">
      <w:pPr>
        <w:rPr>
          <w:noProof/>
          <w:szCs w:val="22"/>
          <w:lang w:val="fr-FR"/>
        </w:rPr>
      </w:pPr>
      <w:r>
        <w:rPr>
          <w:szCs w:val="22"/>
          <w:highlight w:val="lightGray"/>
          <w:lang w:val="fr-FR"/>
        </w:rPr>
        <w:t>EU/1/15/1029/014</w:t>
      </w:r>
      <w:r>
        <w:rPr>
          <w:noProof/>
          <w:szCs w:val="22"/>
          <w:highlight w:val="lightGray"/>
          <w:lang w:val="fr-FR"/>
        </w:rPr>
        <w:t xml:space="preserve"> (100 tablets)</w:t>
      </w:r>
    </w:p>
    <w:p w14:paraId="2E789DAB" w14:textId="77777777" w:rsidR="00A10DCC" w:rsidRDefault="00A10DCC">
      <w:pPr>
        <w:rPr>
          <w:noProof/>
          <w:szCs w:val="22"/>
          <w:lang w:val="fr-FR"/>
        </w:rPr>
      </w:pPr>
    </w:p>
    <w:p w14:paraId="644570C0" w14:textId="77777777" w:rsidR="00A10DCC" w:rsidRDefault="00DF0A3D">
      <w:pPr>
        <w:rPr>
          <w:noProof/>
          <w:szCs w:val="22"/>
          <w:u w:val="single"/>
          <w:lang w:val="fr-FR"/>
        </w:rPr>
      </w:pPr>
      <w:r>
        <w:rPr>
          <w:noProof/>
          <w:szCs w:val="22"/>
          <w:u w:val="single"/>
          <w:lang w:val="fr-FR"/>
        </w:rPr>
        <w:t>Aripiprazole Sandoz 10 mg tablets</w:t>
      </w:r>
    </w:p>
    <w:p w14:paraId="57036877" w14:textId="77777777" w:rsidR="00A10DCC" w:rsidRDefault="00A10DCC">
      <w:pPr>
        <w:rPr>
          <w:noProof/>
          <w:szCs w:val="22"/>
          <w:u w:val="single"/>
          <w:lang w:val="fr-FR"/>
        </w:rPr>
      </w:pPr>
    </w:p>
    <w:p w14:paraId="38CB7A98" w14:textId="77777777" w:rsidR="00A10DCC" w:rsidRDefault="00DF0A3D">
      <w:pPr>
        <w:rPr>
          <w:noProof/>
          <w:szCs w:val="22"/>
          <w:highlight w:val="lightGray"/>
          <w:lang w:val="fr-FR"/>
        </w:rPr>
      </w:pPr>
      <w:r>
        <w:rPr>
          <w:szCs w:val="22"/>
          <w:lang w:val="fr-FR"/>
        </w:rPr>
        <w:t>EU/1/15/1029/015</w:t>
      </w:r>
      <w:r>
        <w:rPr>
          <w:noProof/>
          <w:szCs w:val="22"/>
          <w:lang w:val="fr-FR"/>
        </w:rPr>
        <w:t xml:space="preserve"> </w:t>
      </w:r>
      <w:r>
        <w:rPr>
          <w:noProof/>
          <w:szCs w:val="22"/>
          <w:highlight w:val="lightGray"/>
          <w:lang w:val="fr-FR"/>
        </w:rPr>
        <w:t>(10 tablets)</w:t>
      </w:r>
    </w:p>
    <w:p w14:paraId="712AD921" w14:textId="77777777" w:rsidR="00A10DCC" w:rsidRDefault="00DF0A3D">
      <w:pPr>
        <w:rPr>
          <w:noProof/>
          <w:szCs w:val="22"/>
          <w:highlight w:val="lightGray"/>
          <w:lang w:val="fr-FR"/>
        </w:rPr>
      </w:pPr>
      <w:r>
        <w:rPr>
          <w:szCs w:val="22"/>
          <w:highlight w:val="lightGray"/>
          <w:lang w:val="fr-FR"/>
        </w:rPr>
        <w:t>EU/1/15/1029/016 (</w:t>
      </w:r>
      <w:r>
        <w:rPr>
          <w:noProof/>
          <w:szCs w:val="22"/>
          <w:highlight w:val="lightGray"/>
          <w:lang w:val="fr-FR"/>
        </w:rPr>
        <w:t>14 tablets)</w:t>
      </w:r>
    </w:p>
    <w:p w14:paraId="13D8C4DF" w14:textId="77777777" w:rsidR="00A10DCC" w:rsidRDefault="00DF0A3D">
      <w:pPr>
        <w:rPr>
          <w:noProof/>
          <w:szCs w:val="22"/>
          <w:highlight w:val="lightGray"/>
          <w:lang w:val="fr-FR"/>
        </w:rPr>
      </w:pPr>
      <w:r>
        <w:rPr>
          <w:szCs w:val="22"/>
          <w:highlight w:val="lightGray"/>
          <w:lang w:val="fr-FR"/>
        </w:rPr>
        <w:t>EU/1/15/1029/017 (</w:t>
      </w:r>
      <w:r>
        <w:rPr>
          <w:noProof/>
          <w:szCs w:val="22"/>
          <w:highlight w:val="lightGray"/>
          <w:lang w:val="fr-FR"/>
        </w:rPr>
        <w:t>16 tablets)</w:t>
      </w:r>
    </w:p>
    <w:p w14:paraId="7E05587A" w14:textId="77777777" w:rsidR="00A10DCC" w:rsidRDefault="00DF0A3D">
      <w:pPr>
        <w:rPr>
          <w:noProof/>
          <w:szCs w:val="22"/>
          <w:highlight w:val="lightGray"/>
          <w:lang w:val="fr-FR"/>
        </w:rPr>
      </w:pPr>
      <w:r>
        <w:rPr>
          <w:szCs w:val="22"/>
          <w:highlight w:val="lightGray"/>
          <w:lang w:val="fr-FR"/>
        </w:rPr>
        <w:t>EU/1/15/1029/018 (28</w:t>
      </w:r>
      <w:r>
        <w:rPr>
          <w:noProof/>
          <w:szCs w:val="22"/>
          <w:highlight w:val="lightGray"/>
          <w:lang w:val="fr-FR"/>
        </w:rPr>
        <w:t xml:space="preserve"> tablets)</w:t>
      </w:r>
    </w:p>
    <w:p w14:paraId="2E204CBD" w14:textId="77777777" w:rsidR="00A10DCC" w:rsidRDefault="00DF0A3D">
      <w:pPr>
        <w:rPr>
          <w:noProof/>
          <w:szCs w:val="22"/>
          <w:highlight w:val="lightGray"/>
          <w:lang w:val="fr-FR"/>
        </w:rPr>
      </w:pPr>
      <w:r>
        <w:rPr>
          <w:szCs w:val="22"/>
          <w:highlight w:val="lightGray"/>
          <w:lang w:val="fr-FR"/>
        </w:rPr>
        <w:t>EU/1/15/1029/019 (30</w:t>
      </w:r>
      <w:r>
        <w:rPr>
          <w:noProof/>
          <w:szCs w:val="22"/>
          <w:highlight w:val="lightGray"/>
          <w:lang w:val="fr-FR"/>
        </w:rPr>
        <w:t xml:space="preserve"> tablets)</w:t>
      </w:r>
    </w:p>
    <w:p w14:paraId="282CB16C" w14:textId="77777777" w:rsidR="00A10DCC" w:rsidRDefault="00DF0A3D">
      <w:pPr>
        <w:rPr>
          <w:noProof/>
          <w:szCs w:val="22"/>
          <w:highlight w:val="lightGray"/>
          <w:lang w:val="fr-FR"/>
        </w:rPr>
      </w:pPr>
      <w:r>
        <w:rPr>
          <w:szCs w:val="22"/>
          <w:highlight w:val="lightGray"/>
          <w:lang w:val="fr-FR"/>
        </w:rPr>
        <w:t>EU/1/15/1029/020 (35</w:t>
      </w:r>
      <w:r>
        <w:rPr>
          <w:noProof/>
          <w:szCs w:val="22"/>
          <w:highlight w:val="lightGray"/>
          <w:lang w:val="fr-FR"/>
        </w:rPr>
        <w:t xml:space="preserve"> tablets)</w:t>
      </w:r>
    </w:p>
    <w:p w14:paraId="559F5001" w14:textId="77777777" w:rsidR="00A10DCC" w:rsidRDefault="00DF0A3D">
      <w:pPr>
        <w:rPr>
          <w:noProof/>
          <w:szCs w:val="22"/>
          <w:highlight w:val="lightGray"/>
          <w:lang w:val="fr-FR"/>
        </w:rPr>
      </w:pPr>
      <w:r>
        <w:rPr>
          <w:szCs w:val="22"/>
          <w:highlight w:val="lightGray"/>
          <w:lang w:val="fr-FR"/>
        </w:rPr>
        <w:t>EU/1/15/1029/021 (56</w:t>
      </w:r>
      <w:r>
        <w:rPr>
          <w:noProof/>
          <w:szCs w:val="22"/>
          <w:highlight w:val="lightGray"/>
          <w:lang w:val="fr-FR"/>
        </w:rPr>
        <w:t xml:space="preserve"> tablets)</w:t>
      </w:r>
    </w:p>
    <w:p w14:paraId="5BCD130C" w14:textId="77777777" w:rsidR="00A10DCC" w:rsidRDefault="00DF0A3D">
      <w:pPr>
        <w:rPr>
          <w:noProof/>
          <w:szCs w:val="22"/>
          <w:highlight w:val="lightGray"/>
          <w:lang w:val="fr-FR"/>
        </w:rPr>
      </w:pPr>
      <w:r>
        <w:rPr>
          <w:szCs w:val="22"/>
          <w:highlight w:val="lightGray"/>
          <w:lang w:val="fr-FR"/>
        </w:rPr>
        <w:t>EU/1/15/1029/022 (7</w:t>
      </w:r>
      <w:r>
        <w:rPr>
          <w:noProof/>
          <w:szCs w:val="22"/>
          <w:highlight w:val="lightGray"/>
          <w:lang w:val="fr-FR"/>
        </w:rPr>
        <w:t>0 tablets)</w:t>
      </w:r>
    </w:p>
    <w:p w14:paraId="6560A7A5" w14:textId="77777777" w:rsidR="00A10DCC" w:rsidRDefault="00DF0A3D">
      <w:pPr>
        <w:rPr>
          <w:noProof/>
          <w:szCs w:val="22"/>
          <w:highlight w:val="lightGray"/>
          <w:lang w:val="fr-FR"/>
        </w:rPr>
      </w:pPr>
      <w:r>
        <w:rPr>
          <w:szCs w:val="22"/>
          <w:highlight w:val="lightGray"/>
          <w:lang w:val="fr-FR"/>
        </w:rPr>
        <w:t>EU/1/15/1029/023 (</w:t>
      </w:r>
      <w:r>
        <w:rPr>
          <w:noProof/>
          <w:szCs w:val="22"/>
          <w:highlight w:val="lightGray"/>
          <w:lang w:val="fr-FR"/>
        </w:rPr>
        <w:t>14 x 1 tablets)</w:t>
      </w:r>
    </w:p>
    <w:p w14:paraId="480C618C" w14:textId="77777777" w:rsidR="00A10DCC" w:rsidRDefault="00DF0A3D">
      <w:pPr>
        <w:rPr>
          <w:noProof/>
          <w:szCs w:val="22"/>
          <w:highlight w:val="lightGray"/>
          <w:lang w:val="fr-FR"/>
        </w:rPr>
      </w:pPr>
      <w:r>
        <w:rPr>
          <w:szCs w:val="22"/>
          <w:highlight w:val="lightGray"/>
          <w:lang w:val="fr-FR"/>
        </w:rPr>
        <w:t>EU/1/15/1029/024 (28</w:t>
      </w:r>
      <w:r>
        <w:rPr>
          <w:noProof/>
          <w:szCs w:val="22"/>
          <w:highlight w:val="lightGray"/>
          <w:lang w:val="fr-FR"/>
        </w:rPr>
        <w:t xml:space="preserve"> x 1 tablets)</w:t>
      </w:r>
    </w:p>
    <w:p w14:paraId="1E071453" w14:textId="77777777" w:rsidR="00A10DCC" w:rsidRDefault="00DF0A3D">
      <w:pPr>
        <w:rPr>
          <w:noProof/>
          <w:szCs w:val="22"/>
          <w:highlight w:val="lightGray"/>
          <w:lang w:val="fr-FR"/>
        </w:rPr>
      </w:pPr>
      <w:r>
        <w:rPr>
          <w:szCs w:val="22"/>
          <w:highlight w:val="lightGray"/>
          <w:lang w:val="fr-FR"/>
        </w:rPr>
        <w:t>EU/1/15/1029/025 (49</w:t>
      </w:r>
      <w:r>
        <w:rPr>
          <w:noProof/>
          <w:szCs w:val="22"/>
          <w:highlight w:val="lightGray"/>
          <w:lang w:val="fr-FR"/>
        </w:rPr>
        <w:t xml:space="preserve"> x 1 tablets)</w:t>
      </w:r>
    </w:p>
    <w:p w14:paraId="10A36D2D" w14:textId="77777777" w:rsidR="00A10DCC" w:rsidRDefault="00DF0A3D">
      <w:pPr>
        <w:rPr>
          <w:noProof/>
          <w:szCs w:val="22"/>
          <w:highlight w:val="lightGray"/>
          <w:lang w:val="fr-FR"/>
        </w:rPr>
      </w:pPr>
      <w:r>
        <w:rPr>
          <w:szCs w:val="22"/>
          <w:highlight w:val="lightGray"/>
          <w:lang w:val="fr-FR"/>
        </w:rPr>
        <w:t>EU/1/15/1029/026 (56</w:t>
      </w:r>
      <w:r>
        <w:rPr>
          <w:noProof/>
          <w:szCs w:val="22"/>
          <w:highlight w:val="lightGray"/>
          <w:lang w:val="fr-FR"/>
        </w:rPr>
        <w:t xml:space="preserve"> x 1 tablets)</w:t>
      </w:r>
    </w:p>
    <w:p w14:paraId="68A01396" w14:textId="77777777" w:rsidR="00A10DCC" w:rsidRDefault="00DF0A3D">
      <w:pPr>
        <w:rPr>
          <w:noProof/>
          <w:szCs w:val="22"/>
          <w:highlight w:val="lightGray"/>
          <w:lang w:val="fr-FR"/>
        </w:rPr>
      </w:pPr>
      <w:r>
        <w:rPr>
          <w:szCs w:val="22"/>
          <w:highlight w:val="lightGray"/>
          <w:lang w:val="fr-FR"/>
        </w:rPr>
        <w:t>EU/1/15/1029/027 (98</w:t>
      </w:r>
      <w:r>
        <w:rPr>
          <w:noProof/>
          <w:szCs w:val="22"/>
          <w:highlight w:val="lightGray"/>
          <w:lang w:val="fr-FR"/>
        </w:rPr>
        <w:t xml:space="preserve"> x 1 tablets)</w:t>
      </w:r>
    </w:p>
    <w:p w14:paraId="601C6331" w14:textId="77777777" w:rsidR="00A10DCC" w:rsidRDefault="00DF0A3D">
      <w:pPr>
        <w:rPr>
          <w:noProof/>
          <w:szCs w:val="22"/>
          <w:lang w:val="fr-FR"/>
        </w:rPr>
      </w:pPr>
      <w:r>
        <w:rPr>
          <w:szCs w:val="22"/>
          <w:highlight w:val="lightGray"/>
          <w:lang w:val="fr-FR"/>
        </w:rPr>
        <w:lastRenderedPageBreak/>
        <w:t>EU/1/15/1029/028</w:t>
      </w:r>
      <w:r>
        <w:rPr>
          <w:noProof/>
          <w:szCs w:val="22"/>
          <w:highlight w:val="lightGray"/>
          <w:lang w:val="fr-FR"/>
        </w:rPr>
        <w:t xml:space="preserve"> (100 tablets)</w:t>
      </w:r>
    </w:p>
    <w:p w14:paraId="3C1638C0" w14:textId="77777777" w:rsidR="00A10DCC" w:rsidRDefault="00A10DCC">
      <w:pPr>
        <w:rPr>
          <w:noProof/>
          <w:szCs w:val="22"/>
          <w:lang w:val="fr-FR"/>
        </w:rPr>
      </w:pPr>
    </w:p>
    <w:p w14:paraId="3B8BF172" w14:textId="77777777" w:rsidR="00A10DCC" w:rsidRDefault="00DF0A3D">
      <w:pPr>
        <w:rPr>
          <w:noProof/>
          <w:szCs w:val="22"/>
          <w:u w:val="single"/>
          <w:lang w:val="fr-FR"/>
        </w:rPr>
      </w:pPr>
      <w:r>
        <w:rPr>
          <w:noProof/>
          <w:szCs w:val="22"/>
          <w:u w:val="single"/>
          <w:lang w:val="fr-FR"/>
        </w:rPr>
        <w:t>Aripiprazole Sandoz 15 mg tablets</w:t>
      </w:r>
    </w:p>
    <w:p w14:paraId="02BA7823" w14:textId="77777777" w:rsidR="00A10DCC" w:rsidRDefault="00A10DCC">
      <w:pPr>
        <w:rPr>
          <w:noProof/>
          <w:szCs w:val="22"/>
          <w:u w:val="single"/>
          <w:lang w:val="fr-FR"/>
        </w:rPr>
      </w:pPr>
    </w:p>
    <w:p w14:paraId="469F8266" w14:textId="77777777" w:rsidR="00A10DCC" w:rsidRDefault="00DF0A3D">
      <w:pPr>
        <w:rPr>
          <w:noProof/>
          <w:szCs w:val="22"/>
          <w:highlight w:val="lightGray"/>
          <w:lang w:val="fr-FR"/>
        </w:rPr>
      </w:pPr>
      <w:r>
        <w:rPr>
          <w:szCs w:val="22"/>
          <w:lang w:val="fr-FR"/>
        </w:rPr>
        <w:t>EU/1/15/1029/029</w:t>
      </w:r>
      <w:r>
        <w:rPr>
          <w:noProof/>
          <w:szCs w:val="22"/>
          <w:lang w:val="fr-FR"/>
        </w:rPr>
        <w:t xml:space="preserve"> </w:t>
      </w:r>
      <w:r>
        <w:rPr>
          <w:noProof/>
          <w:szCs w:val="22"/>
          <w:highlight w:val="lightGray"/>
          <w:lang w:val="fr-FR"/>
        </w:rPr>
        <w:t>(10 tablets)</w:t>
      </w:r>
    </w:p>
    <w:p w14:paraId="705A58EC" w14:textId="77777777" w:rsidR="00A10DCC" w:rsidRDefault="00DF0A3D">
      <w:pPr>
        <w:rPr>
          <w:noProof/>
          <w:szCs w:val="22"/>
          <w:highlight w:val="lightGray"/>
          <w:lang w:val="fr-FR"/>
        </w:rPr>
      </w:pPr>
      <w:r>
        <w:rPr>
          <w:szCs w:val="22"/>
          <w:highlight w:val="lightGray"/>
          <w:lang w:val="fr-FR"/>
        </w:rPr>
        <w:t>EU/1/15/1029/030 (</w:t>
      </w:r>
      <w:r>
        <w:rPr>
          <w:noProof/>
          <w:szCs w:val="22"/>
          <w:highlight w:val="lightGray"/>
          <w:lang w:val="fr-FR"/>
        </w:rPr>
        <w:t>14 tablets)</w:t>
      </w:r>
    </w:p>
    <w:p w14:paraId="55124CB8" w14:textId="77777777" w:rsidR="00A10DCC" w:rsidRDefault="00DF0A3D">
      <w:pPr>
        <w:rPr>
          <w:noProof/>
          <w:szCs w:val="22"/>
          <w:highlight w:val="lightGray"/>
          <w:lang w:val="fr-FR"/>
        </w:rPr>
      </w:pPr>
      <w:r>
        <w:rPr>
          <w:szCs w:val="22"/>
          <w:highlight w:val="lightGray"/>
          <w:lang w:val="fr-FR"/>
        </w:rPr>
        <w:t>EU/1/15/1029/031 (</w:t>
      </w:r>
      <w:r>
        <w:rPr>
          <w:noProof/>
          <w:szCs w:val="22"/>
          <w:highlight w:val="lightGray"/>
          <w:lang w:val="fr-FR"/>
        </w:rPr>
        <w:t>16 tablets)</w:t>
      </w:r>
    </w:p>
    <w:p w14:paraId="3A1619C4" w14:textId="77777777" w:rsidR="00A10DCC" w:rsidRDefault="00DF0A3D">
      <w:pPr>
        <w:rPr>
          <w:noProof/>
          <w:szCs w:val="22"/>
          <w:highlight w:val="lightGray"/>
          <w:lang w:val="fr-FR"/>
        </w:rPr>
      </w:pPr>
      <w:r>
        <w:rPr>
          <w:szCs w:val="22"/>
          <w:highlight w:val="lightGray"/>
          <w:lang w:val="fr-FR"/>
        </w:rPr>
        <w:t>EU/1/15/1029/032 (28</w:t>
      </w:r>
      <w:r>
        <w:rPr>
          <w:noProof/>
          <w:szCs w:val="22"/>
          <w:highlight w:val="lightGray"/>
          <w:lang w:val="fr-FR"/>
        </w:rPr>
        <w:t xml:space="preserve"> tablets)</w:t>
      </w:r>
    </w:p>
    <w:p w14:paraId="7CE755C2" w14:textId="77777777" w:rsidR="00A10DCC" w:rsidRDefault="00DF0A3D">
      <w:pPr>
        <w:rPr>
          <w:noProof/>
          <w:szCs w:val="22"/>
          <w:highlight w:val="lightGray"/>
          <w:lang w:val="fr-FR"/>
        </w:rPr>
      </w:pPr>
      <w:r>
        <w:rPr>
          <w:szCs w:val="22"/>
          <w:highlight w:val="lightGray"/>
          <w:lang w:val="fr-FR"/>
        </w:rPr>
        <w:t>EU/1/15/1029/033 (30</w:t>
      </w:r>
      <w:r>
        <w:rPr>
          <w:noProof/>
          <w:szCs w:val="22"/>
          <w:highlight w:val="lightGray"/>
          <w:lang w:val="fr-FR"/>
        </w:rPr>
        <w:t xml:space="preserve"> tablets)</w:t>
      </w:r>
    </w:p>
    <w:p w14:paraId="51D1E059" w14:textId="77777777" w:rsidR="00A10DCC" w:rsidRDefault="00DF0A3D">
      <w:pPr>
        <w:rPr>
          <w:noProof/>
          <w:szCs w:val="22"/>
          <w:highlight w:val="lightGray"/>
          <w:lang w:val="fr-FR"/>
        </w:rPr>
      </w:pPr>
      <w:r>
        <w:rPr>
          <w:szCs w:val="22"/>
          <w:highlight w:val="lightGray"/>
          <w:lang w:val="fr-FR"/>
        </w:rPr>
        <w:t>EU/1/15/1029/034 (35</w:t>
      </w:r>
      <w:r>
        <w:rPr>
          <w:noProof/>
          <w:szCs w:val="22"/>
          <w:highlight w:val="lightGray"/>
          <w:lang w:val="fr-FR"/>
        </w:rPr>
        <w:t xml:space="preserve"> tablets)</w:t>
      </w:r>
    </w:p>
    <w:p w14:paraId="7B988D52" w14:textId="77777777" w:rsidR="00A10DCC" w:rsidRDefault="00DF0A3D">
      <w:pPr>
        <w:rPr>
          <w:noProof/>
          <w:szCs w:val="22"/>
          <w:highlight w:val="lightGray"/>
          <w:lang w:val="fr-FR"/>
        </w:rPr>
      </w:pPr>
      <w:r>
        <w:rPr>
          <w:szCs w:val="22"/>
          <w:highlight w:val="lightGray"/>
          <w:lang w:val="fr-FR"/>
        </w:rPr>
        <w:t>EU/1/15/1029/035 (56</w:t>
      </w:r>
      <w:r>
        <w:rPr>
          <w:noProof/>
          <w:szCs w:val="22"/>
          <w:highlight w:val="lightGray"/>
          <w:lang w:val="fr-FR"/>
        </w:rPr>
        <w:t xml:space="preserve"> tablets)</w:t>
      </w:r>
    </w:p>
    <w:p w14:paraId="26727E93" w14:textId="77777777" w:rsidR="00A10DCC" w:rsidRDefault="00DF0A3D">
      <w:pPr>
        <w:rPr>
          <w:noProof/>
          <w:szCs w:val="22"/>
          <w:highlight w:val="lightGray"/>
          <w:lang w:val="fr-FR"/>
        </w:rPr>
      </w:pPr>
      <w:r>
        <w:rPr>
          <w:szCs w:val="22"/>
          <w:highlight w:val="lightGray"/>
          <w:lang w:val="fr-FR"/>
        </w:rPr>
        <w:t>EU/1/15/1029/036 (7</w:t>
      </w:r>
      <w:r>
        <w:rPr>
          <w:noProof/>
          <w:szCs w:val="22"/>
          <w:highlight w:val="lightGray"/>
          <w:lang w:val="fr-FR"/>
        </w:rPr>
        <w:t>0 tablets)</w:t>
      </w:r>
    </w:p>
    <w:p w14:paraId="116E8394" w14:textId="77777777" w:rsidR="00A10DCC" w:rsidRDefault="00DF0A3D">
      <w:pPr>
        <w:rPr>
          <w:noProof/>
          <w:szCs w:val="22"/>
          <w:highlight w:val="lightGray"/>
          <w:lang w:val="fr-FR"/>
        </w:rPr>
      </w:pPr>
      <w:r>
        <w:rPr>
          <w:szCs w:val="22"/>
          <w:highlight w:val="lightGray"/>
          <w:lang w:val="fr-FR"/>
        </w:rPr>
        <w:t>EU/1/15/1029/037 (</w:t>
      </w:r>
      <w:r>
        <w:rPr>
          <w:noProof/>
          <w:szCs w:val="22"/>
          <w:highlight w:val="lightGray"/>
          <w:lang w:val="fr-FR"/>
        </w:rPr>
        <w:t>14 x 1 tablets)</w:t>
      </w:r>
    </w:p>
    <w:p w14:paraId="57BA84C1" w14:textId="77777777" w:rsidR="00A10DCC" w:rsidRDefault="00DF0A3D">
      <w:pPr>
        <w:rPr>
          <w:noProof/>
          <w:szCs w:val="22"/>
          <w:highlight w:val="lightGray"/>
          <w:lang w:val="fr-FR"/>
        </w:rPr>
      </w:pPr>
      <w:r>
        <w:rPr>
          <w:szCs w:val="22"/>
          <w:highlight w:val="lightGray"/>
          <w:lang w:val="fr-FR"/>
        </w:rPr>
        <w:t>EU/1/15/1029/038 (28</w:t>
      </w:r>
      <w:r>
        <w:rPr>
          <w:noProof/>
          <w:szCs w:val="22"/>
          <w:highlight w:val="lightGray"/>
          <w:lang w:val="fr-FR"/>
        </w:rPr>
        <w:t xml:space="preserve"> x 1 tablets)</w:t>
      </w:r>
    </w:p>
    <w:p w14:paraId="2983BE99" w14:textId="77777777" w:rsidR="00A10DCC" w:rsidRDefault="00DF0A3D">
      <w:pPr>
        <w:rPr>
          <w:noProof/>
          <w:szCs w:val="22"/>
          <w:highlight w:val="lightGray"/>
          <w:lang w:val="fr-FR"/>
        </w:rPr>
      </w:pPr>
      <w:r>
        <w:rPr>
          <w:szCs w:val="22"/>
          <w:highlight w:val="lightGray"/>
          <w:lang w:val="fr-FR"/>
        </w:rPr>
        <w:t>EU/1/15/1029/039 (49</w:t>
      </w:r>
      <w:r>
        <w:rPr>
          <w:noProof/>
          <w:szCs w:val="22"/>
          <w:highlight w:val="lightGray"/>
          <w:lang w:val="fr-FR"/>
        </w:rPr>
        <w:t xml:space="preserve"> x 1 tablets)</w:t>
      </w:r>
    </w:p>
    <w:p w14:paraId="3E33CF4B" w14:textId="77777777" w:rsidR="00A10DCC" w:rsidRDefault="00DF0A3D">
      <w:pPr>
        <w:rPr>
          <w:noProof/>
          <w:szCs w:val="22"/>
          <w:highlight w:val="lightGray"/>
          <w:lang w:val="fr-FR"/>
        </w:rPr>
      </w:pPr>
      <w:r>
        <w:rPr>
          <w:szCs w:val="22"/>
          <w:highlight w:val="lightGray"/>
          <w:lang w:val="fr-FR"/>
        </w:rPr>
        <w:t>EU/1/15/1029/040 (56</w:t>
      </w:r>
      <w:r>
        <w:rPr>
          <w:noProof/>
          <w:szCs w:val="22"/>
          <w:highlight w:val="lightGray"/>
          <w:lang w:val="fr-FR"/>
        </w:rPr>
        <w:t xml:space="preserve"> x 1 tablets)</w:t>
      </w:r>
    </w:p>
    <w:p w14:paraId="64A456AC" w14:textId="77777777" w:rsidR="00A10DCC" w:rsidRDefault="00DF0A3D">
      <w:pPr>
        <w:rPr>
          <w:i/>
          <w:noProof/>
          <w:szCs w:val="22"/>
          <w:highlight w:val="lightGray"/>
          <w:lang w:val="fr-FR"/>
        </w:rPr>
      </w:pPr>
      <w:r>
        <w:rPr>
          <w:szCs w:val="22"/>
          <w:highlight w:val="lightGray"/>
          <w:lang w:val="fr-FR"/>
        </w:rPr>
        <w:t>EU/1/15/1029/041 (98</w:t>
      </w:r>
      <w:r>
        <w:rPr>
          <w:noProof/>
          <w:szCs w:val="22"/>
          <w:highlight w:val="lightGray"/>
          <w:lang w:val="fr-FR"/>
        </w:rPr>
        <w:t xml:space="preserve"> x 1 tablets)</w:t>
      </w:r>
    </w:p>
    <w:p w14:paraId="0F9DE9F1" w14:textId="77777777" w:rsidR="00A10DCC" w:rsidRDefault="00DF0A3D">
      <w:pPr>
        <w:rPr>
          <w:i/>
          <w:noProof/>
          <w:szCs w:val="22"/>
          <w:lang w:val="fr-FR"/>
        </w:rPr>
      </w:pPr>
      <w:r>
        <w:rPr>
          <w:szCs w:val="22"/>
          <w:highlight w:val="lightGray"/>
          <w:lang w:val="fr-FR"/>
        </w:rPr>
        <w:t>EU/1/15/1029/042</w:t>
      </w:r>
      <w:r>
        <w:rPr>
          <w:noProof/>
          <w:szCs w:val="22"/>
          <w:highlight w:val="lightGray"/>
          <w:lang w:val="fr-FR"/>
        </w:rPr>
        <w:t xml:space="preserve"> (100 tablets)</w:t>
      </w:r>
    </w:p>
    <w:p w14:paraId="382473C8" w14:textId="77777777" w:rsidR="00A10DCC" w:rsidRDefault="00A10DCC">
      <w:pPr>
        <w:rPr>
          <w:i/>
          <w:noProof/>
          <w:szCs w:val="22"/>
          <w:lang w:val="fr-FR"/>
        </w:rPr>
      </w:pPr>
    </w:p>
    <w:p w14:paraId="697A8018" w14:textId="77777777" w:rsidR="00A10DCC" w:rsidRDefault="00DF0A3D">
      <w:pPr>
        <w:rPr>
          <w:noProof/>
          <w:szCs w:val="22"/>
          <w:u w:val="single"/>
          <w:lang w:val="fr-FR"/>
        </w:rPr>
      </w:pPr>
      <w:r>
        <w:rPr>
          <w:noProof/>
          <w:szCs w:val="22"/>
          <w:u w:val="single"/>
          <w:lang w:val="fr-FR"/>
        </w:rPr>
        <w:t>Aripiprazole Sandoz 20 mg tablets</w:t>
      </w:r>
    </w:p>
    <w:p w14:paraId="1B90FAA7" w14:textId="77777777" w:rsidR="00A10DCC" w:rsidRDefault="00A10DCC">
      <w:pPr>
        <w:rPr>
          <w:noProof/>
          <w:szCs w:val="22"/>
          <w:u w:val="single"/>
          <w:lang w:val="fr-FR"/>
        </w:rPr>
      </w:pPr>
    </w:p>
    <w:p w14:paraId="23EC9BA8" w14:textId="77777777" w:rsidR="00A10DCC" w:rsidRDefault="00DF0A3D">
      <w:pPr>
        <w:rPr>
          <w:noProof/>
          <w:szCs w:val="22"/>
          <w:highlight w:val="lightGray"/>
          <w:lang w:val="fr-FR"/>
        </w:rPr>
      </w:pPr>
      <w:r>
        <w:rPr>
          <w:szCs w:val="22"/>
          <w:lang w:val="fr-FR"/>
        </w:rPr>
        <w:t>EU/1/15/1029/043</w:t>
      </w:r>
      <w:r>
        <w:rPr>
          <w:noProof/>
          <w:szCs w:val="22"/>
          <w:lang w:val="fr-FR"/>
        </w:rPr>
        <w:t xml:space="preserve"> </w:t>
      </w:r>
      <w:r>
        <w:rPr>
          <w:noProof/>
          <w:szCs w:val="22"/>
          <w:highlight w:val="lightGray"/>
          <w:lang w:val="fr-FR"/>
        </w:rPr>
        <w:t>(14 tablets)</w:t>
      </w:r>
    </w:p>
    <w:p w14:paraId="471C3E58" w14:textId="77777777" w:rsidR="00A10DCC" w:rsidRDefault="00DF0A3D">
      <w:pPr>
        <w:rPr>
          <w:szCs w:val="22"/>
          <w:highlight w:val="lightGray"/>
          <w:lang w:val="fr-FR"/>
        </w:rPr>
      </w:pPr>
      <w:r>
        <w:rPr>
          <w:szCs w:val="22"/>
          <w:highlight w:val="lightGray"/>
          <w:lang w:val="fr-FR"/>
        </w:rPr>
        <w:t>EU/1/15/1029/044 (28</w:t>
      </w:r>
      <w:r>
        <w:rPr>
          <w:noProof/>
          <w:szCs w:val="22"/>
          <w:highlight w:val="lightGray"/>
          <w:lang w:val="fr-FR"/>
        </w:rPr>
        <w:t xml:space="preserve"> tablets)</w:t>
      </w:r>
    </w:p>
    <w:p w14:paraId="2190864B" w14:textId="77777777" w:rsidR="00A10DCC" w:rsidRDefault="00DF0A3D">
      <w:pPr>
        <w:rPr>
          <w:szCs w:val="22"/>
          <w:highlight w:val="lightGray"/>
          <w:lang w:val="fr-FR"/>
        </w:rPr>
      </w:pPr>
      <w:r>
        <w:rPr>
          <w:szCs w:val="22"/>
          <w:highlight w:val="lightGray"/>
          <w:lang w:val="fr-FR"/>
        </w:rPr>
        <w:t>EU/1/15/1029/045 (49</w:t>
      </w:r>
      <w:r>
        <w:rPr>
          <w:noProof/>
          <w:szCs w:val="22"/>
          <w:highlight w:val="lightGray"/>
          <w:lang w:val="fr-FR"/>
        </w:rPr>
        <w:t xml:space="preserve"> tablets)</w:t>
      </w:r>
    </w:p>
    <w:p w14:paraId="407CBA4C" w14:textId="77777777" w:rsidR="00A10DCC" w:rsidRDefault="00DF0A3D">
      <w:pPr>
        <w:rPr>
          <w:szCs w:val="22"/>
          <w:highlight w:val="lightGray"/>
          <w:lang w:val="fr-FR"/>
        </w:rPr>
      </w:pPr>
      <w:r>
        <w:rPr>
          <w:szCs w:val="22"/>
          <w:highlight w:val="lightGray"/>
          <w:lang w:val="fr-FR"/>
        </w:rPr>
        <w:t>EU/1/15/1029/046 (56</w:t>
      </w:r>
      <w:r>
        <w:rPr>
          <w:noProof/>
          <w:szCs w:val="22"/>
          <w:highlight w:val="lightGray"/>
          <w:lang w:val="fr-FR"/>
        </w:rPr>
        <w:t xml:space="preserve"> tablets)</w:t>
      </w:r>
    </w:p>
    <w:p w14:paraId="0C03C14A" w14:textId="77777777" w:rsidR="00A10DCC" w:rsidRDefault="00DF0A3D">
      <w:pPr>
        <w:rPr>
          <w:i/>
          <w:noProof/>
          <w:szCs w:val="22"/>
          <w:lang w:val="fr-FR"/>
        </w:rPr>
      </w:pPr>
      <w:r>
        <w:rPr>
          <w:szCs w:val="22"/>
          <w:highlight w:val="lightGray"/>
          <w:lang w:val="fr-FR"/>
        </w:rPr>
        <w:t>EU/1/15/1029/047 (98</w:t>
      </w:r>
      <w:r>
        <w:rPr>
          <w:noProof/>
          <w:szCs w:val="22"/>
          <w:highlight w:val="lightGray"/>
          <w:lang w:val="fr-FR"/>
        </w:rPr>
        <w:t xml:space="preserve"> tablets)</w:t>
      </w:r>
    </w:p>
    <w:p w14:paraId="071AF8E5" w14:textId="77777777" w:rsidR="00A10DCC" w:rsidRDefault="00A10DCC">
      <w:pPr>
        <w:rPr>
          <w:i/>
          <w:noProof/>
          <w:szCs w:val="22"/>
          <w:lang w:val="fr-FR"/>
        </w:rPr>
      </w:pPr>
    </w:p>
    <w:p w14:paraId="30CB27D5" w14:textId="77777777" w:rsidR="00A10DCC" w:rsidRDefault="00DF0A3D">
      <w:pPr>
        <w:rPr>
          <w:noProof/>
          <w:szCs w:val="22"/>
          <w:u w:val="single"/>
          <w:lang w:val="fr-FR"/>
        </w:rPr>
      </w:pPr>
      <w:r>
        <w:rPr>
          <w:noProof/>
          <w:szCs w:val="22"/>
          <w:u w:val="single"/>
          <w:lang w:val="fr-FR"/>
        </w:rPr>
        <w:t>Aripiprazole Sandoz 30 mg tablets</w:t>
      </w:r>
    </w:p>
    <w:p w14:paraId="7CC3EA85" w14:textId="77777777" w:rsidR="00A10DCC" w:rsidRDefault="00A10DCC">
      <w:pPr>
        <w:rPr>
          <w:noProof/>
          <w:szCs w:val="22"/>
          <w:u w:val="single"/>
          <w:lang w:val="fr-FR"/>
        </w:rPr>
      </w:pPr>
    </w:p>
    <w:p w14:paraId="0308EFD9" w14:textId="77777777" w:rsidR="00A10DCC" w:rsidRDefault="00DF0A3D">
      <w:pPr>
        <w:rPr>
          <w:noProof/>
          <w:szCs w:val="22"/>
          <w:highlight w:val="lightGray"/>
          <w:lang w:val="fr-FR"/>
        </w:rPr>
      </w:pPr>
      <w:r>
        <w:rPr>
          <w:szCs w:val="22"/>
          <w:lang w:val="fr-FR"/>
        </w:rPr>
        <w:t>EU/1/15/1029/048</w:t>
      </w:r>
      <w:r>
        <w:rPr>
          <w:noProof/>
          <w:szCs w:val="22"/>
          <w:lang w:val="fr-FR"/>
        </w:rPr>
        <w:t xml:space="preserve"> </w:t>
      </w:r>
      <w:r>
        <w:rPr>
          <w:noProof/>
          <w:szCs w:val="22"/>
          <w:highlight w:val="lightGray"/>
          <w:lang w:val="fr-FR"/>
        </w:rPr>
        <w:t>(10 tablets)</w:t>
      </w:r>
    </w:p>
    <w:p w14:paraId="08E6114E" w14:textId="77777777" w:rsidR="00A10DCC" w:rsidRDefault="00DF0A3D">
      <w:pPr>
        <w:rPr>
          <w:noProof/>
          <w:szCs w:val="22"/>
          <w:highlight w:val="lightGray"/>
          <w:lang w:val="fr-FR"/>
        </w:rPr>
      </w:pPr>
      <w:r>
        <w:rPr>
          <w:szCs w:val="22"/>
          <w:highlight w:val="lightGray"/>
          <w:lang w:val="fr-FR"/>
        </w:rPr>
        <w:t>EU/1/15/1029/049 (</w:t>
      </w:r>
      <w:r>
        <w:rPr>
          <w:noProof/>
          <w:szCs w:val="22"/>
          <w:highlight w:val="lightGray"/>
          <w:lang w:val="fr-FR"/>
        </w:rPr>
        <w:t>14 tablets)</w:t>
      </w:r>
    </w:p>
    <w:p w14:paraId="7D329D06" w14:textId="77777777" w:rsidR="00A10DCC" w:rsidRDefault="00DF0A3D">
      <w:pPr>
        <w:rPr>
          <w:noProof/>
          <w:szCs w:val="22"/>
          <w:highlight w:val="lightGray"/>
          <w:lang w:val="fr-FR"/>
        </w:rPr>
      </w:pPr>
      <w:r>
        <w:rPr>
          <w:szCs w:val="22"/>
          <w:highlight w:val="lightGray"/>
          <w:lang w:val="fr-FR"/>
        </w:rPr>
        <w:t>EU/1/15/1029/050 (</w:t>
      </w:r>
      <w:r>
        <w:rPr>
          <w:noProof/>
          <w:szCs w:val="22"/>
          <w:highlight w:val="lightGray"/>
          <w:lang w:val="fr-FR"/>
        </w:rPr>
        <w:t>16 tablets)</w:t>
      </w:r>
    </w:p>
    <w:p w14:paraId="19BEEF27" w14:textId="77777777" w:rsidR="00A10DCC" w:rsidRDefault="00DF0A3D">
      <w:pPr>
        <w:rPr>
          <w:noProof/>
          <w:szCs w:val="22"/>
          <w:highlight w:val="lightGray"/>
          <w:lang w:val="fr-FR"/>
        </w:rPr>
      </w:pPr>
      <w:r>
        <w:rPr>
          <w:szCs w:val="22"/>
          <w:highlight w:val="lightGray"/>
          <w:lang w:val="fr-FR"/>
        </w:rPr>
        <w:t>EU/1/15/1029/051 (28</w:t>
      </w:r>
      <w:r>
        <w:rPr>
          <w:noProof/>
          <w:szCs w:val="22"/>
          <w:highlight w:val="lightGray"/>
          <w:lang w:val="fr-FR"/>
        </w:rPr>
        <w:t xml:space="preserve"> tablets)</w:t>
      </w:r>
    </w:p>
    <w:p w14:paraId="4CE958CD" w14:textId="77777777" w:rsidR="00A10DCC" w:rsidRDefault="00DF0A3D">
      <w:pPr>
        <w:rPr>
          <w:noProof/>
          <w:szCs w:val="22"/>
          <w:highlight w:val="lightGray"/>
          <w:lang w:val="fr-FR"/>
        </w:rPr>
      </w:pPr>
      <w:r>
        <w:rPr>
          <w:szCs w:val="22"/>
          <w:highlight w:val="lightGray"/>
          <w:lang w:val="fr-FR"/>
        </w:rPr>
        <w:t>EU/1/15/1029/052 (30</w:t>
      </w:r>
      <w:r>
        <w:rPr>
          <w:noProof/>
          <w:szCs w:val="22"/>
          <w:highlight w:val="lightGray"/>
          <w:lang w:val="fr-FR"/>
        </w:rPr>
        <w:t xml:space="preserve"> tablets)</w:t>
      </w:r>
    </w:p>
    <w:p w14:paraId="2F007BB4" w14:textId="77777777" w:rsidR="00A10DCC" w:rsidRDefault="00DF0A3D">
      <w:pPr>
        <w:rPr>
          <w:noProof/>
          <w:szCs w:val="22"/>
          <w:highlight w:val="lightGray"/>
          <w:lang w:val="fr-FR"/>
        </w:rPr>
      </w:pPr>
      <w:r>
        <w:rPr>
          <w:szCs w:val="22"/>
          <w:highlight w:val="lightGray"/>
          <w:lang w:val="fr-FR"/>
        </w:rPr>
        <w:t>EU/1/15/1029/053 (35</w:t>
      </w:r>
      <w:r>
        <w:rPr>
          <w:noProof/>
          <w:szCs w:val="22"/>
          <w:highlight w:val="lightGray"/>
          <w:lang w:val="fr-FR"/>
        </w:rPr>
        <w:t xml:space="preserve"> tablets)</w:t>
      </w:r>
    </w:p>
    <w:p w14:paraId="409669F4" w14:textId="77777777" w:rsidR="00A10DCC" w:rsidRDefault="00DF0A3D">
      <w:pPr>
        <w:rPr>
          <w:noProof/>
          <w:szCs w:val="22"/>
          <w:highlight w:val="lightGray"/>
          <w:lang w:val="fr-FR"/>
        </w:rPr>
      </w:pPr>
      <w:r>
        <w:rPr>
          <w:szCs w:val="22"/>
          <w:highlight w:val="lightGray"/>
          <w:lang w:val="fr-FR"/>
        </w:rPr>
        <w:t>EU/1/15/1029/054 (56</w:t>
      </w:r>
      <w:r>
        <w:rPr>
          <w:noProof/>
          <w:szCs w:val="22"/>
          <w:highlight w:val="lightGray"/>
          <w:lang w:val="fr-FR"/>
        </w:rPr>
        <w:t xml:space="preserve"> tablets)</w:t>
      </w:r>
    </w:p>
    <w:p w14:paraId="656B8D01" w14:textId="77777777" w:rsidR="00A10DCC" w:rsidRDefault="00DF0A3D">
      <w:pPr>
        <w:rPr>
          <w:noProof/>
          <w:szCs w:val="22"/>
          <w:highlight w:val="lightGray"/>
          <w:lang w:val="fr-FR"/>
        </w:rPr>
      </w:pPr>
      <w:r>
        <w:rPr>
          <w:szCs w:val="22"/>
          <w:highlight w:val="lightGray"/>
          <w:lang w:val="fr-FR"/>
        </w:rPr>
        <w:t>EU/1/15/1029/055 (7</w:t>
      </w:r>
      <w:r>
        <w:rPr>
          <w:noProof/>
          <w:szCs w:val="22"/>
          <w:highlight w:val="lightGray"/>
          <w:lang w:val="fr-FR"/>
        </w:rPr>
        <w:t>0 tablets)</w:t>
      </w:r>
    </w:p>
    <w:p w14:paraId="6A0D579F" w14:textId="77777777" w:rsidR="00A10DCC" w:rsidRDefault="00DF0A3D">
      <w:pPr>
        <w:rPr>
          <w:noProof/>
          <w:szCs w:val="22"/>
          <w:highlight w:val="lightGray"/>
          <w:lang w:val="fr-FR"/>
        </w:rPr>
      </w:pPr>
      <w:r>
        <w:rPr>
          <w:szCs w:val="22"/>
          <w:highlight w:val="lightGray"/>
          <w:lang w:val="fr-FR"/>
        </w:rPr>
        <w:t>EU/1/15/1029/056 (</w:t>
      </w:r>
      <w:r>
        <w:rPr>
          <w:noProof/>
          <w:szCs w:val="22"/>
          <w:highlight w:val="lightGray"/>
          <w:lang w:val="fr-FR"/>
        </w:rPr>
        <w:t>14 x 1 tablets)</w:t>
      </w:r>
    </w:p>
    <w:p w14:paraId="1CE75D0F" w14:textId="77777777" w:rsidR="00A10DCC" w:rsidRDefault="00DF0A3D">
      <w:pPr>
        <w:rPr>
          <w:noProof/>
          <w:szCs w:val="22"/>
          <w:highlight w:val="lightGray"/>
          <w:lang w:val="fr-FR"/>
        </w:rPr>
      </w:pPr>
      <w:r>
        <w:rPr>
          <w:szCs w:val="22"/>
          <w:highlight w:val="lightGray"/>
          <w:lang w:val="fr-FR"/>
        </w:rPr>
        <w:t>EU/1/15/1029/057 (28</w:t>
      </w:r>
      <w:r>
        <w:rPr>
          <w:noProof/>
          <w:szCs w:val="22"/>
          <w:highlight w:val="lightGray"/>
          <w:lang w:val="fr-FR"/>
        </w:rPr>
        <w:t xml:space="preserve"> x 1 tablets)</w:t>
      </w:r>
    </w:p>
    <w:p w14:paraId="72E9CA4F" w14:textId="77777777" w:rsidR="00A10DCC" w:rsidRDefault="00DF0A3D">
      <w:pPr>
        <w:rPr>
          <w:noProof/>
          <w:szCs w:val="22"/>
          <w:highlight w:val="lightGray"/>
          <w:lang w:val="fr-FR"/>
        </w:rPr>
      </w:pPr>
      <w:r>
        <w:rPr>
          <w:szCs w:val="22"/>
          <w:highlight w:val="lightGray"/>
          <w:lang w:val="fr-FR"/>
        </w:rPr>
        <w:t>EU/1/15/1029/058 (49</w:t>
      </w:r>
      <w:r>
        <w:rPr>
          <w:noProof/>
          <w:szCs w:val="22"/>
          <w:highlight w:val="lightGray"/>
          <w:lang w:val="fr-FR"/>
        </w:rPr>
        <w:t xml:space="preserve"> x 1 tablets)</w:t>
      </w:r>
    </w:p>
    <w:p w14:paraId="0E032BF1" w14:textId="77777777" w:rsidR="00A10DCC" w:rsidRDefault="00DF0A3D">
      <w:pPr>
        <w:rPr>
          <w:noProof/>
          <w:szCs w:val="22"/>
          <w:highlight w:val="lightGray"/>
          <w:lang w:val="en-US"/>
        </w:rPr>
      </w:pPr>
      <w:r>
        <w:rPr>
          <w:szCs w:val="22"/>
          <w:highlight w:val="lightGray"/>
          <w:lang w:val="en-US"/>
        </w:rPr>
        <w:t>EU/1/15/1029/059 (56</w:t>
      </w:r>
      <w:r>
        <w:rPr>
          <w:noProof/>
          <w:szCs w:val="22"/>
          <w:highlight w:val="lightGray"/>
          <w:lang w:val="en-US"/>
        </w:rPr>
        <w:t xml:space="preserve"> x 1 tablets)</w:t>
      </w:r>
    </w:p>
    <w:p w14:paraId="2AB97E1D" w14:textId="77777777" w:rsidR="00A10DCC" w:rsidRDefault="00DF0A3D">
      <w:pPr>
        <w:rPr>
          <w:noProof/>
          <w:szCs w:val="22"/>
          <w:highlight w:val="lightGray"/>
          <w:lang w:val="en-US"/>
        </w:rPr>
      </w:pPr>
      <w:r>
        <w:rPr>
          <w:szCs w:val="22"/>
          <w:highlight w:val="lightGray"/>
          <w:lang w:val="en-US"/>
        </w:rPr>
        <w:t>EU/1/15/1029/060 (98</w:t>
      </w:r>
      <w:r>
        <w:rPr>
          <w:noProof/>
          <w:szCs w:val="22"/>
          <w:highlight w:val="lightGray"/>
          <w:lang w:val="en-US"/>
        </w:rPr>
        <w:t xml:space="preserve"> x 1 tablets)</w:t>
      </w:r>
    </w:p>
    <w:p w14:paraId="2927F5E7" w14:textId="77777777" w:rsidR="00A10DCC" w:rsidRDefault="00DF0A3D">
      <w:pPr>
        <w:rPr>
          <w:i/>
          <w:noProof/>
          <w:szCs w:val="22"/>
        </w:rPr>
      </w:pPr>
      <w:r>
        <w:rPr>
          <w:szCs w:val="22"/>
          <w:highlight w:val="lightGray"/>
        </w:rPr>
        <w:t>EU/1/15/1029/061</w:t>
      </w:r>
      <w:r>
        <w:rPr>
          <w:noProof/>
          <w:szCs w:val="22"/>
          <w:highlight w:val="lightGray"/>
        </w:rPr>
        <w:t xml:space="preserve"> (100 tablets)</w:t>
      </w:r>
    </w:p>
    <w:p w14:paraId="7D1170D0" w14:textId="77777777" w:rsidR="00A10DCC" w:rsidRDefault="00A10DCC">
      <w:pPr>
        <w:rPr>
          <w:noProof/>
          <w:szCs w:val="22"/>
        </w:rPr>
      </w:pPr>
    </w:p>
    <w:p w14:paraId="2121C9DC" w14:textId="77777777" w:rsidR="00A10DCC" w:rsidRDefault="00DF0A3D">
      <w:pPr>
        <w:ind w:left="567" w:hanging="567"/>
        <w:rPr>
          <w:noProof/>
          <w:szCs w:val="22"/>
        </w:rPr>
      </w:pPr>
      <w:r>
        <w:rPr>
          <w:b/>
          <w:noProof/>
          <w:szCs w:val="22"/>
        </w:rPr>
        <w:t>9.</w:t>
      </w:r>
      <w:r>
        <w:rPr>
          <w:b/>
          <w:noProof/>
          <w:szCs w:val="22"/>
        </w:rPr>
        <w:tab/>
        <w:t>DATE OF FIRST AUTHORISATION/RENEWAL OF THE AUTHORISATION</w:t>
      </w:r>
    </w:p>
    <w:p w14:paraId="2849BEC9" w14:textId="77777777" w:rsidR="00A10DCC" w:rsidRDefault="00A10DCC">
      <w:pPr>
        <w:rPr>
          <w:i/>
          <w:noProof/>
          <w:szCs w:val="22"/>
        </w:rPr>
      </w:pPr>
    </w:p>
    <w:p w14:paraId="3028F1E6" w14:textId="77777777" w:rsidR="00A10DCC" w:rsidRDefault="00DF0A3D">
      <w:pPr>
        <w:rPr>
          <w:i/>
          <w:noProof/>
          <w:szCs w:val="22"/>
        </w:rPr>
      </w:pPr>
      <w:r>
        <w:rPr>
          <w:noProof/>
          <w:szCs w:val="22"/>
        </w:rPr>
        <w:t>Date of first authorisation: 20 August 2015</w:t>
      </w:r>
    </w:p>
    <w:p w14:paraId="2DD4C5F8" w14:textId="77777777" w:rsidR="00A10DCC" w:rsidRDefault="00A10DCC">
      <w:pPr>
        <w:rPr>
          <w:noProof/>
          <w:szCs w:val="22"/>
        </w:rPr>
      </w:pPr>
    </w:p>
    <w:p w14:paraId="56BB8486" w14:textId="77777777" w:rsidR="00A10DCC" w:rsidRDefault="00DF0A3D">
      <w:pPr>
        <w:ind w:left="567" w:hanging="567"/>
        <w:rPr>
          <w:b/>
          <w:noProof/>
          <w:szCs w:val="22"/>
        </w:rPr>
      </w:pPr>
      <w:r>
        <w:rPr>
          <w:b/>
          <w:noProof/>
          <w:szCs w:val="22"/>
        </w:rPr>
        <w:t>10.</w:t>
      </w:r>
      <w:r>
        <w:rPr>
          <w:b/>
          <w:noProof/>
          <w:szCs w:val="22"/>
        </w:rPr>
        <w:tab/>
        <w:t>DATE OF REVISION OF THE TEXT</w:t>
      </w:r>
    </w:p>
    <w:p w14:paraId="72D7E2D1" w14:textId="77777777" w:rsidR="00A10DCC" w:rsidRDefault="00A10DCC">
      <w:pPr>
        <w:rPr>
          <w:noProof/>
          <w:szCs w:val="22"/>
        </w:rPr>
      </w:pPr>
    </w:p>
    <w:p w14:paraId="5F255978" w14:textId="77777777" w:rsidR="00A10DCC" w:rsidRDefault="00A10DCC">
      <w:pPr>
        <w:numPr>
          <w:ilvl w:val="12"/>
          <w:numId w:val="0"/>
        </w:numPr>
        <w:ind w:right="-2"/>
      </w:pPr>
    </w:p>
    <w:p w14:paraId="36E64003" w14:textId="77777777" w:rsidR="00A10DCC" w:rsidRDefault="00DF0A3D">
      <w:pPr>
        <w:numPr>
          <w:ilvl w:val="12"/>
          <w:numId w:val="0"/>
        </w:numPr>
        <w:ind w:right="-2"/>
        <w:rPr>
          <w:noProof/>
          <w:szCs w:val="22"/>
        </w:rPr>
      </w:pPr>
      <w:r>
        <w:t xml:space="preserve">Detailed information on this medicinal product is available on the website of the European Medicines Agency </w:t>
      </w:r>
      <w:r>
        <w:rPr>
          <w:rStyle w:val="Hyperlink"/>
          <w:noProof/>
          <w:szCs w:val="22"/>
        </w:rPr>
        <w:fldChar w:fldCharType="begin"/>
      </w:r>
      <w:r>
        <w:rPr>
          <w:rStyle w:val="Hyperlink"/>
          <w:noProof/>
          <w:szCs w:val="22"/>
        </w:rPr>
        <w:instrText xml:space="preserve"> HYPERLINK "https://www.ema.europa.eu" </w:instrText>
      </w:r>
      <w:r>
        <w:rPr>
          <w:rStyle w:val="Hyperlink"/>
          <w:noProof/>
          <w:szCs w:val="22"/>
        </w:rPr>
        <w:fldChar w:fldCharType="separate"/>
      </w:r>
      <w:r>
        <w:rPr>
          <w:rStyle w:val="Hyperlink"/>
          <w:noProof/>
          <w:szCs w:val="22"/>
        </w:rPr>
        <w:t>http</w:t>
      </w:r>
      <w:ins w:id="1" w:author="Author" w:date="2025-06-10T14:28:00Z">
        <w:r>
          <w:rPr>
            <w:rStyle w:val="Hyperlink"/>
            <w:noProof/>
            <w:szCs w:val="22"/>
          </w:rPr>
          <w:t>s</w:t>
        </w:r>
      </w:ins>
      <w:r>
        <w:rPr>
          <w:rStyle w:val="Hyperlink"/>
          <w:noProof/>
          <w:szCs w:val="22"/>
        </w:rPr>
        <w:t>://www.ema.europa.eu</w:t>
      </w:r>
      <w:r>
        <w:rPr>
          <w:rStyle w:val="Hyperlink"/>
          <w:noProof/>
          <w:szCs w:val="22"/>
        </w:rPr>
        <w:fldChar w:fldCharType="end"/>
      </w:r>
      <w:r>
        <w:rPr>
          <w:noProof/>
          <w:color w:val="0000FF"/>
          <w:szCs w:val="22"/>
        </w:rPr>
        <w:t>.</w:t>
      </w:r>
    </w:p>
    <w:p w14:paraId="3A3290C0" w14:textId="77777777" w:rsidR="00A10DCC" w:rsidRDefault="00DF0A3D">
      <w:pPr>
        <w:rPr>
          <w:noProof/>
          <w:szCs w:val="22"/>
        </w:rPr>
      </w:pPr>
      <w:r>
        <w:rPr>
          <w:noProof/>
          <w:szCs w:val="22"/>
        </w:rPr>
        <w:br w:type="page"/>
      </w:r>
    </w:p>
    <w:p w14:paraId="40E7F18A" w14:textId="77777777" w:rsidR="00A10DCC" w:rsidRDefault="00A10DCC">
      <w:pPr>
        <w:rPr>
          <w:noProof/>
          <w:szCs w:val="22"/>
        </w:rPr>
      </w:pPr>
    </w:p>
    <w:p w14:paraId="1D2A022B" w14:textId="77777777" w:rsidR="00A10DCC" w:rsidRDefault="00A10DCC">
      <w:pPr>
        <w:rPr>
          <w:noProof/>
          <w:szCs w:val="22"/>
        </w:rPr>
      </w:pPr>
    </w:p>
    <w:p w14:paraId="6FA1E696" w14:textId="77777777" w:rsidR="00A10DCC" w:rsidRDefault="00A10DCC">
      <w:pPr>
        <w:rPr>
          <w:noProof/>
          <w:szCs w:val="22"/>
        </w:rPr>
      </w:pPr>
    </w:p>
    <w:p w14:paraId="311806D3" w14:textId="77777777" w:rsidR="00A10DCC" w:rsidRDefault="00A10DCC">
      <w:pPr>
        <w:rPr>
          <w:noProof/>
          <w:szCs w:val="22"/>
        </w:rPr>
      </w:pPr>
    </w:p>
    <w:p w14:paraId="01CA89B9" w14:textId="77777777" w:rsidR="00A10DCC" w:rsidRDefault="00A10DCC">
      <w:pPr>
        <w:rPr>
          <w:noProof/>
          <w:szCs w:val="22"/>
        </w:rPr>
      </w:pPr>
    </w:p>
    <w:p w14:paraId="5212331B" w14:textId="77777777" w:rsidR="00A10DCC" w:rsidRDefault="00A10DCC">
      <w:pPr>
        <w:rPr>
          <w:noProof/>
          <w:szCs w:val="22"/>
        </w:rPr>
      </w:pPr>
    </w:p>
    <w:p w14:paraId="1F3F75CB" w14:textId="77777777" w:rsidR="00A10DCC" w:rsidRDefault="00A10DCC">
      <w:pPr>
        <w:rPr>
          <w:noProof/>
          <w:szCs w:val="22"/>
        </w:rPr>
      </w:pPr>
    </w:p>
    <w:p w14:paraId="6096B533" w14:textId="77777777" w:rsidR="00A10DCC" w:rsidRDefault="00A10DCC">
      <w:pPr>
        <w:rPr>
          <w:noProof/>
          <w:szCs w:val="22"/>
        </w:rPr>
      </w:pPr>
    </w:p>
    <w:p w14:paraId="10B2582C" w14:textId="77777777" w:rsidR="00A10DCC" w:rsidRDefault="00A10DCC">
      <w:pPr>
        <w:rPr>
          <w:noProof/>
          <w:szCs w:val="22"/>
        </w:rPr>
      </w:pPr>
    </w:p>
    <w:p w14:paraId="24ED4004" w14:textId="77777777" w:rsidR="00A10DCC" w:rsidRDefault="00A10DCC">
      <w:pPr>
        <w:rPr>
          <w:noProof/>
          <w:szCs w:val="22"/>
        </w:rPr>
      </w:pPr>
    </w:p>
    <w:p w14:paraId="3CBD9D7D" w14:textId="77777777" w:rsidR="00A10DCC" w:rsidRDefault="00A10DCC">
      <w:pPr>
        <w:rPr>
          <w:noProof/>
          <w:szCs w:val="22"/>
        </w:rPr>
      </w:pPr>
    </w:p>
    <w:p w14:paraId="514F9B8D" w14:textId="77777777" w:rsidR="00A10DCC" w:rsidRDefault="00A10DCC">
      <w:pPr>
        <w:rPr>
          <w:noProof/>
          <w:szCs w:val="22"/>
        </w:rPr>
      </w:pPr>
    </w:p>
    <w:p w14:paraId="760F5393" w14:textId="77777777" w:rsidR="00A10DCC" w:rsidRDefault="00A10DCC">
      <w:pPr>
        <w:rPr>
          <w:noProof/>
          <w:szCs w:val="22"/>
        </w:rPr>
      </w:pPr>
    </w:p>
    <w:p w14:paraId="4506290F" w14:textId="77777777" w:rsidR="00A10DCC" w:rsidRDefault="00A10DCC">
      <w:pPr>
        <w:rPr>
          <w:noProof/>
          <w:szCs w:val="22"/>
        </w:rPr>
      </w:pPr>
    </w:p>
    <w:p w14:paraId="18620BA1" w14:textId="77777777" w:rsidR="00A10DCC" w:rsidRDefault="00A10DCC">
      <w:pPr>
        <w:rPr>
          <w:noProof/>
          <w:szCs w:val="22"/>
        </w:rPr>
      </w:pPr>
    </w:p>
    <w:p w14:paraId="0464D78A" w14:textId="77777777" w:rsidR="00A10DCC" w:rsidRDefault="00A10DCC">
      <w:pPr>
        <w:rPr>
          <w:noProof/>
          <w:szCs w:val="22"/>
        </w:rPr>
      </w:pPr>
    </w:p>
    <w:p w14:paraId="2BAD7784" w14:textId="77777777" w:rsidR="00A10DCC" w:rsidRDefault="00A10DCC">
      <w:pPr>
        <w:rPr>
          <w:noProof/>
          <w:szCs w:val="22"/>
        </w:rPr>
      </w:pPr>
    </w:p>
    <w:p w14:paraId="38CEC723" w14:textId="77777777" w:rsidR="00A10DCC" w:rsidRDefault="00A10DCC">
      <w:pPr>
        <w:rPr>
          <w:noProof/>
          <w:szCs w:val="22"/>
        </w:rPr>
      </w:pPr>
    </w:p>
    <w:p w14:paraId="6FBA6ECA" w14:textId="77777777" w:rsidR="00A10DCC" w:rsidRDefault="00A10DCC">
      <w:pPr>
        <w:rPr>
          <w:noProof/>
          <w:szCs w:val="22"/>
        </w:rPr>
      </w:pPr>
    </w:p>
    <w:p w14:paraId="5E393CDB" w14:textId="77777777" w:rsidR="00A10DCC" w:rsidRDefault="00A10DCC">
      <w:pPr>
        <w:rPr>
          <w:noProof/>
          <w:szCs w:val="22"/>
        </w:rPr>
      </w:pPr>
    </w:p>
    <w:p w14:paraId="54E098F7" w14:textId="77777777" w:rsidR="00A10DCC" w:rsidRDefault="00A10DCC">
      <w:pPr>
        <w:rPr>
          <w:noProof/>
          <w:szCs w:val="22"/>
        </w:rPr>
      </w:pPr>
    </w:p>
    <w:p w14:paraId="47591BCA" w14:textId="77777777" w:rsidR="00A10DCC" w:rsidRDefault="00A10DCC">
      <w:pPr>
        <w:rPr>
          <w:noProof/>
          <w:szCs w:val="22"/>
        </w:rPr>
      </w:pPr>
    </w:p>
    <w:p w14:paraId="408BE8FA" w14:textId="77777777" w:rsidR="00A10DCC" w:rsidRDefault="00DF0A3D">
      <w:pPr>
        <w:jc w:val="center"/>
        <w:rPr>
          <w:noProof/>
          <w:szCs w:val="22"/>
        </w:rPr>
      </w:pPr>
      <w:r>
        <w:rPr>
          <w:b/>
          <w:noProof/>
          <w:szCs w:val="22"/>
        </w:rPr>
        <w:t>ANNEX II</w:t>
      </w:r>
    </w:p>
    <w:p w14:paraId="52759B6E" w14:textId="77777777" w:rsidR="00A10DCC" w:rsidRDefault="00A10DCC">
      <w:pPr>
        <w:ind w:right="1416"/>
        <w:rPr>
          <w:noProof/>
          <w:szCs w:val="22"/>
        </w:rPr>
      </w:pPr>
    </w:p>
    <w:p w14:paraId="04D8B849" w14:textId="77777777" w:rsidR="00A10DCC" w:rsidRDefault="00DF0A3D">
      <w:pPr>
        <w:ind w:left="1701" w:right="1416" w:hanging="708"/>
        <w:rPr>
          <w:b/>
          <w:noProof/>
          <w:szCs w:val="22"/>
        </w:rPr>
      </w:pPr>
      <w:r>
        <w:rPr>
          <w:b/>
          <w:noProof/>
          <w:szCs w:val="22"/>
        </w:rPr>
        <w:t>A.</w:t>
      </w:r>
      <w:r>
        <w:rPr>
          <w:b/>
          <w:noProof/>
          <w:szCs w:val="22"/>
        </w:rPr>
        <w:tab/>
        <w:t>MANUFACTURERS RESPONSIBLE FOR BATCH RELEASE</w:t>
      </w:r>
    </w:p>
    <w:p w14:paraId="09227C86" w14:textId="77777777" w:rsidR="00A10DCC" w:rsidRDefault="00A10DCC">
      <w:pPr>
        <w:ind w:left="567" w:hanging="567"/>
        <w:rPr>
          <w:noProof/>
          <w:szCs w:val="22"/>
        </w:rPr>
      </w:pPr>
    </w:p>
    <w:p w14:paraId="0B0FD668" w14:textId="77777777" w:rsidR="00A10DCC" w:rsidRDefault="00DF0A3D">
      <w:pPr>
        <w:ind w:left="1701" w:right="1418" w:hanging="709"/>
        <w:rPr>
          <w:b/>
          <w:noProof/>
          <w:szCs w:val="22"/>
        </w:rPr>
      </w:pPr>
      <w:r>
        <w:rPr>
          <w:b/>
          <w:noProof/>
          <w:szCs w:val="22"/>
        </w:rPr>
        <w:t>B.</w:t>
      </w:r>
      <w:r>
        <w:rPr>
          <w:b/>
          <w:noProof/>
          <w:szCs w:val="22"/>
        </w:rPr>
        <w:tab/>
        <w:t>CONDITIONS OR RESTRICTIONS REGARDING SUPPLY AND USE</w:t>
      </w:r>
    </w:p>
    <w:p w14:paraId="79A11052" w14:textId="77777777" w:rsidR="00A10DCC" w:rsidRDefault="00A10DCC">
      <w:pPr>
        <w:ind w:left="567" w:hanging="567"/>
        <w:rPr>
          <w:noProof/>
          <w:szCs w:val="22"/>
        </w:rPr>
      </w:pPr>
    </w:p>
    <w:p w14:paraId="32FC1100" w14:textId="77777777" w:rsidR="00A10DCC" w:rsidRDefault="00DF0A3D">
      <w:pPr>
        <w:ind w:left="1701" w:right="1559" w:hanging="709"/>
        <w:rPr>
          <w:b/>
          <w:noProof/>
          <w:szCs w:val="22"/>
        </w:rPr>
      </w:pPr>
      <w:r>
        <w:rPr>
          <w:b/>
          <w:noProof/>
          <w:szCs w:val="22"/>
        </w:rPr>
        <w:t>C.</w:t>
      </w:r>
      <w:r>
        <w:rPr>
          <w:b/>
          <w:noProof/>
          <w:szCs w:val="22"/>
        </w:rPr>
        <w:tab/>
        <w:t>OTHER CONDITIONS AND REQUIREMENTS OF THE MARKETING AUTHORISATION</w:t>
      </w:r>
    </w:p>
    <w:p w14:paraId="0B25068B" w14:textId="77777777" w:rsidR="00A10DCC" w:rsidRDefault="00A10DCC">
      <w:pPr>
        <w:ind w:right="1558"/>
        <w:rPr>
          <w:b/>
        </w:rPr>
      </w:pPr>
    </w:p>
    <w:p w14:paraId="2678B84C" w14:textId="77777777" w:rsidR="00A10DCC" w:rsidRDefault="00DF0A3D">
      <w:pPr>
        <w:ind w:left="1701" w:right="1416" w:hanging="708"/>
        <w:rPr>
          <w:b/>
        </w:rPr>
      </w:pPr>
      <w:r>
        <w:rPr>
          <w:b/>
        </w:rPr>
        <w:t>D.</w:t>
      </w:r>
      <w:r>
        <w:rPr>
          <w:b/>
        </w:rPr>
        <w:tab/>
      </w:r>
      <w:r>
        <w:rPr>
          <w:b/>
          <w:caps/>
        </w:rPr>
        <w:t>conditions or restrictions with regard to the safe and effective use of the medicinal product</w:t>
      </w:r>
    </w:p>
    <w:p w14:paraId="0042FF20" w14:textId="77777777" w:rsidR="00A10DCC" w:rsidRDefault="00A10DCC">
      <w:pPr>
        <w:ind w:right="1416"/>
        <w:rPr>
          <w:b/>
        </w:rPr>
      </w:pPr>
    </w:p>
    <w:p w14:paraId="254214FE" w14:textId="77777777" w:rsidR="00A10DCC" w:rsidRDefault="00A10DCC">
      <w:pPr>
        <w:ind w:left="1701" w:right="1416" w:hanging="708"/>
        <w:rPr>
          <w:b/>
        </w:rPr>
      </w:pPr>
    </w:p>
    <w:p w14:paraId="732C07BF" w14:textId="77777777" w:rsidR="00A10DCC" w:rsidRDefault="00DF0A3D">
      <w:pPr>
        <w:pStyle w:val="TitleB"/>
      </w:pPr>
      <w:r>
        <w:br w:type="page"/>
      </w:r>
      <w:r>
        <w:lastRenderedPageBreak/>
        <w:t>A.</w:t>
      </w:r>
      <w:r>
        <w:tab/>
        <w:t>MANUFACTURERS RESPONSIBLE FOR BATCH RELEASE</w:t>
      </w:r>
    </w:p>
    <w:p w14:paraId="7B3230CE" w14:textId="77777777" w:rsidR="00A10DCC" w:rsidRDefault="00A10DCC">
      <w:pPr>
        <w:ind w:right="1416"/>
        <w:rPr>
          <w:noProof/>
          <w:szCs w:val="22"/>
        </w:rPr>
      </w:pPr>
    </w:p>
    <w:p w14:paraId="4F8749F1" w14:textId="77777777" w:rsidR="00A10DCC" w:rsidRDefault="00A10DCC">
      <w:pPr>
        <w:rPr>
          <w:noProof/>
          <w:szCs w:val="22"/>
        </w:rPr>
      </w:pPr>
    </w:p>
    <w:p w14:paraId="142C8D2D" w14:textId="77777777" w:rsidR="00A10DCC" w:rsidRDefault="00DF0A3D">
      <w:pPr>
        <w:rPr>
          <w:noProof/>
          <w:szCs w:val="22"/>
        </w:rPr>
      </w:pPr>
      <w:r>
        <w:rPr>
          <w:noProof/>
          <w:szCs w:val="22"/>
          <w:u w:val="single"/>
        </w:rPr>
        <w:t>Name and address of the manufacturers responsible for batch release</w:t>
      </w:r>
    </w:p>
    <w:p w14:paraId="0C30BD09" w14:textId="77777777" w:rsidR="00A10DCC" w:rsidRDefault="00A10DCC">
      <w:pPr>
        <w:rPr>
          <w:noProof/>
          <w:szCs w:val="22"/>
        </w:rPr>
      </w:pPr>
    </w:p>
    <w:p w14:paraId="44D0B2E6" w14:textId="77777777" w:rsidR="00A10DCC" w:rsidRDefault="00DF0A3D">
      <w:pPr>
        <w:spacing w:line="252" w:lineRule="exact"/>
        <w:ind w:right="6531"/>
        <w:rPr>
          <w:spacing w:val="-1"/>
          <w:szCs w:val="22"/>
          <w:lang w:val="en-US"/>
        </w:rPr>
      </w:pPr>
      <w:r>
        <w:rPr>
          <w:spacing w:val="-1"/>
          <w:szCs w:val="22"/>
          <w:lang w:val="en-US"/>
        </w:rPr>
        <w:t xml:space="preserve">Lek Pharmaceuticals </w:t>
      </w:r>
      <w:proofErr w:type="spellStart"/>
      <w:r>
        <w:rPr>
          <w:spacing w:val="-1"/>
          <w:szCs w:val="22"/>
          <w:lang w:val="en-US"/>
        </w:rPr>
        <w:t>d.d.</w:t>
      </w:r>
      <w:proofErr w:type="spellEnd"/>
    </w:p>
    <w:p w14:paraId="156BF6FA" w14:textId="77777777" w:rsidR="00A10DCC" w:rsidRDefault="00DF0A3D">
      <w:pPr>
        <w:spacing w:line="252" w:lineRule="exact"/>
        <w:ind w:right="6531"/>
        <w:rPr>
          <w:spacing w:val="-1"/>
          <w:szCs w:val="22"/>
        </w:rPr>
      </w:pPr>
      <w:proofErr w:type="spellStart"/>
      <w:r>
        <w:rPr>
          <w:spacing w:val="-1"/>
          <w:szCs w:val="22"/>
        </w:rPr>
        <w:t>Verovškova</w:t>
      </w:r>
      <w:proofErr w:type="spellEnd"/>
      <w:r>
        <w:rPr>
          <w:spacing w:val="-1"/>
          <w:szCs w:val="22"/>
        </w:rPr>
        <w:t xml:space="preserve"> 57</w:t>
      </w:r>
    </w:p>
    <w:p w14:paraId="69EE8AFE" w14:textId="77777777" w:rsidR="00A10DCC" w:rsidRDefault="00DF0A3D">
      <w:pPr>
        <w:spacing w:line="252" w:lineRule="exact"/>
        <w:ind w:right="6531"/>
        <w:rPr>
          <w:spacing w:val="-1"/>
          <w:lang w:val="nn-NO"/>
        </w:rPr>
      </w:pPr>
      <w:r>
        <w:rPr>
          <w:spacing w:val="-1"/>
          <w:lang w:val="nn-NO"/>
        </w:rPr>
        <w:t>1526 Ljubljana</w:t>
      </w:r>
    </w:p>
    <w:p w14:paraId="7F57189F" w14:textId="77777777" w:rsidR="00A10DCC" w:rsidRDefault="00DF0A3D">
      <w:pPr>
        <w:spacing w:line="252" w:lineRule="exact"/>
        <w:ind w:right="6531"/>
        <w:rPr>
          <w:highlight w:val="lightGray"/>
          <w:lang w:val="nn-NO"/>
        </w:rPr>
      </w:pPr>
      <w:r>
        <w:rPr>
          <w:spacing w:val="-1"/>
          <w:lang w:val="nn-NO"/>
        </w:rPr>
        <w:t>Slovenia</w:t>
      </w:r>
    </w:p>
    <w:p w14:paraId="4B58909C" w14:textId="77777777" w:rsidR="00A10DCC" w:rsidRDefault="00A10DCC">
      <w:pPr>
        <w:spacing w:line="252" w:lineRule="exact"/>
        <w:ind w:right="6531"/>
        <w:rPr>
          <w:spacing w:val="-1"/>
          <w:lang w:val="nn-NO"/>
        </w:rPr>
      </w:pPr>
    </w:p>
    <w:p w14:paraId="1FB08C76" w14:textId="77777777" w:rsidR="00A10DCC" w:rsidRDefault="00DF0A3D">
      <w:pPr>
        <w:spacing w:line="252" w:lineRule="exact"/>
        <w:ind w:right="6531"/>
        <w:rPr>
          <w:spacing w:val="-1"/>
          <w:lang w:val="nn-NO"/>
        </w:rPr>
      </w:pPr>
      <w:r>
        <w:rPr>
          <w:spacing w:val="-1"/>
          <w:lang w:val="nn-NO"/>
        </w:rPr>
        <w:t>Lek S.A.</w:t>
      </w:r>
    </w:p>
    <w:p w14:paraId="530951E6" w14:textId="77777777" w:rsidR="00A10DCC" w:rsidRDefault="00DF0A3D">
      <w:pPr>
        <w:spacing w:line="252" w:lineRule="exact"/>
        <w:ind w:right="6531"/>
        <w:rPr>
          <w:spacing w:val="-1"/>
          <w:lang w:val="pl-PL"/>
        </w:rPr>
      </w:pPr>
      <w:r>
        <w:rPr>
          <w:spacing w:val="-1"/>
          <w:lang w:val="pl-PL"/>
        </w:rPr>
        <w:t>ul. Domaniewska 50 C</w:t>
      </w:r>
    </w:p>
    <w:p w14:paraId="2797C5E3" w14:textId="77777777" w:rsidR="00A10DCC" w:rsidRDefault="00DF0A3D">
      <w:pPr>
        <w:spacing w:line="252" w:lineRule="exact"/>
        <w:ind w:right="6531"/>
        <w:rPr>
          <w:spacing w:val="-1"/>
          <w:lang w:val="pl-PL"/>
        </w:rPr>
      </w:pPr>
      <w:r>
        <w:rPr>
          <w:spacing w:val="-1"/>
          <w:lang w:val="pl-PL"/>
        </w:rPr>
        <w:t>02-672 Warszawa</w:t>
      </w:r>
    </w:p>
    <w:p w14:paraId="048F6D6F" w14:textId="77777777" w:rsidR="00A10DCC" w:rsidRDefault="00DF0A3D">
      <w:pPr>
        <w:spacing w:line="252" w:lineRule="exact"/>
        <w:ind w:right="6531"/>
        <w:rPr>
          <w:spacing w:val="-1"/>
          <w:lang w:val="pl-PL"/>
        </w:rPr>
      </w:pPr>
      <w:r>
        <w:rPr>
          <w:spacing w:val="-1"/>
          <w:lang w:val="pl-PL"/>
        </w:rPr>
        <w:t>Poland</w:t>
      </w:r>
    </w:p>
    <w:p w14:paraId="0D65F83F" w14:textId="77777777" w:rsidR="00A10DCC" w:rsidRDefault="00A10DCC">
      <w:pPr>
        <w:spacing w:line="252" w:lineRule="exact"/>
        <w:ind w:right="6531"/>
        <w:rPr>
          <w:spacing w:val="-1"/>
          <w:lang w:val="pl-PL"/>
        </w:rPr>
      </w:pPr>
    </w:p>
    <w:p w14:paraId="1BF12FDA" w14:textId="77777777" w:rsidR="00A10DCC" w:rsidRDefault="00DF0A3D">
      <w:pPr>
        <w:spacing w:line="252" w:lineRule="exact"/>
        <w:ind w:right="6531"/>
        <w:rPr>
          <w:spacing w:val="-1"/>
          <w:lang w:val="pl-PL"/>
        </w:rPr>
      </w:pPr>
      <w:r>
        <w:rPr>
          <w:spacing w:val="-1"/>
          <w:lang w:val="pl-PL"/>
        </w:rPr>
        <w:t xml:space="preserve">S.C. </w:t>
      </w:r>
      <w:proofErr w:type="spellStart"/>
      <w:r>
        <w:rPr>
          <w:spacing w:val="-1"/>
          <w:lang w:val="pl-PL"/>
        </w:rPr>
        <w:t>Sandoz</w:t>
      </w:r>
      <w:proofErr w:type="spellEnd"/>
      <w:r>
        <w:rPr>
          <w:spacing w:val="-1"/>
          <w:lang w:val="pl-PL"/>
        </w:rPr>
        <w:t xml:space="preserve">, </w:t>
      </w:r>
      <w:proofErr w:type="spellStart"/>
      <w:r>
        <w:rPr>
          <w:spacing w:val="-1"/>
          <w:lang w:val="pl-PL"/>
        </w:rPr>
        <w:t>S.R.L</w:t>
      </w:r>
      <w:proofErr w:type="spellEnd"/>
      <w:r>
        <w:rPr>
          <w:spacing w:val="-1"/>
          <w:lang w:val="pl-PL"/>
        </w:rPr>
        <w:t>.</w:t>
      </w:r>
    </w:p>
    <w:p w14:paraId="0EC5830F" w14:textId="77777777" w:rsidR="00A10DCC" w:rsidRDefault="00DF0A3D">
      <w:pPr>
        <w:spacing w:line="252" w:lineRule="exact"/>
        <w:ind w:right="6531"/>
        <w:rPr>
          <w:spacing w:val="-1"/>
          <w:lang w:val="pt-BR"/>
        </w:rPr>
      </w:pPr>
      <w:proofErr w:type="spellStart"/>
      <w:r>
        <w:rPr>
          <w:spacing w:val="-1"/>
          <w:lang w:val="pt-BR"/>
        </w:rPr>
        <w:t>Str</w:t>
      </w:r>
      <w:proofErr w:type="spellEnd"/>
      <w:r>
        <w:rPr>
          <w:spacing w:val="-1"/>
          <w:lang w:val="pt-BR"/>
        </w:rPr>
        <w:t xml:space="preserve">. </w:t>
      </w:r>
      <w:proofErr w:type="spellStart"/>
      <w:r>
        <w:rPr>
          <w:spacing w:val="-1"/>
          <w:lang w:val="pt-BR"/>
        </w:rPr>
        <w:t>Livezeni</w:t>
      </w:r>
      <w:proofErr w:type="spellEnd"/>
      <w:r>
        <w:rPr>
          <w:spacing w:val="-1"/>
          <w:lang w:val="pt-BR"/>
        </w:rPr>
        <w:t xml:space="preserve"> </w:t>
      </w:r>
      <w:proofErr w:type="spellStart"/>
      <w:r>
        <w:rPr>
          <w:spacing w:val="-1"/>
          <w:lang w:val="pt-BR"/>
        </w:rPr>
        <w:t>nr</w:t>
      </w:r>
      <w:proofErr w:type="spellEnd"/>
      <w:r>
        <w:rPr>
          <w:spacing w:val="-1"/>
          <w:lang w:val="pt-BR"/>
        </w:rPr>
        <w:t>. 7A</w:t>
      </w:r>
    </w:p>
    <w:p w14:paraId="4A418727" w14:textId="77777777" w:rsidR="00A10DCC" w:rsidRDefault="00DF0A3D">
      <w:pPr>
        <w:spacing w:line="252" w:lineRule="exact"/>
        <w:ind w:right="6531"/>
        <w:rPr>
          <w:spacing w:val="-1"/>
          <w:lang w:val="pt-BR"/>
        </w:rPr>
      </w:pPr>
      <w:proofErr w:type="spellStart"/>
      <w:r>
        <w:rPr>
          <w:spacing w:val="-1"/>
          <w:lang w:val="pt-BR"/>
        </w:rPr>
        <w:t>Târgu</w:t>
      </w:r>
      <w:proofErr w:type="spellEnd"/>
      <w:r>
        <w:rPr>
          <w:spacing w:val="-1"/>
          <w:lang w:val="pt-BR"/>
        </w:rPr>
        <w:t xml:space="preserve"> </w:t>
      </w:r>
      <w:proofErr w:type="spellStart"/>
      <w:r>
        <w:rPr>
          <w:spacing w:val="-1"/>
          <w:lang w:val="pt-BR"/>
        </w:rPr>
        <w:t>Mureş</w:t>
      </w:r>
      <w:proofErr w:type="spellEnd"/>
      <w:r>
        <w:rPr>
          <w:spacing w:val="-1"/>
          <w:lang w:val="pt-BR"/>
        </w:rPr>
        <w:t xml:space="preserve"> 540472</w:t>
      </w:r>
    </w:p>
    <w:p w14:paraId="4EEABF8E" w14:textId="77777777" w:rsidR="00A10DCC" w:rsidRDefault="00DF0A3D">
      <w:pPr>
        <w:spacing w:line="252" w:lineRule="exact"/>
        <w:ind w:right="6531"/>
        <w:rPr>
          <w:spacing w:val="-1"/>
          <w:szCs w:val="22"/>
          <w:lang w:val="en-US"/>
        </w:rPr>
      </w:pPr>
      <w:r>
        <w:rPr>
          <w:spacing w:val="-1"/>
          <w:szCs w:val="22"/>
          <w:lang w:val="en-US"/>
        </w:rPr>
        <w:t>Romania</w:t>
      </w:r>
    </w:p>
    <w:p w14:paraId="1EC38301" w14:textId="77777777" w:rsidR="00A10DCC" w:rsidRDefault="00A10DCC">
      <w:pPr>
        <w:spacing w:line="252" w:lineRule="exact"/>
        <w:ind w:right="6531"/>
        <w:rPr>
          <w:spacing w:val="-1"/>
          <w:szCs w:val="22"/>
          <w:highlight w:val="lightGray"/>
          <w:lang w:val="en-US"/>
        </w:rPr>
      </w:pPr>
    </w:p>
    <w:p w14:paraId="4D857DBA" w14:textId="77777777" w:rsidR="00A10DCC" w:rsidRDefault="00A10DCC">
      <w:pPr>
        <w:rPr>
          <w:noProof/>
          <w:szCs w:val="22"/>
          <w:lang w:val="en-US"/>
        </w:rPr>
      </w:pPr>
    </w:p>
    <w:p w14:paraId="15352389" w14:textId="77777777" w:rsidR="00A10DCC" w:rsidRDefault="00DF0A3D">
      <w:pPr>
        <w:widowControl w:val="0"/>
        <w:autoSpaceDE w:val="0"/>
        <w:autoSpaceDN w:val="0"/>
        <w:adjustRightInd w:val="0"/>
        <w:spacing w:line="280" w:lineRule="atLeast"/>
        <w:ind w:right="120"/>
        <w:rPr>
          <w:rFonts w:cs="Verdana"/>
          <w:color w:val="000000"/>
        </w:rPr>
      </w:pPr>
      <w:r>
        <w:rPr>
          <w:rFonts w:cs="Verdana"/>
          <w:color w:val="000000"/>
        </w:rPr>
        <w:t>The printed package leaflet of the medicinal product must state the name and address of the manufacturer responsible for the release of the concerned batch.</w:t>
      </w:r>
    </w:p>
    <w:p w14:paraId="32A105E1" w14:textId="77777777" w:rsidR="00A10DCC" w:rsidRDefault="00A10DCC">
      <w:pPr>
        <w:rPr>
          <w:noProof/>
          <w:szCs w:val="22"/>
        </w:rPr>
      </w:pPr>
    </w:p>
    <w:p w14:paraId="666B4AAC" w14:textId="77777777" w:rsidR="00A10DCC" w:rsidRDefault="00A10DCC">
      <w:pPr>
        <w:rPr>
          <w:noProof/>
          <w:szCs w:val="22"/>
        </w:rPr>
      </w:pPr>
    </w:p>
    <w:p w14:paraId="3D1CA2B1" w14:textId="77777777" w:rsidR="00A10DCC" w:rsidRDefault="00DF0A3D">
      <w:pPr>
        <w:pStyle w:val="TitleB"/>
      </w:pPr>
      <w:bookmarkStart w:id="2" w:name="OLE_LINK2"/>
      <w:r>
        <w:t>B.</w:t>
      </w:r>
      <w:bookmarkEnd w:id="2"/>
      <w:r>
        <w:tab/>
        <w:t xml:space="preserve">CONDITIONS OR RESTRICTIONS REGARDING SUPPLY AND USE </w:t>
      </w:r>
    </w:p>
    <w:p w14:paraId="0E9A43F5" w14:textId="77777777" w:rsidR="00A10DCC" w:rsidRDefault="00A10DCC">
      <w:pPr>
        <w:rPr>
          <w:noProof/>
          <w:szCs w:val="22"/>
        </w:rPr>
      </w:pPr>
    </w:p>
    <w:p w14:paraId="4F2DD7CF" w14:textId="77777777" w:rsidR="00A10DCC" w:rsidRDefault="00DF0A3D">
      <w:pPr>
        <w:numPr>
          <w:ilvl w:val="12"/>
          <w:numId w:val="0"/>
        </w:numPr>
        <w:rPr>
          <w:noProof/>
          <w:szCs w:val="22"/>
        </w:rPr>
      </w:pPr>
      <w:r>
        <w:rPr>
          <w:noProof/>
          <w:szCs w:val="22"/>
        </w:rPr>
        <w:t>Medicinal product subject to medical prescription.</w:t>
      </w:r>
    </w:p>
    <w:p w14:paraId="2CBCF6D1" w14:textId="77777777" w:rsidR="00A10DCC" w:rsidRDefault="00A10DCC">
      <w:pPr>
        <w:numPr>
          <w:ilvl w:val="12"/>
          <w:numId w:val="0"/>
        </w:numPr>
        <w:rPr>
          <w:noProof/>
          <w:szCs w:val="22"/>
        </w:rPr>
      </w:pPr>
    </w:p>
    <w:p w14:paraId="685588DD" w14:textId="77777777" w:rsidR="00A10DCC" w:rsidRDefault="00A10DCC">
      <w:pPr>
        <w:numPr>
          <w:ilvl w:val="12"/>
          <w:numId w:val="0"/>
        </w:numPr>
        <w:rPr>
          <w:noProof/>
          <w:szCs w:val="22"/>
        </w:rPr>
      </w:pPr>
    </w:p>
    <w:p w14:paraId="3470776E" w14:textId="77777777" w:rsidR="00A10DCC" w:rsidRDefault="00DF0A3D">
      <w:pPr>
        <w:pStyle w:val="TitleB"/>
      </w:pPr>
      <w:r>
        <w:t xml:space="preserve">C. </w:t>
      </w:r>
      <w:r>
        <w:tab/>
        <w:t>OTHER CONDITIONS AND REQUIREMENTS OF THE MARKETING AUTHORISATION</w:t>
      </w:r>
    </w:p>
    <w:p w14:paraId="59A27513" w14:textId="77777777" w:rsidR="00A10DCC" w:rsidRDefault="00A10DCC">
      <w:pPr>
        <w:ind w:right="-1"/>
        <w:rPr>
          <w:iCs/>
          <w:noProof/>
          <w:szCs w:val="22"/>
          <w:u w:val="single"/>
        </w:rPr>
      </w:pPr>
    </w:p>
    <w:p w14:paraId="487249FF" w14:textId="77777777" w:rsidR="00A10DCC" w:rsidRDefault="00DF0A3D">
      <w:pPr>
        <w:numPr>
          <w:ilvl w:val="0"/>
          <w:numId w:val="2"/>
        </w:numPr>
        <w:ind w:right="-1" w:hanging="720"/>
        <w:rPr>
          <w:b/>
          <w:szCs w:val="22"/>
        </w:rPr>
      </w:pPr>
      <w:r>
        <w:rPr>
          <w:b/>
          <w:szCs w:val="22"/>
        </w:rPr>
        <w:t>Periodic safety update reports (</w:t>
      </w:r>
      <w:proofErr w:type="spellStart"/>
      <w:r>
        <w:rPr>
          <w:b/>
          <w:szCs w:val="22"/>
        </w:rPr>
        <w:t>PSUR</w:t>
      </w:r>
      <w:proofErr w:type="spellEnd"/>
      <w:r>
        <w:rPr>
          <w:b/>
          <w:szCs w:val="22"/>
        </w:rPr>
        <w:t>)</w:t>
      </w:r>
    </w:p>
    <w:p w14:paraId="638D8B49" w14:textId="77777777" w:rsidR="00A10DCC" w:rsidRDefault="00A10DCC">
      <w:pPr>
        <w:tabs>
          <w:tab w:val="left" w:pos="0"/>
        </w:tabs>
        <w:ind w:right="567"/>
      </w:pPr>
    </w:p>
    <w:p w14:paraId="48254C95" w14:textId="77777777" w:rsidR="00A10DCC" w:rsidRDefault="00DF0A3D">
      <w:pPr>
        <w:widowControl w:val="0"/>
        <w:autoSpaceDE w:val="0"/>
        <w:autoSpaceDN w:val="0"/>
        <w:adjustRightInd w:val="0"/>
        <w:spacing w:line="280" w:lineRule="atLeast"/>
        <w:ind w:left="19" w:right="19"/>
        <w:rPr>
          <w:rFonts w:cs="Verdana"/>
          <w:color w:val="000000"/>
        </w:rPr>
      </w:pPr>
      <w:r>
        <w:rPr>
          <w:rFonts w:cs="Verdana"/>
          <w:color w:val="000000"/>
        </w:rPr>
        <w:t xml:space="preserve">The requirements for submission of </w:t>
      </w:r>
      <w:proofErr w:type="spellStart"/>
      <w:r>
        <w:rPr>
          <w:rFonts w:cs="Verdana"/>
          <w:color w:val="000000"/>
        </w:rPr>
        <w:t>PSURs</w:t>
      </w:r>
      <w:proofErr w:type="spellEnd"/>
      <w:r>
        <w:rPr>
          <w:rFonts w:cs="Verdana"/>
          <w:color w:val="000000"/>
        </w:rPr>
        <w:t xml:space="preserve"> for this medicinal product are set out in the list of Union reference dates (</w:t>
      </w:r>
      <w:proofErr w:type="spellStart"/>
      <w:r>
        <w:rPr>
          <w:rFonts w:cs="Verdana"/>
          <w:color w:val="000000"/>
        </w:rPr>
        <w:t>EURD</w:t>
      </w:r>
      <w:proofErr w:type="spellEnd"/>
      <w:r>
        <w:rPr>
          <w:rFonts w:cs="Verdana"/>
          <w:color w:val="000000"/>
        </w:rPr>
        <w:t xml:space="preserve"> list) provided for under Article 107c(7) of Directive 2001/83/EC and any subsequent updates published on the European medicines web-portal.</w:t>
      </w:r>
    </w:p>
    <w:p w14:paraId="59F7BA88" w14:textId="77777777" w:rsidR="00A10DCC" w:rsidRDefault="00A10DCC">
      <w:pPr>
        <w:ind w:right="-1"/>
        <w:rPr>
          <w:iCs/>
          <w:noProof/>
          <w:szCs w:val="22"/>
          <w:u w:val="single"/>
        </w:rPr>
      </w:pPr>
    </w:p>
    <w:p w14:paraId="0FBBDB69" w14:textId="77777777" w:rsidR="00A10DCC" w:rsidRDefault="00A10DCC">
      <w:pPr>
        <w:ind w:right="-1"/>
        <w:rPr>
          <w:u w:val="single"/>
        </w:rPr>
      </w:pPr>
    </w:p>
    <w:p w14:paraId="34DD031E" w14:textId="77777777" w:rsidR="00A10DCC" w:rsidRDefault="00DF0A3D">
      <w:pPr>
        <w:pStyle w:val="TitleB"/>
      </w:pPr>
      <w:r>
        <w:t>D.</w:t>
      </w:r>
      <w:r>
        <w:tab/>
        <w:t>CONDITIONS OR RESTRICTIONS WITH REGARD TO THE SAFE AND EFFECTIVE USE OF THE MEDICINAL PRODUCT</w:t>
      </w:r>
    </w:p>
    <w:p w14:paraId="1DCD63AD" w14:textId="77777777" w:rsidR="00A10DCC" w:rsidRDefault="00A10DCC">
      <w:pPr>
        <w:ind w:right="-1"/>
        <w:rPr>
          <w:highlight w:val="yellow"/>
          <w:u w:val="single"/>
        </w:rPr>
      </w:pPr>
    </w:p>
    <w:p w14:paraId="6B75AC27" w14:textId="77777777" w:rsidR="00A10DCC" w:rsidRDefault="00DF0A3D">
      <w:pPr>
        <w:numPr>
          <w:ilvl w:val="0"/>
          <w:numId w:val="2"/>
        </w:numPr>
        <w:ind w:right="-1" w:hanging="720"/>
        <w:rPr>
          <w:b/>
        </w:rPr>
      </w:pPr>
      <w:r>
        <w:rPr>
          <w:b/>
        </w:rPr>
        <w:t>Risk management plan (</w:t>
      </w:r>
      <w:proofErr w:type="spellStart"/>
      <w:r>
        <w:rPr>
          <w:b/>
        </w:rPr>
        <w:t>RMP</w:t>
      </w:r>
      <w:proofErr w:type="spellEnd"/>
      <w:r>
        <w:rPr>
          <w:b/>
        </w:rPr>
        <w:t>)</w:t>
      </w:r>
    </w:p>
    <w:p w14:paraId="1C5A38E0" w14:textId="77777777" w:rsidR="00A10DCC" w:rsidRDefault="00A10DCC">
      <w:pPr>
        <w:ind w:left="720" w:right="-1"/>
        <w:rPr>
          <w:b/>
        </w:rPr>
      </w:pPr>
    </w:p>
    <w:p w14:paraId="4C44A1A5" w14:textId="77777777" w:rsidR="00A10DCC" w:rsidRDefault="00DF0A3D">
      <w:pPr>
        <w:widowControl w:val="0"/>
        <w:autoSpaceDE w:val="0"/>
        <w:autoSpaceDN w:val="0"/>
        <w:adjustRightInd w:val="0"/>
        <w:spacing w:after="140" w:line="280" w:lineRule="atLeast"/>
        <w:ind w:right="120"/>
        <w:rPr>
          <w:rFonts w:cs="Verdana"/>
          <w:color w:val="000000"/>
        </w:rPr>
      </w:pPr>
      <w:r>
        <w:rPr>
          <w:rFonts w:cs="Verdana"/>
          <w:color w:val="000000"/>
        </w:rPr>
        <w:t>The marketing authorisation holder (</w:t>
      </w:r>
      <w:proofErr w:type="spellStart"/>
      <w:r>
        <w:rPr>
          <w:rFonts w:cs="Verdana"/>
          <w:color w:val="000000"/>
        </w:rPr>
        <w:t>MAH</w:t>
      </w:r>
      <w:proofErr w:type="spellEnd"/>
      <w:r>
        <w:rPr>
          <w:rFonts w:cs="Verdana"/>
          <w:color w:val="000000"/>
        </w:rPr>
        <w:t xml:space="preserve">) shall perform the required pharmacovigilance activities and interventions detailed in the agreed </w:t>
      </w:r>
      <w:proofErr w:type="spellStart"/>
      <w:r>
        <w:rPr>
          <w:rFonts w:cs="Verdana"/>
          <w:color w:val="000000"/>
        </w:rPr>
        <w:t>RMP</w:t>
      </w:r>
      <w:proofErr w:type="spellEnd"/>
      <w:r>
        <w:rPr>
          <w:rFonts w:cs="Verdana"/>
          <w:color w:val="000000"/>
        </w:rPr>
        <w:t xml:space="preserve"> presented in Module 1.8.2 of the marketing authorisation and any agreed subsequent updates of the </w:t>
      </w:r>
      <w:proofErr w:type="spellStart"/>
      <w:r>
        <w:rPr>
          <w:rFonts w:cs="Verdana"/>
          <w:color w:val="000000"/>
        </w:rPr>
        <w:t>RMP</w:t>
      </w:r>
      <w:proofErr w:type="spellEnd"/>
      <w:r>
        <w:rPr>
          <w:rFonts w:cs="Verdana"/>
          <w:color w:val="000000"/>
        </w:rPr>
        <w:t>.</w:t>
      </w:r>
    </w:p>
    <w:p w14:paraId="7FFA2096" w14:textId="77777777" w:rsidR="00A10DCC" w:rsidRDefault="00DF0A3D">
      <w:pPr>
        <w:widowControl w:val="0"/>
        <w:autoSpaceDE w:val="0"/>
        <w:autoSpaceDN w:val="0"/>
        <w:adjustRightInd w:val="0"/>
        <w:spacing w:after="140" w:line="280" w:lineRule="atLeast"/>
        <w:ind w:right="120"/>
        <w:rPr>
          <w:rFonts w:cs="Verdana"/>
          <w:color w:val="000000"/>
        </w:rPr>
      </w:pPr>
      <w:r>
        <w:rPr>
          <w:rFonts w:cs="Verdana"/>
          <w:color w:val="000000"/>
        </w:rPr>
        <w:t xml:space="preserve">An updated </w:t>
      </w:r>
      <w:proofErr w:type="spellStart"/>
      <w:r>
        <w:rPr>
          <w:rFonts w:cs="Verdana"/>
          <w:color w:val="000000"/>
        </w:rPr>
        <w:t>RMP</w:t>
      </w:r>
      <w:proofErr w:type="spellEnd"/>
      <w:r>
        <w:rPr>
          <w:rFonts w:cs="Verdana"/>
          <w:color w:val="000000"/>
        </w:rPr>
        <w:t xml:space="preserve"> should be submitted:</w:t>
      </w:r>
    </w:p>
    <w:p w14:paraId="39C11F0B" w14:textId="77777777" w:rsidR="00A10DCC" w:rsidRDefault="00DF0A3D">
      <w:pPr>
        <w:widowControl w:val="0"/>
        <w:numPr>
          <w:ilvl w:val="0"/>
          <w:numId w:val="1"/>
        </w:numPr>
        <w:tabs>
          <w:tab w:val="clear" w:pos="567"/>
          <w:tab w:val="clear" w:pos="739"/>
          <w:tab w:val="left" w:pos="828"/>
        </w:tabs>
        <w:autoSpaceDE w:val="0"/>
        <w:autoSpaceDN w:val="0"/>
        <w:adjustRightInd w:val="0"/>
        <w:spacing w:after="140" w:line="280" w:lineRule="atLeast"/>
        <w:ind w:left="828"/>
        <w:rPr>
          <w:rFonts w:cs="Verdana"/>
          <w:color w:val="000000"/>
        </w:rPr>
      </w:pPr>
      <w:r>
        <w:rPr>
          <w:rFonts w:cs="Verdana"/>
          <w:color w:val="000000"/>
        </w:rPr>
        <w:t>At the request of the European Medicines Agency;</w:t>
      </w:r>
    </w:p>
    <w:p w14:paraId="40D0A8E9" w14:textId="77777777" w:rsidR="00A10DCC" w:rsidRDefault="00DF0A3D">
      <w:pPr>
        <w:widowControl w:val="0"/>
        <w:numPr>
          <w:ilvl w:val="0"/>
          <w:numId w:val="1"/>
        </w:numPr>
        <w:tabs>
          <w:tab w:val="clear" w:pos="567"/>
          <w:tab w:val="clear" w:pos="739"/>
          <w:tab w:val="left" w:pos="828"/>
        </w:tabs>
        <w:autoSpaceDE w:val="0"/>
        <w:autoSpaceDN w:val="0"/>
        <w:adjustRightInd w:val="0"/>
        <w:spacing w:after="140" w:line="280" w:lineRule="atLeast"/>
        <w:ind w:left="828"/>
        <w:rPr>
          <w:rFonts w:cs="Verdana"/>
          <w:color w:val="000000"/>
        </w:rPr>
      </w:pPr>
      <w:r>
        <w:rPr>
          <w:rFonts w:cs="Verdana"/>
          <w:color w:val="000000"/>
        </w:rPr>
        <w:t xml:space="preserve">Whenever the risk management system is modified, especially as the result of new information being received that may lead to a significant change to the benefit/risk profile or as the result of an important (pharmacovigilance or risk minimisation) milestone being reached. </w:t>
      </w:r>
    </w:p>
    <w:p w14:paraId="1FECCA2A" w14:textId="77777777" w:rsidR="00A10DCC" w:rsidRDefault="00DF0A3D">
      <w:pPr>
        <w:ind w:right="566"/>
        <w:rPr>
          <w:noProof/>
          <w:szCs w:val="22"/>
        </w:rPr>
      </w:pPr>
      <w:r>
        <w:rPr>
          <w:b/>
          <w:noProof/>
          <w:szCs w:val="22"/>
        </w:rPr>
        <w:br w:type="page"/>
      </w:r>
    </w:p>
    <w:p w14:paraId="5A1466BA" w14:textId="77777777" w:rsidR="00A10DCC" w:rsidRDefault="00A10DCC">
      <w:pPr>
        <w:rPr>
          <w:noProof/>
          <w:szCs w:val="22"/>
        </w:rPr>
      </w:pPr>
    </w:p>
    <w:p w14:paraId="5BB5D39F" w14:textId="77777777" w:rsidR="00A10DCC" w:rsidRDefault="00A10DCC">
      <w:pPr>
        <w:rPr>
          <w:noProof/>
          <w:szCs w:val="22"/>
        </w:rPr>
      </w:pPr>
    </w:p>
    <w:p w14:paraId="698463BC" w14:textId="77777777" w:rsidR="00A10DCC" w:rsidRDefault="00A10DCC">
      <w:pPr>
        <w:rPr>
          <w:noProof/>
          <w:szCs w:val="22"/>
        </w:rPr>
      </w:pPr>
    </w:p>
    <w:p w14:paraId="16F30F7F" w14:textId="77777777" w:rsidR="00A10DCC" w:rsidRDefault="00A10DCC">
      <w:pPr>
        <w:rPr>
          <w:noProof/>
          <w:szCs w:val="22"/>
        </w:rPr>
      </w:pPr>
    </w:p>
    <w:p w14:paraId="05A639B5" w14:textId="77777777" w:rsidR="00A10DCC" w:rsidRDefault="00A10DCC"/>
    <w:p w14:paraId="55007B91" w14:textId="77777777" w:rsidR="00A10DCC" w:rsidRDefault="00A10DCC"/>
    <w:p w14:paraId="0E9146F7" w14:textId="77777777" w:rsidR="00A10DCC" w:rsidRDefault="00A10DCC"/>
    <w:p w14:paraId="765C2AAC" w14:textId="77777777" w:rsidR="00A10DCC" w:rsidRDefault="00A10DCC"/>
    <w:p w14:paraId="48DE0A7C" w14:textId="77777777" w:rsidR="00A10DCC" w:rsidRDefault="00A10DCC"/>
    <w:p w14:paraId="09451696" w14:textId="77777777" w:rsidR="00A10DCC" w:rsidRDefault="00A10DCC">
      <w:pPr>
        <w:rPr>
          <w:noProof/>
          <w:szCs w:val="22"/>
        </w:rPr>
      </w:pPr>
    </w:p>
    <w:p w14:paraId="3A801C4F" w14:textId="77777777" w:rsidR="00A10DCC" w:rsidRDefault="00A10DCC">
      <w:pPr>
        <w:rPr>
          <w:noProof/>
          <w:szCs w:val="22"/>
        </w:rPr>
      </w:pPr>
    </w:p>
    <w:p w14:paraId="5FCAD5CB" w14:textId="77777777" w:rsidR="00A10DCC" w:rsidRDefault="00A10DCC">
      <w:pPr>
        <w:rPr>
          <w:noProof/>
          <w:szCs w:val="22"/>
        </w:rPr>
      </w:pPr>
    </w:p>
    <w:p w14:paraId="0378B773" w14:textId="77777777" w:rsidR="00A10DCC" w:rsidRDefault="00A10DCC">
      <w:pPr>
        <w:rPr>
          <w:noProof/>
          <w:szCs w:val="22"/>
        </w:rPr>
      </w:pPr>
    </w:p>
    <w:p w14:paraId="49225D11" w14:textId="77777777" w:rsidR="00A10DCC" w:rsidRDefault="00A10DCC">
      <w:pPr>
        <w:rPr>
          <w:noProof/>
          <w:szCs w:val="22"/>
        </w:rPr>
      </w:pPr>
    </w:p>
    <w:p w14:paraId="4659280C" w14:textId="77777777" w:rsidR="00A10DCC" w:rsidRDefault="00A10DCC">
      <w:pPr>
        <w:rPr>
          <w:noProof/>
          <w:szCs w:val="22"/>
        </w:rPr>
      </w:pPr>
    </w:p>
    <w:p w14:paraId="65622A26" w14:textId="77777777" w:rsidR="00A10DCC" w:rsidRDefault="00A10DCC">
      <w:pPr>
        <w:rPr>
          <w:noProof/>
          <w:szCs w:val="22"/>
        </w:rPr>
      </w:pPr>
    </w:p>
    <w:p w14:paraId="01F7F330" w14:textId="77777777" w:rsidR="00A10DCC" w:rsidRDefault="00A10DCC">
      <w:pPr>
        <w:rPr>
          <w:b/>
          <w:noProof/>
          <w:szCs w:val="22"/>
        </w:rPr>
      </w:pPr>
    </w:p>
    <w:p w14:paraId="203923D3" w14:textId="77777777" w:rsidR="00A10DCC" w:rsidRDefault="00A10DCC">
      <w:pPr>
        <w:rPr>
          <w:b/>
          <w:noProof/>
          <w:szCs w:val="22"/>
        </w:rPr>
      </w:pPr>
    </w:p>
    <w:p w14:paraId="4B200FA6" w14:textId="77777777" w:rsidR="00A10DCC" w:rsidRDefault="00A10DCC">
      <w:pPr>
        <w:rPr>
          <w:b/>
          <w:noProof/>
          <w:szCs w:val="22"/>
        </w:rPr>
      </w:pPr>
    </w:p>
    <w:p w14:paraId="2805346A" w14:textId="77777777" w:rsidR="00A10DCC" w:rsidRDefault="00A10DCC">
      <w:pPr>
        <w:rPr>
          <w:b/>
          <w:noProof/>
          <w:szCs w:val="22"/>
        </w:rPr>
      </w:pPr>
    </w:p>
    <w:p w14:paraId="6AB88991" w14:textId="77777777" w:rsidR="00A10DCC" w:rsidRDefault="00A10DCC">
      <w:pPr>
        <w:rPr>
          <w:b/>
          <w:noProof/>
          <w:szCs w:val="22"/>
        </w:rPr>
      </w:pPr>
    </w:p>
    <w:p w14:paraId="44826F52" w14:textId="77777777" w:rsidR="00A10DCC" w:rsidRDefault="00A10DCC">
      <w:pPr>
        <w:rPr>
          <w:b/>
          <w:noProof/>
          <w:szCs w:val="22"/>
        </w:rPr>
      </w:pPr>
    </w:p>
    <w:p w14:paraId="5AF568FD" w14:textId="77777777" w:rsidR="00A10DCC" w:rsidRDefault="00DF0A3D">
      <w:pPr>
        <w:jc w:val="center"/>
        <w:rPr>
          <w:b/>
          <w:noProof/>
          <w:szCs w:val="22"/>
        </w:rPr>
      </w:pPr>
      <w:r>
        <w:rPr>
          <w:b/>
          <w:noProof/>
          <w:szCs w:val="22"/>
        </w:rPr>
        <w:t>ANNEX III</w:t>
      </w:r>
    </w:p>
    <w:p w14:paraId="13C9A7B3" w14:textId="77777777" w:rsidR="00A10DCC" w:rsidRDefault="00A10DCC">
      <w:pPr>
        <w:jc w:val="center"/>
        <w:rPr>
          <w:b/>
          <w:noProof/>
          <w:szCs w:val="22"/>
        </w:rPr>
      </w:pPr>
    </w:p>
    <w:p w14:paraId="3A33462F" w14:textId="77777777" w:rsidR="00A10DCC" w:rsidRDefault="00DF0A3D">
      <w:pPr>
        <w:jc w:val="center"/>
        <w:rPr>
          <w:b/>
          <w:noProof/>
          <w:szCs w:val="22"/>
        </w:rPr>
      </w:pPr>
      <w:r>
        <w:rPr>
          <w:b/>
          <w:noProof/>
          <w:szCs w:val="22"/>
        </w:rPr>
        <w:t>LABELLING AND PACKAGE LEAFLET</w:t>
      </w:r>
    </w:p>
    <w:p w14:paraId="5C184FD7" w14:textId="77777777" w:rsidR="00A10DCC" w:rsidRDefault="00DF0A3D">
      <w:pPr>
        <w:rPr>
          <w:b/>
          <w:noProof/>
          <w:szCs w:val="22"/>
        </w:rPr>
      </w:pPr>
      <w:r>
        <w:rPr>
          <w:b/>
          <w:noProof/>
          <w:szCs w:val="22"/>
        </w:rPr>
        <w:br w:type="page"/>
      </w:r>
    </w:p>
    <w:p w14:paraId="2BBBD1FC" w14:textId="77777777" w:rsidR="00A10DCC" w:rsidRDefault="00A10DCC">
      <w:pPr>
        <w:rPr>
          <w:b/>
          <w:noProof/>
          <w:szCs w:val="22"/>
        </w:rPr>
      </w:pPr>
    </w:p>
    <w:p w14:paraId="5F737315" w14:textId="77777777" w:rsidR="00A10DCC" w:rsidRDefault="00A10DCC">
      <w:pPr>
        <w:rPr>
          <w:b/>
          <w:noProof/>
          <w:szCs w:val="22"/>
        </w:rPr>
      </w:pPr>
    </w:p>
    <w:p w14:paraId="6B12D1DB" w14:textId="77777777" w:rsidR="00A10DCC" w:rsidRDefault="00A10DCC">
      <w:pPr>
        <w:rPr>
          <w:b/>
          <w:noProof/>
          <w:szCs w:val="22"/>
        </w:rPr>
      </w:pPr>
    </w:p>
    <w:p w14:paraId="4C09A79C" w14:textId="77777777" w:rsidR="00A10DCC" w:rsidRDefault="00A10DCC">
      <w:pPr>
        <w:rPr>
          <w:b/>
          <w:noProof/>
          <w:szCs w:val="22"/>
        </w:rPr>
      </w:pPr>
    </w:p>
    <w:p w14:paraId="296FD8A0" w14:textId="77777777" w:rsidR="00A10DCC" w:rsidRDefault="00A10DCC">
      <w:pPr>
        <w:rPr>
          <w:b/>
          <w:noProof/>
          <w:szCs w:val="22"/>
        </w:rPr>
      </w:pPr>
    </w:p>
    <w:p w14:paraId="42D63A82" w14:textId="77777777" w:rsidR="00A10DCC" w:rsidRDefault="00A10DCC">
      <w:pPr>
        <w:rPr>
          <w:b/>
          <w:noProof/>
          <w:szCs w:val="22"/>
        </w:rPr>
      </w:pPr>
    </w:p>
    <w:p w14:paraId="2F8F5289" w14:textId="77777777" w:rsidR="00A10DCC" w:rsidRDefault="00A10DCC">
      <w:pPr>
        <w:rPr>
          <w:b/>
          <w:noProof/>
          <w:szCs w:val="22"/>
        </w:rPr>
      </w:pPr>
    </w:p>
    <w:p w14:paraId="285E2C49" w14:textId="77777777" w:rsidR="00A10DCC" w:rsidRDefault="00A10DCC">
      <w:pPr>
        <w:rPr>
          <w:b/>
          <w:noProof/>
          <w:szCs w:val="22"/>
        </w:rPr>
      </w:pPr>
    </w:p>
    <w:p w14:paraId="3FD5B02E" w14:textId="77777777" w:rsidR="00A10DCC" w:rsidRDefault="00A10DCC">
      <w:pPr>
        <w:rPr>
          <w:b/>
          <w:noProof/>
          <w:szCs w:val="22"/>
        </w:rPr>
      </w:pPr>
    </w:p>
    <w:p w14:paraId="03D4AF61" w14:textId="77777777" w:rsidR="00A10DCC" w:rsidRDefault="00A10DCC">
      <w:pPr>
        <w:rPr>
          <w:b/>
          <w:noProof/>
          <w:szCs w:val="22"/>
        </w:rPr>
      </w:pPr>
    </w:p>
    <w:p w14:paraId="1158C77A" w14:textId="77777777" w:rsidR="00A10DCC" w:rsidRDefault="00A10DCC">
      <w:pPr>
        <w:rPr>
          <w:b/>
          <w:noProof/>
          <w:szCs w:val="22"/>
        </w:rPr>
      </w:pPr>
    </w:p>
    <w:p w14:paraId="15E93F62" w14:textId="77777777" w:rsidR="00A10DCC" w:rsidRDefault="00A10DCC">
      <w:pPr>
        <w:rPr>
          <w:b/>
          <w:noProof/>
          <w:szCs w:val="22"/>
        </w:rPr>
      </w:pPr>
    </w:p>
    <w:p w14:paraId="30313E96" w14:textId="77777777" w:rsidR="00A10DCC" w:rsidRDefault="00A10DCC">
      <w:pPr>
        <w:rPr>
          <w:b/>
          <w:noProof/>
          <w:szCs w:val="22"/>
        </w:rPr>
      </w:pPr>
    </w:p>
    <w:p w14:paraId="6C3ACBDE" w14:textId="77777777" w:rsidR="00A10DCC" w:rsidRDefault="00A10DCC">
      <w:pPr>
        <w:rPr>
          <w:b/>
          <w:noProof/>
          <w:szCs w:val="22"/>
        </w:rPr>
      </w:pPr>
    </w:p>
    <w:p w14:paraId="26ABF983" w14:textId="77777777" w:rsidR="00A10DCC" w:rsidRDefault="00A10DCC">
      <w:pPr>
        <w:rPr>
          <w:b/>
          <w:noProof/>
          <w:szCs w:val="22"/>
        </w:rPr>
      </w:pPr>
    </w:p>
    <w:p w14:paraId="2E8FE5CA" w14:textId="77777777" w:rsidR="00A10DCC" w:rsidRDefault="00A10DCC">
      <w:pPr>
        <w:rPr>
          <w:b/>
          <w:noProof/>
          <w:szCs w:val="22"/>
        </w:rPr>
      </w:pPr>
    </w:p>
    <w:p w14:paraId="616F4FFF" w14:textId="77777777" w:rsidR="00A10DCC" w:rsidRDefault="00A10DCC">
      <w:pPr>
        <w:rPr>
          <w:b/>
          <w:noProof/>
          <w:szCs w:val="22"/>
        </w:rPr>
      </w:pPr>
    </w:p>
    <w:p w14:paraId="065CCCC5" w14:textId="77777777" w:rsidR="00A10DCC" w:rsidRDefault="00A10DCC">
      <w:pPr>
        <w:rPr>
          <w:b/>
          <w:noProof/>
          <w:szCs w:val="22"/>
        </w:rPr>
      </w:pPr>
    </w:p>
    <w:p w14:paraId="312860F5" w14:textId="77777777" w:rsidR="00A10DCC" w:rsidRDefault="00A10DCC">
      <w:pPr>
        <w:rPr>
          <w:b/>
          <w:noProof/>
          <w:szCs w:val="22"/>
        </w:rPr>
      </w:pPr>
    </w:p>
    <w:p w14:paraId="751C641A" w14:textId="77777777" w:rsidR="00A10DCC" w:rsidRDefault="00A10DCC">
      <w:pPr>
        <w:rPr>
          <w:b/>
          <w:noProof/>
          <w:szCs w:val="22"/>
        </w:rPr>
      </w:pPr>
    </w:p>
    <w:p w14:paraId="5D393620" w14:textId="77777777" w:rsidR="00A10DCC" w:rsidRDefault="00A10DCC">
      <w:pPr>
        <w:rPr>
          <w:b/>
          <w:noProof/>
          <w:szCs w:val="22"/>
        </w:rPr>
      </w:pPr>
    </w:p>
    <w:p w14:paraId="76DE4D0D" w14:textId="77777777" w:rsidR="00A10DCC" w:rsidRDefault="00A10DCC">
      <w:pPr>
        <w:rPr>
          <w:b/>
          <w:noProof/>
          <w:szCs w:val="22"/>
        </w:rPr>
      </w:pPr>
    </w:p>
    <w:p w14:paraId="493EED59" w14:textId="77777777" w:rsidR="00A10DCC" w:rsidRDefault="00DF0A3D">
      <w:pPr>
        <w:pStyle w:val="TitleA"/>
        <w:outlineLvl w:val="0"/>
        <w:rPr>
          <w:noProof/>
        </w:rPr>
      </w:pPr>
      <w:r>
        <w:rPr>
          <w:noProof/>
        </w:rPr>
        <w:t>A. LABELLING</w:t>
      </w:r>
    </w:p>
    <w:p w14:paraId="0E245277" w14:textId="77777777" w:rsidR="00A10DCC" w:rsidRDefault="00DF0A3D">
      <w:pPr>
        <w:shd w:val="clear" w:color="auto" w:fill="FFFFFF"/>
        <w:rPr>
          <w:noProof/>
          <w:szCs w:val="22"/>
        </w:rPr>
      </w:pPr>
      <w:r>
        <w:rPr>
          <w:noProof/>
          <w:szCs w:val="22"/>
        </w:rPr>
        <w:br w:type="page"/>
      </w:r>
    </w:p>
    <w:p w14:paraId="227C5E9F"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lastRenderedPageBreak/>
        <w:t>PARTICULARS TO APPEAR ON THE OUTER PACKAGING AND THE IMMEDIATE PACKAGING</w:t>
      </w:r>
    </w:p>
    <w:p w14:paraId="1846C6DE" w14:textId="77777777" w:rsidR="00A10DCC" w:rsidRDefault="00A10DCC">
      <w:pPr>
        <w:pBdr>
          <w:top w:val="single" w:sz="4" w:space="1" w:color="auto"/>
          <w:left w:val="single" w:sz="4" w:space="4" w:color="auto"/>
          <w:bottom w:val="single" w:sz="4" w:space="1" w:color="auto"/>
          <w:right w:val="single" w:sz="4" w:space="4" w:color="auto"/>
        </w:pBdr>
        <w:ind w:left="567" w:hanging="567"/>
        <w:rPr>
          <w:bCs/>
          <w:noProof/>
          <w:szCs w:val="22"/>
        </w:rPr>
      </w:pPr>
    </w:p>
    <w:p w14:paraId="6E47E29A" w14:textId="77777777" w:rsidR="00A10DCC" w:rsidRDefault="00DF0A3D">
      <w:pPr>
        <w:pBdr>
          <w:top w:val="single" w:sz="4" w:space="1" w:color="auto"/>
          <w:left w:val="single" w:sz="4" w:space="4" w:color="auto"/>
          <w:bottom w:val="single" w:sz="4" w:space="1" w:color="auto"/>
          <w:right w:val="single" w:sz="4" w:space="4" w:color="auto"/>
        </w:pBdr>
        <w:ind w:left="567" w:hanging="567"/>
        <w:rPr>
          <w:b/>
          <w:bCs/>
          <w:noProof/>
          <w:szCs w:val="22"/>
        </w:rPr>
      </w:pPr>
      <w:r>
        <w:rPr>
          <w:b/>
          <w:bCs/>
          <w:noProof/>
          <w:szCs w:val="22"/>
        </w:rPr>
        <w:t>OUTER CARTON FOR BOTTLE AND LABEL FOR BOTTLE</w:t>
      </w:r>
    </w:p>
    <w:p w14:paraId="56CD1160" w14:textId="77777777" w:rsidR="00A10DCC" w:rsidRDefault="00A10DCC"/>
    <w:p w14:paraId="14206B37" w14:textId="77777777" w:rsidR="00A10DCC" w:rsidRDefault="00A10DCC">
      <w:pPr>
        <w:rPr>
          <w:noProof/>
          <w:szCs w:val="22"/>
        </w:rPr>
      </w:pPr>
    </w:p>
    <w:p w14:paraId="3ABDE091"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1.</w:t>
      </w:r>
      <w:r>
        <w:rPr>
          <w:b/>
        </w:rPr>
        <w:tab/>
        <w:t>NAME OF THE MEDICINAL PRODUCT</w:t>
      </w:r>
    </w:p>
    <w:p w14:paraId="215CEE5F" w14:textId="77777777" w:rsidR="00A10DCC" w:rsidRDefault="00A10DCC">
      <w:pPr>
        <w:rPr>
          <w:noProof/>
          <w:szCs w:val="22"/>
        </w:rPr>
      </w:pPr>
    </w:p>
    <w:p w14:paraId="0531883C" w14:textId="77777777" w:rsidR="00A10DCC" w:rsidRDefault="00DF0A3D">
      <w:pPr>
        <w:rPr>
          <w:noProof/>
          <w:szCs w:val="22"/>
        </w:rPr>
      </w:pPr>
      <w:r>
        <w:rPr>
          <w:noProof/>
          <w:szCs w:val="22"/>
        </w:rPr>
        <w:t>Aripiprazole Sandoz 5 mg tablets</w:t>
      </w:r>
    </w:p>
    <w:p w14:paraId="5844117B" w14:textId="77777777" w:rsidR="00A10DCC" w:rsidRDefault="00DF0A3D">
      <w:pPr>
        <w:rPr>
          <w:b/>
          <w:szCs w:val="22"/>
        </w:rPr>
      </w:pPr>
      <w:r>
        <w:rPr>
          <w:noProof/>
          <w:szCs w:val="22"/>
        </w:rPr>
        <w:t>aripiprazole</w:t>
      </w:r>
    </w:p>
    <w:p w14:paraId="465F718D" w14:textId="77777777" w:rsidR="00A10DCC" w:rsidRDefault="00A10DCC">
      <w:pPr>
        <w:rPr>
          <w:noProof/>
          <w:szCs w:val="22"/>
        </w:rPr>
      </w:pPr>
    </w:p>
    <w:p w14:paraId="56940E34" w14:textId="77777777" w:rsidR="00A10DCC" w:rsidRDefault="00A10DCC">
      <w:pPr>
        <w:rPr>
          <w:noProof/>
          <w:szCs w:val="22"/>
        </w:rPr>
      </w:pPr>
    </w:p>
    <w:p w14:paraId="08F1D4E2"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2.</w:t>
      </w:r>
      <w:r>
        <w:rPr>
          <w:b/>
          <w:noProof/>
          <w:szCs w:val="22"/>
        </w:rPr>
        <w:tab/>
        <w:t>STATEMENT OF ACTIVE SUBSTANCE(S)</w:t>
      </w:r>
    </w:p>
    <w:p w14:paraId="40809C79" w14:textId="77777777" w:rsidR="00A10DCC" w:rsidRDefault="00A10DCC">
      <w:pPr>
        <w:rPr>
          <w:noProof/>
          <w:szCs w:val="22"/>
        </w:rPr>
      </w:pPr>
    </w:p>
    <w:p w14:paraId="20FF948B" w14:textId="77777777" w:rsidR="00A10DCC" w:rsidRDefault="00DF0A3D">
      <w:pPr>
        <w:rPr>
          <w:noProof/>
          <w:szCs w:val="22"/>
        </w:rPr>
      </w:pPr>
      <w:r>
        <w:rPr>
          <w:position w:val="-1"/>
          <w:szCs w:val="22"/>
        </w:rPr>
        <w:t xml:space="preserve">Each </w:t>
      </w:r>
      <w:r>
        <w:rPr>
          <w:spacing w:val="-1"/>
          <w:position w:val="-1"/>
          <w:szCs w:val="22"/>
        </w:rPr>
        <w:t>t</w:t>
      </w:r>
      <w:r>
        <w:rPr>
          <w:position w:val="-1"/>
          <w:szCs w:val="22"/>
        </w:rPr>
        <w:t>ab</w:t>
      </w:r>
      <w:r>
        <w:rPr>
          <w:spacing w:val="-1"/>
          <w:position w:val="-1"/>
          <w:szCs w:val="22"/>
        </w:rPr>
        <w:t>l</w:t>
      </w:r>
      <w:r>
        <w:rPr>
          <w:position w:val="-1"/>
          <w:szCs w:val="22"/>
        </w:rPr>
        <w:t>et</w:t>
      </w:r>
      <w:r>
        <w:rPr>
          <w:spacing w:val="-1"/>
          <w:position w:val="-1"/>
          <w:szCs w:val="22"/>
        </w:rPr>
        <w:t xml:space="preserve"> </w:t>
      </w:r>
      <w:r>
        <w:rPr>
          <w:position w:val="-1"/>
          <w:szCs w:val="22"/>
        </w:rPr>
        <w:t>con</w:t>
      </w:r>
      <w:r>
        <w:rPr>
          <w:spacing w:val="-1"/>
          <w:position w:val="-1"/>
          <w:szCs w:val="22"/>
        </w:rPr>
        <w:t>t</w:t>
      </w:r>
      <w:r>
        <w:rPr>
          <w:position w:val="-1"/>
          <w:szCs w:val="22"/>
        </w:rPr>
        <w:t>a</w:t>
      </w:r>
      <w:r>
        <w:rPr>
          <w:spacing w:val="1"/>
          <w:position w:val="-1"/>
          <w:szCs w:val="22"/>
        </w:rPr>
        <w:t>i</w:t>
      </w:r>
      <w:r>
        <w:rPr>
          <w:spacing w:val="-2"/>
          <w:position w:val="-1"/>
          <w:szCs w:val="22"/>
        </w:rPr>
        <w:t>n</w:t>
      </w:r>
      <w:r>
        <w:rPr>
          <w:position w:val="-1"/>
          <w:szCs w:val="22"/>
        </w:rPr>
        <w:t>s</w:t>
      </w:r>
      <w:r>
        <w:rPr>
          <w:spacing w:val="1"/>
          <w:position w:val="-1"/>
          <w:szCs w:val="22"/>
        </w:rPr>
        <w:t xml:space="preserve"> 5</w:t>
      </w:r>
      <w:r>
        <w:rPr>
          <w:position w:val="-1"/>
          <w:szCs w:val="22"/>
        </w:rPr>
        <w:t xml:space="preserve"> </w:t>
      </w:r>
      <w:r>
        <w:rPr>
          <w:spacing w:val="-4"/>
          <w:position w:val="-1"/>
          <w:szCs w:val="22"/>
        </w:rPr>
        <w:t>m</w:t>
      </w:r>
      <w:r>
        <w:rPr>
          <w:position w:val="-1"/>
          <w:szCs w:val="22"/>
        </w:rPr>
        <w:t>g</w:t>
      </w:r>
      <w:r>
        <w:rPr>
          <w:spacing w:val="-2"/>
          <w:position w:val="-1"/>
          <w:szCs w:val="22"/>
        </w:rPr>
        <w:t xml:space="preserve"> </w:t>
      </w:r>
      <w:r>
        <w:rPr>
          <w:spacing w:val="2"/>
          <w:position w:val="-1"/>
          <w:szCs w:val="22"/>
        </w:rPr>
        <w:t>o</w:t>
      </w:r>
      <w:r>
        <w:rPr>
          <w:position w:val="-1"/>
          <w:szCs w:val="22"/>
        </w:rPr>
        <w:t>f</w:t>
      </w:r>
      <w:r>
        <w:rPr>
          <w:spacing w:val="1"/>
          <w:position w:val="-1"/>
          <w:szCs w:val="22"/>
        </w:rPr>
        <w:t xml:space="preserve"> </w:t>
      </w:r>
      <w:r>
        <w:rPr>
          <w:position w:val="-1"/>
          <w:szCs w:val="22"/>
        </w:rPr>
        <w:t>a</w:t>
      </w:r>
      <w:r>
        <w:rPr>
          <w:spacing w:val="-2"/>
          <w:position w:val="-1"/>
          <w:szCs w:val="22"/>
        </w:rPr>
        <w:t>r</w:t>
      </w:r>
      <w:r>
        <w:rPr>
          <w:spacing w:val="1"/>
          <w:position w:val="-1"/>
          <w:szCs w:val="22"/>
        </w:rPr>
        <w:t>i</w:t>
      </w:r>
      <w:r>
        <w:rPr>
          <w:spacing w:val="-2"/>
          <w:position w:val="-1"/>
          <w:szCs w:val="22"/>
        </w:rPr>
        <w:t>p</w:t>
      </w:r>
      <w:r>
        <w:rPr>
          <w:spacing w:val="1"/>
          <w:position w:val="-1"/>
          <w:szCs w:val="22"/>
        </w:rPr>
        <w:t>i</w:t>
      </w:r>
      <w:r>
        <w:rPr>
          <w:position w:val="-1"/>
          <w:szCs w:val="22"/>
        </w:rPr>
        <w:t>p</w:t>
      </w:r>
      <w:r>
        <w:rPr>
          <w:spacing w:val="-2"/>
          <w:position w:val="-1"/>
          <w:szCs w:val="22"/>
        </w:rPr>
        <w:t>r</w:t>
      </w:r>
      <w:r>
        <w:rPr>
          <w:position w:val="-1"/>
          <w:szCs w:val="22"/>
        </w:rPr>
        <w:t>a</w:t>
      </w:r>
      <w:r>
        <w:rPr>
          <w:spacing w:val="-2"/>
          <w:position w:val="-1"/>
          <w:szCs w:val="22"/>
        </w:rPr>
        <w:t>z</w:t>
      </w:r>
      <w:r>
        <w:rPr>
          <w:position w:val="-1"/>
          <w:szCs w:val="22"/>
        </w:rPr>
        <w:t>o</w:t>
      </w:r>
      <w:r>
        <w:rPr>
          <w:spacing w:val="1"/>
          <w:position w:val="-1"/>
          <w:szCs w:val="22"/>
        </w:rPr>
        <w:t>l</w:t>
      </w:r>
      <w:r>
        <w:rPr>
          <w:position w:val="-1"/>
          <w:szCs w:val="22"/>
        </w:rPr>
        <w:t>e.</w:t>
      </w:r>
    </w:p>
    <w:p w14:paraId="07F25006" w14:textId="77777777" w:rsidR="00A10DCC" w:rsidRDefault="00A10DCC">
      <w:pPr>
        <w:rPr>
          <w:noProof/>
          <w:szCs w:val="22"/>
        </w:rPr>
      </w:pPr>
    </w:p>
    <w:p w14:paraId="75F49A24" w14:textId="77777777" w:rsidR="00A10DCC" w:rsidRDefault="00A10DCC">
      <w:pPr>
        <w:rPr>
          <w:noProof/>
          <w:szCs w:val="22"/>
        </w:rPr>
      </w:pPr>
    </w:p>
    <w:p w14:paraId="43CA5E79"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3.</w:t>
      </w:r>
      <w:r>
        <w:rPr>
          <w:b/>
          <w:noProof/>
          <w:szCs w:val="22"/>
        </w:rPr>
        <w:tab/>
        <w:t>LIST OF EXCIPIENTS</w:t>
      </w:r>
    </w:p>
    <w:p w14:paraId="45972A7D" w14:textId="77777777" w:rsidR="00A10DCC" w:rsidRDefault="00A10DCC">
      <w:pPr>
        <w:rPr>
          <w:noProof/>
          <w:szCs w:val="22"/>
        </w:rPr>
      </w:pPr>
    </w:p>
    <w:p w14:paraId="5345D1C7" w14:textId="77777777" w:rsidR="00A10DCC" w:rsidRDefault="00DF0A3D">
      <w:pPr>
        <w:rPr>
          <w:noProof/>
          <w:szCs w:val="22"/>
        </w:rPr>
      </w:pPr>
      <w:r>
        <w:rPr>
          <w:spacing w:val="-1"/>
          <w:position w:val="-1"/>
          <w:szCs w:val="22"/>
        </w:rPr>
        <w:t>A</w:t>
      </w:r>
      <w:r>
        <w:rPr>
          <w:spacing w:val="1"/>
          <w:position w:val="-1"/>
          <w:szCs w:val="22"/>
        </w:rPr>
        <w:t>l</w:t>
      </w:r>
      <w:r>
        <w:rPr>
          <w:position w:val="-1"/>
          <w:szCs w:val="22"/>
        </w:rPr>
        <w:t>so c</w:t>
      </w:r>
      <w:r>
        <w:rPr>
          <w:spacing w:val="-2"/>
          <w:position w:val="-1"/>
          <w:szCs w:val="22"/>
        </w:rPr>
        <w:t>o</w:t>
      </w:r>
      <w:r>
        <w:rPr>
          <w:position w:val="-1"/>
          <w:szCs w:val="22"/>
        </w:rPr>
        <w:t>n</w:t>
      </w:r>
      <w:r>
        <w:rPr>
          <w:spacing w:val="1"/>
          <w:position w:val="-1"/>
          <w:szCs w:val="22"/>
        </w:rPr>
        <w:t>t</w:t>
      </w:r>
      <w:r>
        <w:rPr>
          <w:spacing w:val="-2"/>
          <w:position w:val="-1"/>
          <w:szCs w:val="22"/>
        </w:rPr>
        <w:t>a</w:t>
      </w:r>
      <w:r>
        <w:rPr>
          <w:spacing w:val="1"/>
          <w:position w:val="-1"/>
          <w:szCs w:val="22"/>
        </w:rPr>
        <w:t>i</w:t>
      </w:r>
      <w:r>
        <w:rPr>
          <w:position w:val="-1"/>
          <w:szCs w:val="22"/>
        </w:rPr>
        <w:t>n</w:t>
      </w:r>
      <w:r>
        <w:rPr>
          <w:spacing w:val="-2"/>
          <w:position w:val="-1"/>
          <w:szCs w:val="22"/>
        </w:rPr>
        <w:t>s</w:t>
      </w:r>
      <w:r>
        <w:rPr>
          <w:position w:val="-1"/>
          <w:szCs w:val="22"/>
        </w:rPr>
        <w:t>:</w:t>
      </w:r>
      <w:r>
        <w:rPr>
          <w:spacing w:val="-1"/>
          <w:position w:val="-1"/>
          <w:szCs w:val="22"/>
        </w:rPr>
        <w:t xml:space="preserve"> </w:t>
      </w:r>
      <w:r>
        <w:rPr>
          <w:spacing w:val="1"/>
          <w:position w:val="-1"/>
          <w:szCs w:val="22"/>
        </w:rPr>
        <w:t>l</w:t>
      </w:r>
      <w:r>
        <w:rPr>
          <w:position w:val="-1"/>
          <w:szCs w:val="22"/>
        </w:rPr>
        <w:t>a</w:t>
      </w:r>
      <w:r>
        <w:rPr>
          <w:spacing w:val="-2"/>
          <w:position w:val="-1"/>
          <w:szCs w:val="22"/>
        </w:rPr>
        <w:t>c</w:t>
      </w:r>
      <w:r>
        <w:rPr>
          <w:spacing w:val="1"/>
          <w:position w:val="-1"/>
          <w:szCs w:val="22"/>
        </w:rPr>
        <w:t>t</w:t>
      </w:r>
      <w:r>
        <w:rPr>
          <w:position w:val="-1"/>
          <w:szCs w:val="22"/>
        </w:rPr>
        <w:t>ose</w:t>
      </w:r>
      <w:r>
        <w:rPr>
          <w:spacing w:val="-2"/>
          <w:position w:val="-1"/>
          <w:szCs w:val="22"/>
        </w:rPr>
        <w:t xml:space="preserve"> </w:t>
      </w:r>
      <w:r>
        <w:rPr>
          <w:spacing w:val="-4"/>
          <w:position w:val="-1"/>
          <w:szCs w:val="22"/>
        </w:rPr>
        <w:t>m</w:t>
      </w:r>
      <w:r>
        <w:rPr>
          <w:position w:val="-1"/>
          <w:szCs w:val="22"/>
        </w:rPr>
        <w:t>onoh</w:t>
      </w:r>
      <w:r>
        <w:rPr>
          <w:spacing w:val="-2"/>
          <w:position w:val="-1"/>
          <w:szCs w:val="22"/>
        </w:rPr>
        <w:t>y</w:t>
      </w:r>
      <w:r>
        <w:rPr>
          <w:position w:val="-1"/>
          <w:szCs w:val="22"/>
        </w:rPr>
        <w:t>d</w:t>
      </w:r>
      <w:r>
        <w:rPr>
          <w:spacing w:val="1"/>
          <w:position w:val="-1"/>
          <w:szCs w:val="22"/>
        </w:rPr>
        <w:t>r</w:t>
      </w:r>
      <w:r>
        <w:rPr>
          <w:position w:val="-1"/>
          <w:szCs w:val="22"/>
        </w:rPr>
        <w:t>a</w:t>
      </w:r>
      <w:r>
        <w:rPr>
          <w:spacing w:val="1"/>
          <w:position w:val="-1"/>
          <w:szCs w:val="22"/>
        </w:rPr>
        <w:t>t</w:t>
      </w:r>
      <w:r>
        <w:rPr>
          <w:position w:val="-1"/>
          <w:szCs w:val="22"/>
        </w:rPr>
        <w:t>e.</w:t>
      </w:r>
    </w:p>
    <w:p w14:paraId="388DAD5D" w14:textId="77777777" w:rsidR="00A10DCC" w:rsidRDefault="00DF0A3D">
      <w:pPr>
        <w:rPr>
          <w:noProof/>
          <w:szCs w:val="22"/>
        </w:rPr>
      </w:pPr>
      <w:r>
        <w:rPr>
          <w:noProof/>
          <w:szCs w:val="22"/>
          <w:highlight w:val="lightGray"/>
        </w:rPr>
        <w:t>See leaflet for further information.</w:t>
      </w:r>
    </w:p>
    <w:p w14:paraId="2E409C1B" w14:textId="77777777" w:rsidR="00A10DCC" w:rsidRDefault="00A10DCC">
      <w:pPr>
        <w:rPr>
          <w:noProof/>
          <w:szCs w:val="22"/>
        </w:rPr>
      </w:pPr>
    </w:p>
    <w:p w14:paraId="7FB1910B" w14:textId="77777777" w:rsidR="00A10DCC" w:rsidRDefault="00A10DCC">
      <w:pPr>
        <w:rPr>
          <w:noProof/>
          <w:szCs w:val="22"/>
        </w:rPr>
      </w:pPr>
    </w:p>
    <w:p w14:paraId="5A166003"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4.</w:t>
      </w:r>
      <w:r>
        <w:rPr>
          <w:b/>
          <w:noProof/>
          <w:szCs w:val="22"/>
        </w:rPr>
        <w:tab/>
        <w:t>PHARMACEUTICAL FORM AND CONTENTS</w:t>
      </w:r>
    </w:p>
    <w:p w14:paraId="276E273C" w14:textId="77777777" w:rsidR="00A10DCC" w:rsidRDefault="00A10DCC">
      <w:pPr>
        <w:rPr>
          <w:noProof/>
          <w:szCs w:val="22"/>
        </w:rPr>
      </w:pPr>
    </w:p>
    <w:p w14:paraId="47E401F6" w14:textId="77777777" w:rsidR="00A10DCC" w:rsidRDefault="00DF0A3D">
      <w:pPr>
        <w:rPr>
          <w:noProof/>
          <w:szCs w:val="22"/>
        </w:rPr>
      </w:pPr>
      <w:r>
        <w:rPr>
          <w:noProof/>
          <w:szCs w:val="22"/>
          <w:highlight w:val="lightGray"/>
        </w:rPr>
        <w:t>Tablet</w:t>
      </w:r>
    </w:p>
    <w:p w14:paraId="112C1A0E" w14:textId="77777777" w:rsidR="00A10DCC" w:rsidRDefault="00A10DCC">
      <w:pPr>
        <w:rPr>
          <w:noProof/>
          <w:szCs w:val="22"/>
        </w:rPr>
      </w:pPr>
    </w:p>
    <w:p w14:paraId="63F03CD6" w14:textId="77777777" w:rsidR="00A10DCC" w:rsidRDefault="00DF0A3D">
      <w:pPr>
        <w:rPr>
          <w:noProof/>
          <w:szCs w:val="22"/>
        </w:rPr>
      </w:pPr>
      <w:r>
        <w:rPr>
          <w:noProof/>
          <w:szCs w:val="22"/>
        </w:rPr>
        <w:t>100 tablets</w:t>
      </w:r>
    </w:p>
    <w:p w14:paraId="125ACEF6" w14:textId="77777777" w:rsidR="00A10DCC" w:rsidRDefault="00A10DCC">
      <w:pPr>
        <w:rPr>
          <w:noProof/>
          <w:szCs w:val="22"/>
        </w:rPr>
      </w:pPr>
    </w:p>
    <w:p w14:paraId="40C27874" w14:textId="77777777" w:rsidR="00A10DCC" w:rsidRDefault="00A10DCC">
      <w:pPr>
        <w:rPr>
          <w:noProof/>
          <w:szCs w:val="22"/>
        </w:rPr>
      </w:pPr>
    </w:p>
    <w:p w14:paraId="7F93BFBF"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5.</w:t>
      </w:r>
      <w:r>
        <w:rPr>
          <w:b/>
          <w:noProof/>
          <w:szCs w:val="22"/>
        </w:rPr>
        <w:tab/>
        <w:t>METHOD AND ROUTE(S) OF ADMINISTRATION</w:t>
      </w:r>
    </w:p>
    <w:p w14:paraId="622FF8C6" w14:textId="77777777" w:rsidR="00A10DCC" w:rsidRDefault="00A10DCC">
      <w:pPr>
        <w:rPr>
          <w:noProof/>
          <w:szCs w:val="22"/>
        </w:rPr>
      </w:pPr>
    </w:p>
    <w:p w14:paraId="65679D78" w14:textId="77777777" w:rsidR="00A10DCC" w:rsidRDefault="00DF0A3D">
      <w:pPr>
        <w:rPr>
          <w:noProof/>
          <w:szCs w:val="22"/>
        </w:rPr>
      </w:pPr>
      <w:r>
        <w:rPr>
          <w:noProof/>
          <w:szCs w:val="22"/>
        </w:rPr>
        <w:t>Read the package leaflet before use.</w:t>
      </w:r>
    </w:p>
    <w:p w14:paraId="5310E0C1" w14:textId="77777777" w:rsidR="00A10DCC" w:rsidRDefault="00DF0A3D">
      <w:pPr>
        <w:rPr>
          <w:noProof/>
          <w:szCs w:val="22"/>
        </w:rPr>
      </w:pPr>
      <w:r>
        <w:rPr>
          <w:noProof/>
          <w:szCs w:val="22"/>
        </w:rPr>
        <w:t>Oral use.</w:t>
      </w:r>
    </w:p>
    <w:p w14:paraId="498B35FD" w14:textId="77777777" w:rsidR="00A10DCC" w:rsidRDefault="00A10DCC">
      <w:pPr>
        <w:rPr>
          <w:noProof/>
          <w:szCs w:val="22"/>
        </w:rPr>
      </w:pPr>
    </w:p>
    <w:p w14:paraId="7CA2F7A2" w14:textId="77777777" w:rsidR="00A10DCC" w:rsidRDefault="00A10DCC">
      <w:pPr>
        <w:rPr>
          <w:noProof/>
          <w:szCs w:val="22"/>
        </w:rPr>
      </w:pPr>
    </w:p>
    <w:p w14:paraId="1303020F"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6.</w:t>
      </w:r>
      <w:r>
        <w:rPr>
          <w:b/>
          <w:noProof/>
          <w:szCs w:val="22"/>
        </w:rPr>
        <w:tab/>
        <w:t>SPECIAL WARNING THAT THE MEDICINAL PRODUCT MUST BE STORED OUT OF THE SIGHT AND REACH OF CHILDREN</w:t>
      </w:r>
    </w:p>
    <w:p w14:paraId="7572A4D4" w14:textId="77777777" w:rsidR="00A10DCC" w:rsidRDefault="00A10DCC">
      <w:pPr>
        <w:rPr>
          <w:noProof/>
          <w:szCs w:val="22"/>
        </w:rPr>
      </w:pPr>
    </w:p>
    <w:p w14:paraId="4A2A5FBD" w14:textId="77777777" w:rsidR="00A10DCC" w:rsidRDefault="00DF0A3D">
      <w:pPr>
        <w:rPr>
          <w:noProof/>
          <w:szCs w:val="22"/>
        </w:rPr>
      </w:pPr>
      <w:r>
        <w:rPr>
          <w:noProof/>
          <w:szCs w:val="22"/>
        </w:rPr>
        <w:t>Keep out of the sight and reach of children.</w:t>
      </w:r>
    </w:p>
    <w:p w14:paraId="56A79FEA" w14:textId="77777777" w:rsidR="00A10DCC" w:rsidRDefault="00A10DCC">
      <w:pPr>
        <w:rPr>
          <w:noProof/>
          <w:szCs w:val="22"/>
        </w:rPr>
      </w:pPr>
    </w:p>
    <w:p w14:paraId="77AEAE12" w14:textId="77777777" w:rsidR="00A10DCC" w:rsidRDefault="00A10DCC">
      <w:pPr>
        <w:rPr>
          <w:noProof/>
          <w:szCs w:val="22"/>
        </w:rPr>
      </w:pPr>
    </w:p>
    <w:p w14:paraId="0358CF1F"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7.</w:t>
      </w:r>
      <w:r>
        <w:rPr>
          <w:b/>
          <w:noProof/>
          <w:szCs w:val="22"/>
        </w:rPr>
        <w:tab/>
        <w:t>OTHER SPECIAL WARNING(S), IF NECESSARY</w:t>
      </w:r>
    </w:p>
    <w:p w14:paraId="010E7F01" w14:textId="77777777" w:rsidR="00A10DCC" w:rsidRDefault="00A10DCC">
      <w:pPr>
        <w:rPr>
          <w:noProof/>
          <w:szCs w:val="22"/>
        </w:rPr>
      </w:pPr>
    </w:p>
    <w:p w14:paraId="242AF952" w14:textId="77777777" w:rsidR="00A10DCC" w:rsidRDefault="00A10DCC">
      <w:pPr>
        <w:tabs>
          <w:tab w:val="left" w:pos="749"/>
        </w:tabs>
      </w:pPr>
    </w:p>
    <w:p w14:paraId="1FAB7BDC"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8.</w:t>
      </w:r>
      <w:r>
        <w:rPr>
          <w:b/>
        </w:rPr>
        <w:tab/>
        <w:t>EXPIRY DATE</w:t>
      </w:r>
    </w:p>
    <w:p w14:paraId="10BB6753" w14:textId="77777777" w:rsidR="00A10DCC" w:rsidRDefault="00A10DCC"/>
    <w:p w14:paraId="0077A66C" w14:textId="77777777" w:rsidR="00A10DCC" w:rsidRDefault="00DF0A3D">
      <w:r>
        <w:t>EXP</w:t>
      </w:r>
    </w:p>
    <w:p w14:paraId="09382F1A" w14:textId="77777777" w:rsidR="00A10DCC" w:rsidRDefault="00DF0A3D">
      <w:pPr>
        <w:rPr>
          <w:spacing w:val="-2"/>
          <w:position w:val="-1"/>
          <w:szCs w:val="22"/>
        </w:rPr>
      </w:pPr>
      <w:r>
        <w:rPr>
          <w:spacing w:val="-1"/>
          <w:position w:val="-1"/>
          <w:szCs w:val="22"/>
        </w:rPr>
        <w:t>U</w:t>
      </w:r>
      <w:r>
        <w:rPr>
          <w:position w:val="-1"/>
          <w:szCs w:val="22"/>
        </w:rPr>
        <w:t>se</w:t>
      </w:r>
      <w:r>
        <w:rPr>
          <w:spacing w:val="1"/>
          <w:position w:val="-1"/>
          <w:szCs w:val="22"/>
        </w:rPr>
        <w:t xml:space="preserve"> </w:t>
      </w:r>
      <w:r>
        <w:rPr>
          <w:spacing w:val="-1"/>
          <w:position w:val="-1"/>
          <w:szCs w:val="22"/>
        </w:rPr>
        <w:t>w</w:t>
      </w:r>
      <w:r>
        <w:rPr>
          <w:spacing w:val="1"/>
          <w:position w:val="-1"/>
          <w:szCs w:val="22"/>
        </w:rPr>
        <w:t>i</w:t>
      </w:r>
      <w:r>
        <w:rPr>
          <w:spacing w:val="-1"/>
          <w:position w:val="-1"/>
          <w:szCs w:val="22"/>
        </w:rPr>
        <w:t>t</w:t>
      </w:r>
      <w:r>
        <w:rPr>
          <w:position w:val="-1"/>
          <w:szCs w:val="22"/>
        </w:rPr>
        <w:t>h</w:t>
      </w:r>
      <w:r>
        <w:rPr>
          <w:spacing w:val="1"/>
          <w:position w:val="-1"/>
          <w:szCs w:val="22"/>
        </w:rPr>
        <w:t>i</w:t>
      </w:r>
      <w:r>
        <w:rPr>
          <w:position w:val="-1"/>
          <w:szCs w:val="22"/>
        </w:rPr>
        <w:t>n 3</w:t>
      </w:r>
      <w:r>
        <w:rPr>
          <w:spacing w:val="-2"/>
          <w:position w:val="-1"/>
          <w:szCs w:val="22"/>
        </w:rPr>
        <w:t xml:space="preserve"> </w:t>
      </w:r>
      <w:r>
        <w:rPr>
          <w:spacing w:val="-4"/>
          <w:position w:val="-1"/>
          <w:szCs w:val="22"/>
        </w:rPr>
        <w:t>m</w:t>
      </w:r>
      <w:r>
        <w:rPr>
          <w:position w:val="-1"/>
          <w:szCs w:val="22"/>
        </w:rPr>
        <w:t>on</w:t>
      </w:r>
      <w:r>
        <w:rPr>
          <w:spacing w:val="1"/>
          <w:position w:val="-1"/>
          <w:szCs w:val="22"/>
        </w:rPr>
        <w:t>t</w:t>
      </w:r>
      <w:r>
        <w:rPr>
          <w:position w:val="-1"/>
          <w:szCs w:val="22"/>
        </w:rPr>
        <w:t>hs</w:t>
      </w:r>
      <w:r>
        <w:rPr>
          <w:spacing w:val="1"/>
          <w:position w:val="-1"/>
          <w:szCs w:val="22"/>
        </w:rPr>
        <w:t xml:space="preserve"> </w:t>
      </w:r>
      <w:r>
        <w:rPr>
          <w:position w:val="-1"/>
          <w:szCs w:val="22"/>
        </w:rPr>
        <w:t>a</w:t>
      </w:r>
      <w:r>
        <w:rPr>
          <w:spacing w:val="-2"/>
          <w:position w:val="-1"/>
          <w:szCs w:val="22"/>
        </w:rPr>
        <w:t>f</w:t>
      </w:r>
      <w:r>
        <w:rPr>
          <w:spacing w:val="1"/>
          <w:position w:val="-1"/>
          <w:szCs w:val="22"/>
        </w:rPr>
        <w:t>t</w:t>
      </w:r>
      <w:r>
        <w:rPr>
          <w:spacing w:val="-2"/>
          <w:position w:val="-1"/>
          <w:szCs w:val="22"/>
        </w:rPr>
        <w:t>e</w:t>
      </w:r>
      <w:r>
        <w:rPr>
          <w:position w:val="-1"/>
          <w:szCs w:val="22"/>
        </w:rPr>
        <w:t>r</w:t>
      </w:r>
      <w:r>
        <w:rPr>
          <w:spacing w:val="1"/>
          <w:position w:val="-1"/>
          <w:szCs w:val="22"/>
        </w:rPr>
        <w:t xml:space="preserve"> </w:t>
      </w:r>
      <w:r>
        <w:rPr>
          <w:spacing w:val="-2"/>
          <w:position w:val="-1"/>
          <w:szCs w:val="22"/>
        </w:rPr>
        <w:t>f</w:t>
      </w:r>
      <w:r>
        <w:rPr>
          <w:spacing w:val="1"/>
          <w:position w:val="-1"/>
          <w:szCs w:val="22"/>
        </w:rPr>
        <w:t>ir</w:t>
      </w:r>
      <w:r>
        <w:rPr>
          <w:spacing w:val="-2"/>
          <w:position w:val="-1"/>
          <w:szCs w:val="22"/>
        </w:rPr>
        <w:t>s</w:t>
      </w:r>
      <w:r>
        <w:rPr>
          <w:position w:val="-1"/>
          <w:szCs w:val="22"/>
        </w:rPr>
        <w:t>t</w:t>
      </w:r>
      <w:r>
        <w:rPr>
          <w:spacing w:val="1"/>
          <w:position w:val="-1"/>
          <w:szCs w:val="22"/>
        </w:rPr>
        <w:t xml:space="preserve"> </w:t>
      </w:r>
      <w:r>
        <w:rPr>
          <w:position w:val="-1"/>
          <w:szCs w:val="22"/>
        </w:rPr>
        <w:t>o</w:t>
      </w:r>
      <w:r>
        <w:rPr>
          <w:spacing w:val="-2"/>
          <w:position w:val="-1"/>
          <w:szCs w:val="22"/>
        </w:rPr>
        <w:t>p</w:t>
      </w:r>
      <w:r>
        <w:rPr>
          <w:position w:val="-1"/>
          <w:szCs w:val="22"/>
        </w:rPr>
        <w:t>en</w:t>
      </w:r>
      <w:r>
        <w:rPr>
          <w:spacing w:val="1"/>
          <w:position w:val="-1"/>
          <w:szCs w:val="22"/>
        </w:rPr>
        <w:t>i</w:t>
      </w:r>
      <w:r>
        <w:rPr>
          <w:position w:val="-1"/>
          <w:szCs w:val="22"/>
        </w:rPr>
        <w:t>n</w:t>
      </w:r>
      <w:r>
        <w:rPr>
          <w:spacing w:val="-2"/>
          <w:position w:val="-1"/>
          <w:szCs w:val="22"/>
        </w:rPr>
        <w:t>g.</w:t>
      </w:r>
    </w:p>
    <w:p w14:paraId="4B73BA92" w14:textId="77777777" w:rsidR="00A10DCC" w:rsidRDefault="00A10DCC">
      <w:pPr>
        <w:rPr>
          <w:noProof/>
          <w:szCs w:val="22"/>
        </w:rPr>
      </w:pPr>
    </w:p>
    <w:p w14:paraId="31C950A0" w14:textId="77777777" w:rsidR="00A10DCC" w:rsidRDefault="00A10DCC">
      <w:pPr>
        <w:rPr>
          <w:noProof/>
          <w:szCs w:val="22"/>
        </w:rPr>
      </w:pPr>
    </w:p>
    <w:p w14:paraId="1326DEF2" w14:textId="77777777" w:rsidR="00A10DCC" w:rsidRDefault="00DF0A3D">
      <w:pPr>
        <w:keepNext/>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9.</w:t>
      </w:r>
      <w:r>
        <w:rPr>
          <w:b/>
          <w:noProof/>
          <w:szCs w:val="22"/>
        </w:rPr>
        <w:tab/>
        <w:t>SPECIAL STORAGE CONDITIONS</w:t>
      </w:r>
    </w:p>
    <w:p w14:paraId="5543B511" w14:textId="77777777" w:rsidR="00A10DCC" w:rsidRDefault="00A10DCC">
      <w:pPr>
        <w:rPr>
          <w:noProof/>
          <w:szCs w:val="22"/>
        </w:rPr>
      </w:pPr>
    </w:p>
    <w:p w14:paraId="21862E23" w14:textId="77777777" w:rsidR="00A10DCC" w:rsidRDefault="00A10DCC">
      <w:pPr>
        <w:ind w:left="567" w:hanging="567"/>
        <w:rPr>
          <w:noProof/>
          <w:szCs w:val="22"/>
        </w:rPr>
      </w:pPr>
    </w:p>
    <w:p w14:paraId="33A4A9D7"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4F146EA0" w14:textId="77777777" w:rsidR="00A10DCC" w:rsidRDefault="00A10DCC">
      <w:pPr>
        <w:rPr>
          <w:noProof/>
          <w:szCs w:val="22"/>
        </w:rPr>
      </w:pPr>
    </w:p>
    <w:p w14:paraId="5DE4E1F1" w14:textId="77777777" w:rsidR="00A10DCC" w:rsidRDefault="00A10DCC">
      <w:pPr>
        <w:rPr>
          <w:noProof/>
          <w:szCs w:val="22"/>
        </w:rPr>
      </w:pPr>
    </w:p>
    <w:p w14:paraId="30BCB105"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11.</w:t>
      </w:r>
      <w:r>
        <w:rPr>
          <w:b/>
          <w:noProof/>
          <w:szCs w:val="22"/>
        </w:rPr>
        <w:tab/>
        <w:t>NAME AND ADDRESS OF THE MARKETING AUTHORISATION HOLDER</w:t>
      </w:r>
    </w:p>
    <w:p w14:paraId="51DFD7D2" w14:textId="77777777" w:rsidR="00A10DCC" w:rsidRDefault="00A10DCC">
      <w:pPr>
        <w:rPr>
          <w:noProof/>
          <w:szCs w:val="22"/>
        </w:rPr>
      </w:pPr>
    </w:p>
    <w:p w14:paraId="13676650" w14:textId="77777777" w:rsidR="00A10DCC" w:rsidRDefault="00DF0A3D">
      <w:r>
        <w:t>Sandoz GmbH</w:t>
      </w:r>
      <w:r>
        <w:br/>
      </w:r>
      <w:proofErr w:type="spellStart"/>
      <w:r>
        <w:t>Biochemiestrasse</w:t>
      </w:r>
      <w:proofErr w:type="spellEnd"/>
      <w:r>
        <w:t xml:space="preserve"> 10</w:t>
      </w:r>
      <w:r>
        <w:br/>
        <w:t xml:space="preserve">6250 </w:t>
      </w:r>
      <w:proofErr w:type="spellStart"/>
      <w:r>
        <w:t>Kundl</w:t>
      </w:r>
      <w:proofErr w:type="spellEnd"/>
      <w:r>
        <w:br/>
        <w:t>Austria</w:t>
      </w:r>
      <w:r>
        <w:br/>
      </w:r>
    </w:p>
    <w:p w14:paraId="00CCC86F" w14:textId="77777777" w:rsidR="00A10DCC" w:rsidRDefault="00A10DCC"/>
    <w:p w14:paraId="4B31F4BC"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12.</w:t>
      </w:r>
      <w:r>
        <w:rPr>
          <w:b/>
          <w:noProof/>
          <w:szCs w:val="22"/>
        </w:rPr>
        <w:tab/>
        <w:t xml:space="preserve">MARKETING AUTHORISATION NUMBER(S) </w:t>
      </w:r>
    </w:p>
    <w:p w14:paraId="5686A2CB" w14:textId="77777777" w:rsidR="00A10DCC" w:rsidRDefault="00A10DCC">
      <w:pPr>
        <w:rPr>
          <w:noProof/>
          <w:szCs w:val="22"/>
        </w:rPr>
      </w:pPr>
    </w:p>
    <w:p w14:paraId="06202A87" w14:textId="77777777" w:rsidR="00A10DCC" w:rsidRDefault="00DF0A3D">
      <w:pPr>
        <w:rPr>
          <w:noProof/>
          <w:szCs w:val="22"/>
        </w:rPr>
      </w:pPr>
      <w:r>
        <w:rPr>
          <w:szCs w:val="22"/>
        </w:rPr>
        <w:t>EU/1/15/1029/014</w:t>
      </w:r>
      <w:r>
        <w:rPr>
          <w:noProof/>
          <w:szCs w:val="22"/>
        </w:rPr>
        <w:t xml:space="preserve"> </w:t>
      </w:r>
    </w:p>
    <w:p w14:paraId="1B0C3C49" w14:textId="77777777" w:rsidR="00A10DCC" w:rsidRDefault="00A10DCC">
      <w:pPr>
        <w:rPr>
          <w:noProof/>
          <w:szCs w:val="22"/>
        </w:rPr>
      </w:pPr>
    </w:p>
    <w:p w14:paraId="3F717BAF" w14:textId="77777777" w:rsidR="00A10DCC" w:rsidRDefault="00A10DCC">
      <w:pPr>
        <w:rPr>
          <w:noProof/>
          <w:szCs w:val="22"/>
        </w:rPr>
      </w:pPr>
    </w:p>
    <w:p w14:paraId="7FA2C721"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13.</w:t>
      </w:r>
      <w:r>
        <w:rPr>
          <w:b/>
          <w:noProof/>
          <w:szCs w:val="22"/>
        </w:rPr>
        <w:tab/>
        <w:t>BATCH NUMBER</w:t>
      </w:r>
    </w:p>
    <w:p w14:paraId="22BE4609" w14:textId="77777777" w:rsidR="00A10DCC" w:rsidRDefault="00A10DCC">
      <w:pPr>
        <w:rPr>
          <w:i/>
          <w:noProof/>
          <w:szCs w:val="22"/>
        </w:rPr>
      </w:pPr>
    </w:p>
    <w:p w14:paraId="78918349" w14:textId="77777777" w:rsidR="00A10DCC" w:rsidRDefault="00DF0A3D">
      <w:pPr>
        <w:rPr>
          <w:noProof/>
          <w:szCs w:val="22"/>
        </w:rPr>
      </w:pPr>
      <w:r>
        <w:rPr>
          <w:noProof/>
          <w:szCs w:val="22"/>
        </w:rPr>
        <w:t>Lot</w:t>
      </w:r>
    </w:p>
    <w:p w14:paraId="01667452" w14:textId="77777777" w:rsidR="00A10DCC" w:rsidRDefault="00A10DCC">
      <w:pPr>
        <w:rPr>
          <w:noProof/>
          <w:szCs w:val="22"/>
        </w:rPr>
      </w:pPr>
    </w:p>
    <w:p w14:paraId="52891760" w14:textId="77777777" w:rsidR="00A10DCC" w:rsidRDefault="00A10DCC">
      <w:pPr>
        <w:rPr>
          <w:noProof/>
          <w:szCs w:val="22"/>
        </w:rPr>
      </w:pPr>
    </w:p>
    <w:p w14:paraId="70529072"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14.</w:t>
      </w:r>
      <w:r>
        <w:rPr>
          <w:b/>
          <w:noProof/>
          <w:szCs w:val="22"/>
        </w:rPr>
        <w:tab/>
        <w:t>GENERAL CLASSIFICATION FOR SUPPLY</w:t>
      </w:r>
    </w:p>
    <w:p w14:paraId="2A7C512A" w14:textId="77777777" w:rsidR="00A10DCC" w:rsidRDefault="00A10DCC">
      <w:pPr>
        <w:rPr>
          <w:i/>
          <w:noProof/>
          <w:szCs w:val="22"/>
        </w:rPr>
      </w:pPr>
    </w:p>
    <w:p w14:paraId="7E427386" w14:textId="77777777" w:rsidR="00A10DCC" w:rsidRDefault="00A10DCC">
      <w:pPr>
        <w:rPr>
          <w:noProof/>
          <w:szCs w:val="22"/>
        </w:rPr>
      </w:pPr>
    </w:p>
    <w:p w14:paraId="5656CF85" w14:textId="77777777" w:rsidR="00A10DCC" w:rsidRDefault="00DF0A3D">
      <w:pPr>
        <w:pBdr>
          <w:top w:val="single" w:sz="4" w:space="2" w:color="auto"/>
          <w:left w:val="single" w:sz="4" w:space="4" w:color="auto"/>
          <w:bottom w:val="single" w:sz="4" w:space="1" w:color="auto"/>
          <w:right w:val="single" w:sz="4" w:space="4" w:color="auto"/>
        </w:pBdr>
        <w:rPr>
          <w:noProof/>
          <w:szCs w:val="22"/>
        </w:rPr>
      </w:pPr>
      <w:r>
        <w:rPr>
          <w:b/>
          <w:noProof/>
          <w:szCs w:val="22"/>
        </w:rPr>
        <w:t>15.</w:t>
      </w:r>
      <w:r>
        <w:rPr>
          <w:b/>
          <w:noProof/>
          <w:szCs w:val="22"/>
        </w:rPr>
        <w:tab/>
        <w:t>INSTRUCTIONS ON USE</w:t>
      </w:r>
    </w:p>
    <w:p w14:paraId="5B63F443" w14:textId="77777777" w:rsidR="00A10DCC" w:rsidRDefault="00A10DCC">
      <w:pPr>
        <w:rPr>
          <w:noProof/>
          <w:szCs w:val="22"/>
        </w:rPr>
      </w:pPr>
    </w:p>
    <w:p w14:paraId="249E8B1A" w14:textId="77777777" w:rsidR="00A10DCC" w:rsidRDefault="00A10DCC">
      <w:pPr>
        <w:rPr>
          <w:noProof/>
          <w:szCs w:val="22"/>
        </w:rPr>
      </w:pPr>
    </w:p>
    <w:p w14:paraId="714B3956" w14:textId="77777777" w:rsidR="00A10DCC" w:rsidRDefault="00DF0A3D">
      <w:pPr>
        <w:pBdr>
          <w:top w:val="single" w:sz="4" w:space="1" w:color="auto"/>
          <w:left w:val="single" w:sz="4" w:space="4" w:color="auto"/>
          <w:bottom w:val="single" w:sz="4" w:space="0" w:color="auto"/>
          <w:right w:val="single" w:sz="4" w:space="4" w:color="auto"/>
        </w:pBdr>
        <w:rPr>
          <w:noProof/>
          <w:szCs w:val="22"/>
        </w:rPr>
      </w:pPr>
      <w:r>
        <w:rPr>
          <w:b/>
          <w:noProof/>
          <w:szCs w:val="22"/>
        </w:rPr>
        <w:t>16.</w:t>
      </w:r>
      <w:r>
        <w:rPr>
          <w:b/>
          <w:noProof/>
          <w:szCs w:val="22"/>
        </w:rPr>
        <w:tab/>
        <w:t>INFORMATION IN BRAILLE</w:t>
      </w:r>
    </w:p>
    <w:p w14:paraId="6DE390B9" w14:textId="77777777" w:rsidR="00A10DCC" w:rsidRDefault="00A10DCC">
      <w:pPr>
        <w:rPr>
          <w:noProof/>
          <w:szCs w:val="22"/>
        </w:rPr>
      </w:pPr>
    </w:p>
    <w:p w14:paraId="4E340C68" w14:textId="77777777" w:rsidR="00A10DCC" w:rsidRDefault="00DF0A3D">
      <w:pPr>
        <w:rPr>
          <w:noProof/>
          <w:szCs w:val="22"/>
          <w:shd w:val="clear" w:color="auto" w:fill="CCCCCC"/>
        </w:rPr>
      </w:pPr>
      <w:r>
        <w:rPr>
          <w:noProof/>
          <w:szCs w:val="22"/>
          <w:highlight w:val="lightGray"/>
        </w:rPr>
        <w:t>Outer carton:</w:t>
      </w:r>
      <w:r>
        <w:rPr>
          <w:noProof/>
          <w:szCs w:val="22"/>
        </w:rPr>
        <w:t>Aripiprazole Sandoz 5 mg</w:t>
      </w:r>
    </w:p>
    <w:p w14:paraId="3DCCCDB8" w14:textId="77777777" w:rsidR="00A10DCC" w:rsidRDefault="00A10DCC">
      <w:pPr>
        <w:rPr>
          <w:b/>
          <w:szCs w:val="22"/>
          <w:u w:val="single"/>
        </w:rPr>
      </w:pPr>
    </w:p>
    <w:p w14:paraId="74FCE0CF" w14:textId="77777777" w:rsidR="00A10DCC" w:rsidRDefault="00A10DCC">
      <w:pPr>
        <w:tabs>
          <w:tab w:val="clear" w:pos="567"/>
        </w:tabs>
        <w:spacing w:line="240" w:lineRule="auto"/>
        <w:rPr>
          <w:i/>
          <w:iCs/>
          <w:color w:val="FF0000"/>
          <w:szCs w:val="22"/>
        </w:rPr>
      </w:pPr>
    </w:p>
    <w:p w14:paraId="244964A7"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17.</w:t>
      </w:r>
      <w:r>
        <w:rPr>
          <w:b/>
          <w:noProof/>
          <w:szCs w:val="22"/>
        </w:rPr>
        <w:tab/>
        <w:t>UNIQUE IDENTIFIER – 2D BARCODE</w:t>
      </w:r>
    </w:p>
    <w:p w14:paraId="2EA73376" w14:textId="77777777" w:rsidR="00A10DCC" w:rsidRDefault="00A10DCC">
      <w:pPr>
        <w:rPr>
          <w:noProof/>
          <w:szCs w:val="22"/>
        </w:rPr>
      </w:pPr>
    </w:p>
    <w:p w14:paraId="5F6DF2B5" w14:textId="77777777" w:rsidR="00A10DCC" w:rsidRDefault="00DF0A3D">
      <w:pPr>
        <w:rPr>
          <w:color w:val="00B050"/>
          <w:szCs w:val="22"/>
          <w:lang w:val="en-US"/>
        </w:rPr>
      </w:pPr>
      <w:r>
        <w:rPr>
          <w:color w:val="00B050"/>
          <w:szCs w:val="22"/>
          <w:highlight w:val="lightGray"/>
        </w:rPr>
        <w:t>[</w:t>
      </w:r>
      <w:r>
        <w:rPr>
          <w:color w:val="00B050"/>
          <w:szCs w:val="22"/>
          <w:highlight w:val="lightGray"/>
          <w:lang w:val="en-US"/>
        </w:rPr>
        <w:t>Only Carton for bottle:]</w:t>
      </w:r>
    </w:p>
    <w:p w14:paraId="1804F67A" w14:textId="77777777" w:rsidR="00A10DCC" w:rsidRDefault="00DF0A3D">
      <w:pPr>
        <w:rPr>
          <w:noProof/>
          <w:szCs w:val="22"/>
          <w:shd w:val="clear" w:color="auto" w:fill="CCCCCC"/>
          <w:lang w:val="en-US"/>
        </w:rPr>
      </w:pPr>
      <w:r>
        <w:rPr>
          <w:noProof/>
          <w:szCs w:val="22"/>
          <w:highlight w:val="lightGray"/>
          <w:lang w:val="en-US"/>
        </w:rPr>
        <w:t>2D barcode carrying the unique identifier included.</w:t>
      </w:r>
    </w:p>
    <w:p w14:paraId="11706F4E" w14:textId="77777777" w:rsidR="00A10DCC" w:rsidRDefault="00A10DCC">
      <w:pPr>
        <w:tabs>
          <w:tab w:val="clear" w:pos="567"/>
        </w:tabs>
        <w:spacing w:line="240" w:lineRule="auto"/>
        <w:rPr>
          <w:noProof/>
          <w:szCs w:val="22"/>
        </w:rPr>
      </w:pPr>
    </w:p>
    <w:p w14:paraId="216AB3AB" w14:textId="77777777" w:rsidR="00A10DCC" w:rsidRDefault="00A10DCC">
      <w:pPr>
        <w:tabs>
          <w:tab w:val="clear" w:pos="567"/>
        </w:tabs>
        <w:spacing w:line="240" w:lineRule="auto"/>
        <w:rPr>
          <w:noProof/>
          <w:szCs w:val="22"/>
        </w:rPr>
      </w:pPr>
    </w:p>
    <w:p w14:paraId="157B60AB"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18.</w:t>
      </w:r>
      <w:r>
        <w:rPr>
          <w:b/>
          <w:noProof/>
          <w:szCs w:val="22"/>
        </w:rPr>
        <w:tab/>
        <w:t>UNIQUE IDENTIFIER – HUMAN READABLE DATA</w:t>
      </w:r>
    </w:p>
    <w:p w14:paraId="393846C7" w14:textId="77777777" w:rsidR="00A10DCC" w:rsidRDefault="00A10DCC">
      <w:pPr>
        <w:rPr>
          <w:noProof/>
          <w:szCs w:val="22"/>
        </w:rPr>
      </w:pPr>
    </w:p>
    <w:p w14:paraId="3F002526" w14:textId="77777777" w:rsidR="00A10DCC" w:rsidRDefault="00DF0A3D">
      <w:pPr>
        <w:rPr>
          <w:color w:val="00B050"/>
          <w:szCs w:val="22"/>
          <w:lang w:val="en-US"/>
        </w:rPr>
      </w:pPr>
      <w:r>
        <w:rPr>
          <w:color w:val="00B050"/>
          <w:szCs w:val="22"/>
          <w:highlight w:val="lightGray"/>
        </w:rPr>
        <w:t>[</w:t>
      </w:r>
      <w:r>
        <w:rPr>
          <w:color w:val="00B050"/>
          <w:szCs w:val="22"/>
          <w:highlight w:val="lightGray"/>
          <w:lang w:val="en-US"/>
        </w:rPr>
        <w:t>Only Carton for bottle:]</w:t>
      </w:r>
    </w:p>
    <w:p w14:paraId="039DE904" w14:textId="77777777" w:rsidR="00A10DCC" w:rsidRDefault="00DF0A3D">
      <w:pPr>
        <w:rPr>
          <w:color w:val="008000"/>
          <w:szCs w:val="22"/>
          <w:lang w:val="en-US"/>
        </w:rPr>
      </w:pPr>
      <w:r>
        <w:rPr>
          <w:szCs w:val="22"/>
          <w:lang w:val="en-US"/>
        </w:rPr>
        <w:t>PC</w:t>
      </w:r>
    </w:p>
    <w:p w14:paraId="5C00F97F" w14:textId="77777777" w:rsidR="00A10DCC" w:rsidRDefault="00DF0A3D">
      <w:pPr>
        <w:rPr>
          <w:szCs w:val="22"/>
        </w:rPr>
      </w:pPr>
      <w:r>
        <w:rPr>
          <w:szCs w:val="22"/>
        </w:rPr>
        <w:t>SN</w:t>
      </w:r>
    </w:p>
    <w:p w14:paraId="2C705C13" w14:textId="77777777" w:rsidR="00A10DCC" w:rsidRDefault="00DF0A3D">
      <w:pPr>
        <w:rPr>
          <w:szCs w:val="22"/>
        </w:rPr>
      </w:pPr>
      <w:r>
        <w:rPr>
          <w:szCs w:val="22"/>
        </w:rPr>
        <w:t>NN</w:t>
      </w:r>
    </w:p>
    <w:p w14:paraId="6D88FDB2" w14:textId="77777777" w:rsidR="00A10DCC" w:rsidRDefault="00A10DCC">
      <w:pPr>
        <w:rPr>
          <w:b/>
          <w:szCs w:val="22"/>
          <w:u w:val="single"/>
        </w:rPr>
      </w:pPr>
    </w:p>
    <w:p w14:paraId="3B7989BB" w14:textId="77777777" w:rsidR="00A10DCC" w:rsidRDefault="00DF0A3D">
      <w:pPr>
        <w:shd w:val="clear" w:color="auto" w:fill="FFFFFF"/>
        <w:rPr>
          <w:noProof/>
          <w:szCs w:val="22"/>
        </w:rPr>
      </w:pPr>
      <w:r>
        <w:rPr>
          <w:noProof/>
          <w:szCs w:val="22"/>
          <w:shd w:val="clear" w:color="auto" w:fill="CCCCCC"/>
        </w:rPr>
        <w:br w:type="page"/>
      </w:r>
    </w:p>
    <w:p w14:paraId="40A58C59"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lastRenderedPageBreak/>
        <w:t>PARTICULARS TO APPEAR ON THE OUTER PACKAGING</w:t>
      </w:r>
    </w:p>
    <w:p w14:paraId="2A05FBC3" w14:textId="77777777" w:rsidR="00A10DCC" w:rsidRDefault="00A10DCC">
      <w:pPr>
        <w:pBdr>
          <w:top w:val="single" w:sz="4" w:space="1" w:color="auto"/>
          <w:left w:val="single" w:sz="4" w:space="4" w:color="auto"/>
          <w:bottom w:val="single" w:sz="4" w:space="1" w:color="auto"/>
          <w:right w:val="single" w:sz="4" w:space="4" w:color="auto"/>
        </w:pBdr>
        <w:ind w:left="567" w:hanging="567"/>
        <w:rPr>
          <w:bCs/>
          <w:noProof/>
          <w:szCs w:val="22"/>
        </w:rPr>
      </w:pPr>
    </w:p>
    <w:p w14:paraId="429841FB" w14:textId="77777777" w:rsidR="00A10DCC" w:rsidRDefault="00DF0A3D">
      <w:pPr>
        <w:pBdr>
          <w:top w:val="single" w:sz="4" w:space="1" w:color="auto"/>
          <w:left w:val="single" w:sz="4" w:space="4" w:color="auto"/>
          <w:bottom w:val="single" w:sz="4" w:space="1" w:color="auto"/>
          <w:right w:val="single" w:sz="4" w:space="4" w:color="auto"/>
        </w:pBdr>
        <w:ind w:left="567" w:hanging="567"/>
        <w:rPr>
          <w:b/>
          <w:bCs/>
          <w:noProof/>
          <w:szCs w:val="22"/>
        </w:rPr>
      </w:pPr>
      <w:r>
        <w:rPr>
          <w:b/>
          <w:bCs/>
          <w:noProof/>
          <w:szCs w:val="22"/>
        </w:rPr>
        <w:t>OUTER CARTON FOR THE BLISTERS</w:t>
      </w:r>
    </w:p>
    <w:p w14:paraId="6628015D" w14:textId="77777777" w:rsidR="00A10DCC" w:rsidRDefault="00A10DCC"/>
    <w:p w14:paraId="27C93C0E" w14:textId="77777777" w:rsidR="00A10DCC" w:rsidRDefault="00A10DCC">
      <w:pPr>
        <w:rPr>
          <w:noProof/>
          <w:szCs w:val="22"/>
        </w:rPr>
      </w:pPr>
    </w:p>
    <w:p w14:paraId="6E11B4CF"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1.</w:t>
      </w:r>
      <w:r>
        <w:rPr>
          <w:b/>
        </w:rPr>
        <w:tab/>
        <w:t>NAME OF THE MEDICINAL PRODUCT</w:t>
      </w:r>
    </w:p>
    <w:p w14:paraId="38524D3B" w14:textId="77777777" w:rsidR="00A10DCC" w:rsidRDefault="00A10DCC">
      <w:pPr>
        <w:rPr>
          <w:noProof/>
          <w:szCs w:val="22"/>
        </w:rPr>
      </w:pPr>
    </w:p>
    <w:p w14:paraId="486996CB" w14:textId="77777777" w:rsidR="00A10DCC" w:rsidRDefault="00DF0A3D">
      <w:pPr>
        <w:rPr>
          <w:noProof/>
          <w:szCs w:val="22"/>
        </w:rPr>
      </w:pPr>
      <w:r>
        <w:rPr>
          <w:noProof/>
          <w:szCs w:val="22"/>
        </w:rPr>
        <w:t>Aripiprazole Sandoz 5 mg tablets</w:t>
      </w:r>
    </w:p>
    <w:p w14:paraId="15CAB2BB" w14:textId="77777777" w:rsidR="00A10DCC" w:rsidRDefault="00DF0A3D">
      <w:pPr>
        <w:rPr>
          <w:b/>
          <w:szCs w:val="22"/>
        </w:rPr>
      </w:pPr>
      <w:r>
        <w:rPr>
          <w:noProof/>
          <w:szCs w:val="22"/>
        </w:rPr>
        <w:t>aripiprazole</w:t>
      </w:r>
    </w:p>
    <w:p w14:paraId="1C376044" w14:textId="77777777" w:rsidR="00A10DCC" w:rsidRDefault="00A10DCC">
      <w:pPr>
        <w:rPr>
          <w:noProof/>
          <w:szCs w:val="22"/>
        </w:rPr>
      </w:pPr>
    </w:p>
    <w:p w14:paraId="1374CA40" w14:textId="77777777" w:rsidR="00A10DCC" w:rsidRDefault="00A10DCC">
      <w:pPr>
        <w:rPr>
          <w:noProof/>
          <w:szCs w:val="22"/>
        </w:rPr>
      </w:pPr>
    </w:p>
    <w:p w14:paraId="027FBFE9"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2.</w:t>
      </w:r>
      <w:r>
        <w:rPr>
          <w:b/>
          <w:noProof/>
          <w:szCs w:val="22"/>
        </w:rPr>
        <w:tab/>
        <w:t>STATEMENT OF ACTIVE SUBSTANCE(S)</w:t>
      </w:r>
    </w:p>
    <w:p w14:paraId="79F20C22" w14:textId="77777777" w:rsidR="00A10DCC" w:rsidRDefault="00A10DCC">
      <w:pPr>
        <w:rPr>
          <w:noProof/>
          <w:szCs w:val="22"/>
        </w:rPr>
      </w:pPr>
    </w:p>
    <w:p w14:paraId="55C860ED" w14:textId="77777777" w:rsidR="00A10DCC" w:rsidRDefault="00DF0A3D">
      <w:pPr>
        <w:rPr>
          <w:noProof/>
          <w:szCs w:val="22"/>
        </w:rPr>
      </w:pPr>
      <w:r>
        <w:rPr>
          <w:position w:val="-1"/>
          <w:szCs w:val="22"/>
        </w:rPr>
        <w:t xml:space="preserve">Each </w:t>
      </w:r>
      <w:r>
        <w:rPr>
          <w:spacing w:val="-1"/>
          <w:position w:val="-1"/>
          <w:szCs w:val="22"/>
        </w:rPr>
        <w:t>t</w:t>
      </w:r>
      <w:r>
        <w:rPr>
          <w:position w:val="-1"/>
          <w:szCs w:val="22"/>
        </w:rPr>
        <w:t>ab</w:t>
      </w:r>
      <w:r>
        <w:rPr>
          <w:spacing w:val="-1"/>
          <w:position w:val="-1"/>
          <w:szCs w:val="22"/>
        </w:rPr>
        <w:t>l</w:t>
      </w:r>
      <w:r>
        <w:rPr>
          <w:position w:val="-1"/>
          <w:szCs w:val="22"/>
        </w:rPr>
        <w:t>et</w:t>
      </w:r>
      <w:r>
        <w:rPr>
          <w:spacing w:val="-1"/>
          <w:position w:val="-1"/>
          <w:szCs w:val="22"/>
        </w:rPr>
        <w:t xml:space="preserve"> </w:t>
      </w:r>
      <w:r>
        <w:rPr>
          <w:position w:val="-1"/>
          <w:szCs w:val="22"/>
        </w:rPr>
        <w:t>con</w:t>
      </w:r>
      <w:r>
        <w:rPr>
          <w:spacing w:val="-1"/>
          <w:position w:val="-1"/>
          <w:szCs w:val="22"/>
        </w:rPr>
        <w:t>t</w:t>
      </w:r>
      <w:r>
        <w:rPr>
          <w:position w:val="-1"/>
          <w:szCs w:val="22"/>
        </w:rPr>
        <w:t>a</w:t>
      </w:r>
      <w:r>
        <w:rPr>
          <w:spacing w:val="1"/>
          <w:position w:val="-1"/>
          <w:szCs w:val="22"/>
        </w:rPr>
        <w:t>i</w:t>
      </w:r>
      <w:r>
        <w:rPr>
          <w:spacing w:val="-2"/>
          <w:position w:val="-1"/>
          <w:szCs w:val="22"/>
        </w:rPr>
        <w:t>n</w:t>
      </w:r>
      <w:r>
        <w:rPr>
          <w:position w:val="-1"/>
          <w:szCs w:val="22"/>
        </w:rPr>
        <w:t>s</w:t>
      </w:r>
      <w:r>
        <w:rPr>
          <w:spacing w:val="1"/>
          <w:position w:val="-1"/>
          <w:szCs w:val="22"/>
        </w:rPr>
        <w:t xml:space="preserve"> 5</w:t>
      </w:r>
      <w:r>
        <w:rPr>
          <w:position w:val="-1"/>
          <w:szCs w:val="22"/>
        </w:rPr>
        <w:t xml:space="preserve"> </w:t>
      </w:r>
      <w:r>
        <w:rPr>
          <w:spacing w:val="-4"/>
          <w:position w:val="-1"/>
          <w:szCs w:val="22"/>
        </w:rPr>
        <w:t>m</w:t>
      </w:r>
      <w:r>
        <w:rPr>
          <w:position w:val="-1"/>
          <w:szCs w:val="22"/>
        </w:rPr>
        <w:t>g</w:t>
      </w:r>
      <w:r>
        <w:rPr>
          <w:spacing w:val="-2"/>
          <w:position w:val="-1"/>
          <w:szCs w:val="22"/>
        </w:rPr>
        <w:t xml:space="preserve"> </w:t>
      </w:r>
      <w:r>
        <w:rPr>
          <w:spacing w:val="2"/>
          <w:position w:val="-1"/>
          <w:szCs w:val="22"/>
        </w:rPr>
        <w:t>o</w:t>
      </w:r>
      <w:r>
        <w:rPr>
          <w:position w:val="-1"/>
          <w:szCs w:val="22"/>
        </w:rPr>
        <w:t>f</w:t>
      </w:r>
      <w:r>
        <w:rPr>
          <w:spacing w:val="1"/>
          <w:position w:val="-1"/>
          <w:szCs w:val="22"/>
        </w:rPr>
        <w:t xml:space="preserve"> </w:t>
      </w:r>
      <w:r>
        <w:rPr>
          <w:position w:val="-1"/>
          <w:szCs w:val="22"/>
        </w:rPr>
        <w:t>a</w:t>
      </w:r>
      <w:r>
        <w:rPr>
          <w:spacing w:val="-2"/>
          <w:position w:val="-1"/>
          <w:szCs w:val="22"/>
        </w:rPr>
        <w:t>r</w:t>
      </w:r>
      <w:r>
        <w:rPr>
          <w:spacing w:val="1"/>
          <w:position w:val="-1"/>
          <w:szCs w:val="22"/>
        </w:rPr>
        <w:t>i</w:t>
      </w:r>
      <w:r>
        <w:rPr>
          <w:spacing w:val="-2"/>
          <w:position w:val="-1"/>
          <w:szCs w:val="22"/>
        </w:rPr>
        <w:t>p</w:t>
      </w:r>
      <w:r>
        <w:rPr>
          <w:spacing w:val="1"/>
          <w:position w:val="-1"/>
          <w:szCs w:val="22"/>
        </w:rPr>
        <w:t>i</w:t>
      </w:r>
      <w:r>
        <w:rPr>
          <w:position w:val="-1"/>
          <w:szCs w:val="22"/>
        </w:rPr>
        <w:t>p</w:t>
      </w:r>
      <w:r>
        <w:rPr>
          <w:spacing w:val="-2"/>
          <w:position w:val="-1"/>
          <w:szCs w:val="22"/>
        </w:rPr>
        <w:t>r</w:t>
      </w:r>
      <w:r>
        <w:rPr>
          <w:position w:val="-1"/>
          <w:szCs w:val="22"/>
        </w:rPr>
        <w:t>a</w:t>
      </w:r>
      <w:r>
        <w:rPr>
          <w:spacing w:val="-2"/>
          <w:position w:val="-1"/>
          <w:szCs w:val="22"/>
        </w:rPr>
        <w:t>z</w:t>
      </w:r>
      <w:r>
        <w:rPr>
          <w:position w:val="-1"/>
          <w:szCs w:val="22"/>
        </w:rPr>
        <w:t>o</w:t>
      </w:r>
      <w:r>
        <w:rPr>
          <w:spacing w:val="1"/>
          <w:position w:val="-1"/>
          <w:szCs w:val="22"/>
        </w:rPr>
        <w:t>l</w:t>
      </w:r>
      <w:r>
        <w:rPr>
          <w:position w:val="-1"/>
          <w:szCs w:val="22"/>
        </w:rPr>
        <w:t>e.</w:t>
      </w:r>
    </w:p>
    <w:p w14:paraId="033B3626" w14:textId="77777777" w:rsidR="00A10DCC" w:rsidRDefault="00A10DCC">
      <w:pPr>
        <w:rPr>
          <w:noProof/>
          <w:szCs w:val="22"/>
        </w:rPr>
      </w:pPr>
    </w:p>
    <w:p w14:paraId="1198FF50" w14:textId="77777777" w:rsidR="00A10DCC" w:rsidRDefault="00A10DCC">
      <w:pPr>
        <w:rPr>
          <w:noProof/>
          <w:szCs w:val="22"/>
        </w:rPr>
      </w:pPr>
    </w:p>
    <w:p w14:paraId="358759B0"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3.</w:t>
      </w:r>
      <w:r>
        <w:rPr>
          <w:b/>
          <w:noProof/>
          <w:szCs w:val="22"/>
        </w:rPr>
        <w:tab/>
        <w:t>LIST OF EXCIPIENTS</w:t>
      </w:r>
    </w:p>
    <w:p w14:paraId="24887334" w14:textId="77777777" w:rsidR="00A10DCC" w:rsidRDefault="00A10DCC">
      <w:pPr>
        <w:rPr>
          <w:noProof/>
          <w:szCs w:val="22"/>
        </w:rPr>
      </w:pPr>
    </w:p>
    <w:p w14:paraId="21B8698F" w14:textId="77777777" w:rsidR="00A10DCC" w:rsidRDefault="00DF0A3D">
      <w:pPr>
        <w:rPr>
          <w:noProof/>
          <w:szCs w:val="22"/>
        </w:rPr>
      </w:pPr>
      <w:r>
        <w:rPr>
          <w:spacing w:val="-1"/>
          <w:position w:val="-1"/>
          <w:szCs w:val="22"/>
        </w:rPr>
        <w:t>A</w:t>
      </w:r>
      <w:r>
        <w:rPr>
          <w:spacing w:val="1"/>
          <w:position w:val="-1"/>
          <w:szCs w:val="22"/>
        </w:rPr>
        <w:t>l</w:t>
      </w:r>
      <w:r>
        <w:rPr>
          <w:position w:val="-1"/>
          <w:szCs w:val="22"/>
        </w:rPr>
        <w:t>so c</w:t>
      </w:r>
      <w:r>
        <w:rPr>
          <w:spacing w:val="-2"/>
          <w:position w:val="-1"/>
          <w:szCs w:val="22"/>
        </w:rPr>
        <w:t>o</w:t>
      </w:r>
      <w:r>
        <w:rPr>
          <w:position w:val="-1"/>
          <w:szCs w:val="22"/>
        </w:rPr>
        <w:t>n</w:t>
      </w:r>
      <w:r>
        <w:rPr>
          <w:spacing w:val="1"/>
          <w:position w:val="-1"/>
          <w:szCs w:val="22"/>
        </w:rPr>
        <w:t>t</w:t>
      </w:r>
      <w:r>
        <w:rPr>
          <w:spacing w:val="-2"/>
          <w:position w:val="-1"/>
          <w:szCs w:val="22"/>
        </w:rPr>
        <w:t>a</w:t>
      </w:r>
      <w:r>
        <w:rPr>
          <w:spacing w:val="1"/>
          <w:position w:val="-1"/>
          <w:szCs w:val="22"/>
        </w:rPr>
        <w:t>i</w:t>
      </w:r>
      <w:r>
        <w:rPr>
          <w:position w:val="-1"/>
          <w:szCs w:val="22"/>
        </w:rPr>
        <w:t>n</w:t>
      </w:r>
      <w:r>
        <w:rPr>
          <w:spacing w:val="-2"/>
          <w:position w:val="-1"/>
          <w:szCs w:val="22"/>
        </w:rPr>
        <w:t>s</w:t>
      </w:r>
      <w:r>
        <w:rPr>
          <w:position w:val="-1"/>
          <w:szCs w:val="22"/>
        </w:rPr>
        <w:t>:</w:t>
      </w:r>
      <w:r>
        <w:rPr>
          <w:spacing w:val="-1"/>
          <w:position w:val="-1"/>
          <w:szCs w:val="22"/>
        </w:rPr>
        <w:t xml:space="preserve"> </w:t>
      </w:r>
      <w:r>
        <w:rPr>
          <w:spacing w:val="1"/>
          <w:position w:val="-1"/>
          <w:szCs w:val="22"/>
        </w:rPr>
        <w:t>l</w:t>
      </w:r>
      <w:r>
        <w:rPr>
          <w:position w:val="-1"/>
          <w:szCs w:val="22"/>
        </w:rPr>
        <w:t>a</w:t>
      </w:r>
      <w:r>
        <w:rPr>
          <w:spacing w:val="-2"/>
          <w:position w:val="-1"/>
          <w:szCs w:val="22"/>
        </w:rPr>
        <w:t>c</w:t>
      </w:r>
      <w:r>
        <w:rPr>
          <w:spacing w:val="1"/>
          <w:position w:val="-1"/>
          <w:szCs w:val="22"/>
        </w:rPr>
        <w:t>t</w:t>
      </w:r>
      <w:r>
        <w:rPr>
          <w:position w:val="-1"/>
          <w:szCs w:val="22"/>
        </w:rPr>
        <w:t>ose</w:t>
      </w:r>
      <w:r>
        <w:rPr>
          <w:spacing w:val="-2"/>
          <w:position w:val="-1"/>
          <w:szCs w:val="22"/>
        </w:rPr>
        <w:t xml:space="preserve"> </w:t>
      </w:r>
      <w:r>
        <w:rPr>
          <w:spacing w:val="-4"/>
          <w:position w:val="-1"/>
          <w:szCs w:val="22"/>
        </w:rPr>
        <w:t>m</w:t>
      </w:r>
      <w:r>
        <w:rPr>
          <w:position w:val="-1"/>
          <w:szCs w:val="22"/>
        </w:rPr>
        <w:t>onoh</w:t>
      </w:r>
      <w:r>
        <w:rPr>
          <w:spacing w:val="-2"/>
          <w:position w:val="-1"/>
          <w:szCs w:val="22"/>
        </w:rPr>
        <w:t>y</w:t>
      </w:r>
      <w:r>
        <w:rPr>
          <w:position w:val="-1"/>
          <w:szCs w:val="22"/>
        </w:rPr>
        <w:t>d</w:t>
      </w:r>
      <w:r>
        <w:rPr>
          <w:spacing w:val="1"/>
          <w:position w:val="-1"/>
          <w:szCs w:val="22"/>
        </w:rPr>
        <w:t>r</w:t>
      </w:r>
      <w:r>
        <w:rPr>
          <w:position w:val="-1"/>
          <w:szCs w:val="22"/>
        </w:rPr>
        <w:t>a</w:t>
      </w:r>
      <w:r>
        <w:rPr>
          <w:spacing w:val="1"/>
          <w:position w:val="-1"/>
          <w:szCs w:val="22"/>
        </w:rPr>
        <w:t>t</w:t>
      </w:r>
      <w:r>
        <w:rPr>
          <w:position w:val="-1"/>
          <w:szCs w:val="22"/>
        </w:rPr>
        <w:t>e.</w:t>
      </w:r>
    </w:p>
    <w:p w14:paraId="3AB65A5B" w14:textId="77777777" w:rsidR="00A10DCC" w:rsidRDefault="00DF0A3D">
      <w:pPr>
        <w:rPr>
          <w:noProof/>
          <w:szCs w:val="22"/>
        </w:rPr>
      </w:pPr>
      <w:r>
        <w:rPr>
          <w:noProof/>
          <w:szCs w:val="22"/>
          <w:highlight w:val="lightGray"/>
        </w:rPr>
        <w:t>See leaflet for further information.</w:t>
      </w:r>
    </w:p>
    <w:p w14:paraId="00B532DF" w14:textId="77777777" w:rsidR="00A10DCC" w:rsidRDefault="00A10DCC">
      <w:pPr>
        <w:rPr>
          <w:noProof/>
          <w:szCs w:val="22"/>
        </w:rPr>
      </w:pPr>
    </w:p>
    <w:p w14:paraId="426D585F" w14:textId="77777777" w:rsidR="00A10DCC" w:rsidRDefault="00A10DCC">
      <w:pPr>
        <w:rPr>
          <w:noProof/>
          <w:szCs w:val="22"/>
        </w:rPr>
      </w:pPr>
    </w:p>
    <w:p w14:paraId="77E419AA"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4.</w:t>
      </w:r>
      <w:r>
        <w:rPr>
          <w:b/>
          <w:noProof/>
          <w:szCs w:val="22"/>
        </w:rPr>
        <w:tab/>
        <w:t>PHARMACEUTICAL FORM AND CONTENTS</w:t>
      </w:r>
    </w:p>
    <w:p w14:paraId="04B97C4F" w14:textId="77777777" w:rsidR="00A10DCC" w:rsidRDefault="00A10DCC">
      <w:pPr>
        <w:rPr>
          <w:noProof/>
          <w:szCs w:val="22"/>
        </w:rPr>
      </w:pPr>
    </w:p>
    <w:p w14:paraId="5AE28564" w14:textId="77777777" w:rsidR="00A10DCC" w:rsidRDefault="00DF0A3D">
      <w:pPr>
        <w:rPr>
          <w:noProof/>
          <w:szCs w:val="22"/>
        </w:rPr>
      </w:pPr>
      <w:r>
        <w:rPr>
          <w:noProof/>
          <w:szCs w:val="22"/>
          <w:highlight w:val="lightGray"/>
        </w:rPr>
        <w:t>Tablet</w:t>
      </w:r>
    </w:p>
    <w:p w14:paraId="3F242AFD" w14:textId="77777777" w:rsidR="00A10DCC" w:rsidRDefault="00A10DCC">
      <w:pPr>
        <w:rPr>
          <w:noProof/>
          <w:szCs w:val="22"/>
        </w:rPr>
      </w:pPr>
    </w:p>
    <w:p w14:paraId="699207B2" w14:textId="77777777" w:rsidR="00A10DCC" w:rsidRDefault="00DF0A3D">
      <w:pPr>
        <w:rPr>
          <w:noProof/>
          <w:szCs w:val="22"/>
        </w:rPr>
      </w:pPr>
      <w:r>
        <w:rPr>
          <w:noProof/>
          <w:szCs w:val="22"/>
        </w:rPr>
        <w:t>10 tablets</w:t>
      </w:r>
    </w:p>
    <w:p w14:paraId="223E2510" w14:textId="77777777" w:rsidR="00A10DCC" w:rsidRDefault="00DF0A3D">
      <w:pPr>
        <w:rPr>
          <w:noProof/>
          <w:szCs w:val="22"/>
          <w:highlight w:val="lightGray"/>
        </w:rPr>
      </w:pPr>
      <w:r>
        <w:rPr>
          <w:noProof/>
          <w:szCs w:val="22"/>
          <w:highlight w:val="lightGray"/>
        </w:rPr>
        <w:t>14 tablets</w:t>
      </w:r>
    </w:p>
    <w:p w14:paraId="452091C8" w14:textId="77777777" w:rsidR="00A10DCC" w:rsidRDefault="00DF0A3D">
      <w:pPr>
        <w:rPr>
          <w:noProof/>
          <w:szCs w:val="22"/>
          <w:highlight w:val="lightGray"/>
        </w:rPr>
      </w:pPr>
      <w:r>
        <w:rPr>
          <w:noProof/>
          <w:szCs w:val="22"/>
          <w:highlight w:val="lightGray"/>
        </w:rPr>
        <w:t>16 tablets</w:t>
      </w:r>
    </w:p>
    <w:p w14:paraId="0D857DA0" w14:textId="77777777" w:rsidR="00A10DCC" w:rsidRDefault="00DF0A3D">
      <w:pPr>
        <w:rPr>
          <w:noProof/>
          <w:szCs w:val="22"/>
          <w:highlight w:val="lightGray"/>
        </w:rPr>
      </w:pPr>
      <w:r>
        <w:rPr>
          <w:noProof/>
          <w:szCs w:val="22"/>
          <w:highlight w:val="lightGray"/>
        </w:rPr>
        <w:t>28 tablets</w:t>
      </w:r>
    </w:p>
    <w:p w14:paraId="5531200A" w14:textId="77777777" w:rsidR="00A10DCC" w:rsidRDefault="00DF0A3D">
      <w:pPr>
        <w:rPr>
          <w:noProof/>
          <w:szCs w:val="22"/>
          <w:highlight w:val="lightGray"/>
        </w:rPr>
      </w:pPr>
      <w:r>
        <w:rPr>
          <w:noProof/>
          <w:szCs w:val="22"/>
          <w:highlight w:val="lightGray"/>
        </w:rPr>
        <w:t>30 tablets</w:t>
      </w:r>
    </w:p>
    <w:p w14:paraId="58A71352" w14:textId="77777777" w:rsidR="00A10DCC" w:rsidRDefault="00DF0A3D">
      <w:pPr>
        <w:rPr>
          <w:noProof/>
          <w:szCs w:val="22"/>
          <w:highlight w:val="lightGray"/>
        </w:rPr>
      </w:pPr>
      <w:r>
        <w:rPr>
          <w:noProof/>
          <w:szCs w:val="22"/>
          <w:highlight w:val="lightGray"/>
        </w:rPr>
        <w:t>35 tablets</w:t>
      </w:r>
    </w:p>
    <w:p w14:paraId="1C9D1C04" w14:textId="77777777" w:rsidR="00A10DCC" w:rsidRDefault="00DF0A3D">
      <w:pPr>
        <w:rPr>
          <w:noProof/>
          <w:szCs w:val="22"/>
          <w:highlight w:val="lightGray"/>
        </w:rPr>
      </w:pPr>
      <w:r>
        <w:rPr>
          <w:noProof/>
          <w:szCs w:val="22"/>
          <w:highlight w:val="lightGray"/>
        </w:rPr>
        <w:t>56 tablets</w:t>
      </w:r>
    </w:p>
    <w:p w14:paraId="52487628" w14:textId="77777777" w:rsidR="00A10DCC" w:rsidRDefault="00DF0A3D">
      <w:pPr>
        <w:rPr>
          <w:noProof/>
          <w:szCs w:val="22"/>
          <w:highlight w:val="lightGray"/>
        </w:rPr>
      </w:pPr>
      <w:r>
        <w:rPr>
          <w:noProof/>
          <w:szCs w:val="22"/>
          <w:highlight w:val="lightGray"/>
        </w:rPr>
        <w:t>70 tablets</w:t>
      </w:r>
    </w:p>
    <w:p w14:paraId="40E9B8EB" w14:textId="77777777" w:rsidR="00A10DCC" w:rsidRDefault="00A10DCC">
      <w:pPr>
        <w:rPr>
          <w:noProof/>
          <w:szCs w:val="22"/>
          <w:highlight w:val="lightGray"/>
        </w:rPr>
      </w:pPr>
    </w:p>
    <w:p w14:paraId="6167E7C9" w14:textId="77777777" w:rsidR="00A10DCC" w:rsidRDefault="00DF0A3D">
      <w:pPr>
        <w:rPr>
          <w:noProof/>
          <w:szCs w:val="22"/>
          <w:highlight w:val="lightGray"/>
        </w:rPr>
      </w:pPr>
      <w:r>
        <w:rPr>
          <w:noProof/>
          <w:szCs w:val="22"/>
          <w:highlight w:val="lightGray"/>
        </w:rPr>
        <w:t>14 x 1 tablets</w:t>
      </w:r>
    </w:p>
    <w:p w14:paraId="6A33F0BE" w14:textId="77777777" w:rsidR="00A10DCC" w:rsidRDefault="00DF0A3D">
      <w:pPr>
        <w:rPr>
          <w:noProof/>
          <w:szCs w:val="22"/>
          <w:highlight w:val="lightGray"/>
        </w:rPr>
      </w:pPr>
      <w:r>
        <w:rPr>
          <w:noProof/>
          <w:szCs w:val="22"/>
          <w:highlight w:val="lightGray"/>
        </w:rPr>
        <w:t>28 x 1 tablets</w:t>
      </w:r>
    </w:p>
    <w:p w14:paraId="65A7AA59" w14:textId="77777777" w:rsidR="00A10DCC" w:rsidRDefault="00DF0A3D">
      <w:pPr>
        <w:rPr>
          <w:noProof/>
          <w:szCs w:val="22"/>
          <w:highlight w:val="lightGray"/>
        </w:rPr>
      </w:pPr>
      <w:r>
        <w:rPr>
          <w:noProof/>
          <w:szCs w:val="22"/>
          <w:highlight w:val="lightGray"/>
        </w:rPr>
        <w:t>49 x 1 tablets</w:t>
      </w:r>
    </w:p>
    <w:p w14:paraId="6C3F05CD" w14:textId="77777777" w:rsidR="00A10DCC" w:rsidRDefault="00DF0A3D">
      <w:pPr>
        <w:rPr>
          <w:noProof/>
          <w:szCs w:val="22"/>
          <w:highlight w:val="lightGray"/>
        </w:rPr>
      </w:pPr>
      <w:r>
        <w:rPr>
          <w:noProof/>
          <w:szCs w:val="22"/>
          <w:highlight w:val="lightGray"/>
        </w:rPr>
        <w:t>56 x 1 tablets</w:t>
      </w:r>
    </w:p>
    <w:p w14:paraId="48CE71C6" w14:textId="77777777" w:rsidR="00A10DCC" w:rsidRDefault="00DF0A3D">
      <w:pPr>
        <w:rPr>
          <w:noProof/>
          <w:szCs w:val="22"/>
        </w:rPr>
      </w:pPr>
      <w:r>
        <w:rPr>
          <w:noProof/>
          <w:szCs w:val="22"/>
          <w:highlight w:val="lightGray"/>
        </w:rPr>
        <w:t>98 x 1 tablets</w:t>
      </w:r>
    </w:p>
    <w:p w14:paraId="32EF8CC7" w14:textId="77777777" w:rsidR="00A10DCC" w:rsidRDefault="00A10DCC">
      <w:pPr>
        <w:rPr>
          <w:noProof/>
          <w:szCs w:val="22"/>
        </w:rPr>
      </w:pPr>
    </w:p>
    <w:p w14:paraId="2AF86B96" w14:textId="77777777" w:rsidR="00A10DCC" w:rsidRDefault="00A10DCC">
      <w:pPr>
        <w:rPr>
          <w:noProof/>
          <w:szCs w:val="22"/>
        </w:rPr>
      </w:pPr>
    </w:p>
    <w:p w14:paraId="1744234D"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5.</w:t>
      </w:r>
      <w:r>
        <w:rPr>
          <w:b/>
          <w:noProof/>
          <w:szCs w:val="22"/>
        </w:rPr>
        <w:tab/>
        <w:t>METHOD AND ROUTE(S) OF ADMINISTRATION</w:t>
      </w:r>
    </w:p>
    <w:p w14:paraId="2C0AF13A" w14:textId="77777777" w:rsidR="00A10DCC" w:rsidRDefault="00A10DCC">
      <w:pPr>
        <w:rPr>
          <w:noProof/>
          <w:szCs w:val="22"/>
        </w:rPr>
      </w:pPr>
    </w:p>
    <w:p w14:paraId="3AD51703" w14:textId="77777777" w:rsidR="00A10DCC" w:rsidRDefault="00DF0A3D">
      <w:pPr>
        <w:rPr>
          <w:noProof/>
          <w:szCs w:val="22"/>
        </w:rPr>
      </w:pPr>
      <w:r>
        <w:rPr>
          <w:noProof/>
          <w:szCs w:val="22"/>
        </w:rPr>
        <w:t>Read the package leaflet before use.</w:t>
      </w:r>
    </w:p>
    <w:p w14:paraId="1BE098DF" w14:textId="77777777" w:rsidR="00A10DCC" w:rsidRDefault="00DF0A3D">
      <w:pPr>
        <w:rPr>
          <w:noProof/>
          <w:szCs w:val="22"/>
        </w:rPr>
      </w:pPr>
      <w:r>
        <w:rPr>
          <w:noProof/>
          <w:szCs w:val="22"/>
        </w:rPr>
        <w:t>Oral use.</w:t>
      </w:r>
    </w:p>
    <w:p w14:paraId="12556121" w14:textId="77777777" w:rsidR="00A10DCC" w:rsidRDefault="00A10DCC">
      <w:pPr>
        <w:rPr>
          <w:noProof/>
          <w:szCs w:val="22"/>
        </w:rPr>
      </w:pPr>
    </w:p>
    <w:p w14:paraId="707BF8B7" w14:textId="77777777" w:rsidR="00A10DCC" w:rsidRDefault="00A10DCC">
      <w:pPr>
        <w:rPr>
          <w:noProof/>
          <w:szCs w:val="22"/>
        </w:rPr>
      </w:pPr>
    </w:p>
    <w:p w14:paraId="5F017A7E"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6.</w:t>
      </w:r>
      <w:r>
        <w:rPr>
          <w:b/>
          <w:noProof/>
          <w:szCs w:val="22"/>
        </w:rPr>
        <w:tab/>
        <w:t>SPECIAL WARNING THAT THE MEDICINAL PRODUCT MUST BE STORED OUT OF THE SIGHT AND REACH OF CHILDREN</w:t>
      </w:r>
    </w:p>
    <w:p w14:paraId="56C510E9" w14:textId="77777777" w:rsidR="00A10DCC" w:rsidRDefault="00A10DCC">
      <w:pPr>
        <w:rPr>
          <w:noProof/>
          <w:szCs w:val="22"/>
        </w:rPr>
      </w:pPr>
    </w:p>
    <w:p w14:paraId="61268C04" w14:textId="77777777" w:rsidR="00A10DCC" w:rsidRDefault="00DF0A3D">
      <w:pPr>
        <w:rPr>
          <w:noProof/>
          <w:szCs w:val="22"/>
        </w:rPr>
      </w:pPr>
      <w:r>
        <w:rPr>
          <w:noProof/>
          <w:szCs w:val="22"/>
        </w:rPr>
        <w:t>Keep out of the sight and reach of children.</w:t>
      </w:r>
    </w:p>
    <w:p w14:paraId="1ED65956" w14:textId="77777777" w:rsidR="00A10DCC" w:rsidRDefault="00A10DCC">
      <w:pPr>
        <w:rPr>
          <w:noProof/>
          <w:szCs w:val="22"/>
        </w:rPr>
      </w:pPr>
    </w:p>
    <w:p w14:paraId="202DF097" w14:textId="77777777" w:rsidR="00A10DCC" w:rsidRDefault="00A10DCC">
      <w:pPr>
        <w:rPr>
          <w:noProof/>
          <w:szCs w:val="22"/>
        </w:rPr>
      </w:pPr>
    </w:p>
    <w:p w14:paraId="1D739B1D"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lastRenderedPageBreak/>
        <w:t>7.</w:t>
      </w:r>
      <w:r>
        <w:rPr>
          <w:b/>
          <w:noProof/>
          <w:szCs w:val="22"/>
        </w:rPr>
        <w:tab/>
        <w:t>OTHER SPECIAL WARNING(S), IF NECESSARY</w:t>
      </w:r>
    </w:p>
    <w:p w14:paraId="77125B3C" w14:textId="77777777" w:rsidR="00A10DCC" w:rsidRDefault="00A10DCC">
      <w:pPr>
        <w:rPr>
          <w:noProof/>
          <w:szCs w:val="22"/>
        </w:rPr>
      </w:pPr>
    </w:p>
    <w:p w14:paraId="1642F360" w14:textId="77777777" w:rsidR="00A10DCC" w:rsidRDefault="00A10DCC">
      <w:pPr>
        <w:tabs>
          <w:tab w:val="left" w:pos="749"/>
        </w:tabs>
      </w:pPr>
    </w:p>
    <w:p w14:paraId="217F76FA"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8.</w:t>
      </w:r>
      <w:r>
        <w:rPr>
          <w:b/>
        </w:rPr>
        <w:tab/>
        <w:t>EXPIRY DATE</w:t>
      </w:r>
    </w:p>
    <w:p w14:paraId="32042B24" w14:textId="77777777" w:rsidR="00A10DCC" w:rsidRDefault="00A10DCC"/>
    <w:p w14:paraId="64F7C125" w14:textId="77777777" w:rsidR="00A10DCC" w:rsidRDefault="00DF0A3D">
      <w:r>
        <w:t>EXP</w:t>
      </w:r>
    </w:p>
    <w:p w14:paraId="0FB983B5" w14:textId="77777777" w:rsidR="00A10DCC" w:rsidRDefault="00A10DCC">
      <w:pPr>
        <w:rPr>
          <w:noProof/>
          <w:szCs w:val="22"/>
        </w:rPr>
      </w:pPr>
    </w:p>
    <w:p w14:paraId="5AFE735F" w14:textId="77777777" w:rsidR="00A10DCC" w:rsidRDefault="00A10DCC">
      <w:pPr>
        <w:rPr>
          <w:noProof/>
          <w:szCs w:val="22"/>
        </w:rPr>
      </w:pPr>
    </w:p>
    <w:p w14:paraId="6E9CDB53" w14:textId="77777777" w:rsidR="00A10DCC" w:rsidRDefault="00DF0A3D">
      <w:pPr>
        <w:keepNext/>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9.</w:t>
      </w:r>
      <w:r>
        <w:rPr>
          <w:b/>
          <w:noProof/>
          <w:szCs w:val="22"/>
        </w:rPr>
        <w:tab/>
        <w:t>SPECIAL STORAGE CONDITIONS</w:t>
      </w:r>
    </w:p>
    <w:p w14:paraId="1296FADD" w14:textId="77777777" w:rsidR="00A10DCC" w:rsidRDefault="00A10DCC">
      <w:pPr>
        <w:rPr>
          <w:noProof/>
          <w:szCs w:val="22"/>
        </w:rPr>
      </w:pPr>
    </w:p>
    <w:p w14:paraId="45229F91" w14:textId="77777777" w:rsidR="00A10DCC" w:rsidRDefault="00A10DCC">
      <w:pPr>
        <w:ind w:left="567" w:hanging="567"/>
        <w:rPr>
          <w:noProof/>
          <w:szCs w:val="22"/>
        </w:rPr>
      </w:pPr>
    </w:p>
    <w:p w14:paraId="5C5048C1"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0F03EE1B" w14:textId="77777777" w:rsidR="00A10DCC" w:rsidRDefault="00A10DCC">
      <w:pPr>
        <w:rPr>
          <w:noProof/>
          <w:szCs w:val="22"/>
        </w:rPr>
      </w:pPr>
    </w:p>
    <w:p w14:paraId="24D23B0E" w14:textId="77777777" w:rsidR="00A10DCC" w:rsidRDefault="00A10DCC">
      <w:pPr>
        <w:rPr>
          <w:noProof/>
          <w:szCs w:val="22"/>
        </w:rPr>
      </w:pPr>
    </w:p>
    <w:p w14:paraId="3030593C"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11.</w:t>
      </w:r>
      <w:r>
        <w:rPr>
          <w:b/>
          <w:noProof/>
          <w:szCs w:val="22"/>
        </w:rPr>
        <w:tab/>
        <w:t>NAME AND ADDRESS OF THE MARKETING AUTHORISATION HOLDER</w:t>
      </w:r>
    </w:p>
    <w:p w14:paraId="49DC21C5" w14:textId="77777777" w:rsidR="00A10DCC" w:rsidRDefault="00A10DCC">
      <w:pPr>
        <w:rPr>
          <w:noProof/>
          <w:szCs w:val="22"/>
        </w:rPr>
      </w:pPr>
    </w:p>
    <w:p w14:paraId="1D086DA4" w14:textId="77777777" w:rsidR="00A10DCC" w:rsidRDefault="00DF0A3D">
      <w:r>
        <w:t>Sandoz GmbH</w:t>
      </w:r>
      <w:r>
        <w:br/>
      </w:r>
      <w:proofErr w:type="spellStart"/>
      <w:r>
        <w:t>Biochemiestrasse</w:t>
      </w:r>
      <w:proofErr w:type="spellEnd"/>
      <w:r>
        <w:t xml:space="preserve"> 10</w:t>
      </w:r>
      <w:r>
        <w:br/>
        <w:t xml:space="preserve">6250 </w:t>
      </w:r>
      <w:proofErr w:type="spellStart"/>
      <w:r>
        <w:t>Kundl</w:t>
      </w:r>
      <w:proofErr w:type="spellEnd"/>
      <w:r>
        <w:br/>
        <w:t>Austria</w:t>
      </w:r>
      <w:r>
        <w:br/>
      </w:r>
    </w:p>
    <w:p w14:paraId="6762F5B5" w14:textId="77777777" w:rsidR="00A10DCC" w:rsidRDefault="00A10DCC"/>
    <w:p w14:paraId="5A790562"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12.</w:t>
      </w:r>
      <w:r>
        <w:rPr>
          <w:b/>
          <w:noProof/>
          <w:szCs w:val="22"/>
        </w:rPr>
        <w:tab/>
        <w:t xml:space="preserve">MARKETING AUTHORISATION NUMBER(S) </w:t>
      </w:r>
    </w:p>
    <w:p w14:paraId="6FD05844" w14:textId="77777777" w:rsidR="00A10DCC" w:rsidRDefault="00A10DCC">
      <w:pPr>
        <w:rPr>
          <w:noProof/>
          <w:szCs w:val="22"/>
        </w:rPr>
      </w:pPr>
    </w:p>
    <w:p w14:paraId="26D7167A" w14:textId="77777777" w:rsidR="00A10DCC" w:rsidRDefault="00DF0A3D">
      <w:pPr>
        <w:rPr>
          <w:noProof/>
          <w:szCs w:val="22"/>
        </w:rPr>
      </w:pPr>
      <w:r>
        <w:rPr>
          <w:szCs w:val="22"/>
        </w:rPr>
        <w:t>EU/1/15/1029/001</w:t>
      </w:r>
      <w:r>
        <w:rPr>
          <w:noProof/>
          <w:szCs w:val="22"/>
        </w:rPr>
        <w:t xml:space="preserve"> </w:t>
      </w:r>
      <w:r>
        <w:rPr>
          <w:noProof/>
          <w:szCs w:val="22"/>
          <w:highlight w:val="lightGray"/>
        </w:rPr>
        <w:t>10 tablets</w:t>
      </w:r>
    </w:p>
    <w:p w14:paraId="2485FDD8" w14:textId="77777777" w:rsidR="00A10DCC" w:rsidRDefault="00DF0A3D">
      <w:pPr>
        <w:rPr>
          <w:noProof/>
          <w:szCs w:val="22"/>
          <w:highlight w:val="lightGray"/>
          <w:lang w:val="fr-FR"/>
        </w:rPr>
      </w:pPr>
      <w:r>
        <w:rPr>
          <w:szCs w:val="22"/>
          <w:highlight w:val="lightGray"/>
          <w:lang w:val="fr-FR"/>
        </w:rPr>
        <w:t xml:space="preserve">EU/1/15/1029/002 </w:t>
      </w:r>
      <w:r>
        <w:rPr>
          <w:noProof/>
          <w:szCs w:val="22"/>
          <w:highlight w:val="lightGray"/>
          <w:lang w:val="fr-FR"/>
        </w:rPr>
        <w:t>14 tablets</w:t>
      </w:r>
    </w:p>
    <w:p w14:paraId="436811CC" w14:textId="77777777" w:rsidR="00A10DCC" w:rsidRDefault="00DF0A3D">
      <w:pPr>
        <w:rPr>
          <w:noProof/>
          <w:szCs w:val="22"/>
          <w:highlight w:val="lightGray"/>
          <w:lang w:val="fr-FR"/>
        </w:rPr>
      </w:pPr>
      <w:r>
        <w:rPr>
          <w:szCs w:val="22"/>
          <w:highlight w:val="lightGray"/>
          <w:lang w:val="fr-FR"/>
        </w:rPr>
        <w:t xml:space="preserve">EU/1/15/1029/003 </w:t>
      </w:r>
      <w:r>
        <w:rPr>
          <w:noProof/>
          <w:szCs w:val="22"/>
          <w:highlight w:val="lightGray"/>
          <w:lang w:val="fr-FR"/>
        </w:rPr>
        <w:t>16 tablets</w:t>
      </w:r>
    </w:p>
    <w:p w14:paraId="0A7FA025" w14:textId="77777777" w:rsidR="00A10DCC" w:rsidRDefault="00DF0A3D">
      <w:pPr>
        <w:rPr>
          <w:noProof/>
          <w:szCs w:val="22"/>
          <w:highlight w:val="lightGray"/>
          <w:lang w:val="fr-FR"/>
        </w:rPr>
      </w:pPr>
      <w:r>
        <w:rPr>
          <w:szCs w:val="22"/>
          <w:highlight w:val="lightGray"/>
          <w:lang w:val="fr-FR"/>
        </w:rPr>
        <w:t xml:space="preserve">EU/1/15/1029/004 </w:t>
      </w:r>
      <w:r>
        <w:rPr>
          <w:noProof/>
          <w:szCs w:val="22"/>
          <w:highlight w:val="lightGray"/>
          <w:lang w:val="fr-FR"/>
        </w:rPr>
        <w:t>28 tablets</w:t>
      </w:r>
    </w:p>
    <w:p w14:paraId="5D2F6788" w14:textId="77777777" w:rsidR="00A10DCC" w:rsidRDefault="00DF0A3D">
      <w:pPr>
        <w:rPr>
          <w:noProof/>
          <w:szCs w:val="22"/>
          <w:highlight w:val="lightGray"/>
          <w:lang w:val="fr-FR"/>
        </w:rPr>
      </w:pPr>
      <w:r>
        <w:rPr>
          <w:szCs w:val="22"/>
          <w:highlight w:val="lightGray"/>
          <w:lang w:val="fr-FR"/>
        </w:rPr>
        <w:t xml:space="preserve">EU/1/15/1029/005 </w:t>
      </w:r>
      <w:r>
        <w:rPr>
          <w:noProof/>
          <w:szCs w:val="22"/>
          <w:highlight w:val="lightGray"/>
          <w:lang w:val="fr-FR"/>
        </w:rPr>
        <w:t>30 tablets</w:t>
      </w:r>
    </w:p>
    <w:p w14:paraId="7EA3C02B" w14:textId="77777777" w:rsidR="00A10DCC" w:rsidRDefault="00DF0A3D">
      <w:pPr>
        <w:rPr>
          <w:noProof/>
          <w:szCs w:val="22"/>
          <w:highlight w:val="lightGray"/>
          <w:lang w:val="fr-FR"/>
        </w:rPr>
      </w:pPr>
      <w:r>
        <w:rPr>
          <w:szCs w:val="22"/>
          <w:highlight w:val="lightGray"/>
          <w:lang w:val="fr-FR"/>
        </w:rPr>
        <w:t xml:space="preserve">EU/1/15/1029/006 </w:t>
      </w:r>
      <w:r>
        <w:rPr>
          <w:noProof/>
          <w:szCs w:val="22"/>
          <w:highlight w:val="lightGray"/>
          <w:lang w:val="fr-FR"/>
        </w:rPr>
        <w:t>35 tablets</w:t>
      </w:r>
    </w:p>
    <w:p w14:paraId="6B1023CF" w14:textId="77777777" w:rsidR="00A10DCC" w:rsidRDefault="00DF0A3D">
      <w:pPr>
        <w:rPr>
          <w:noProof/>
          <w:szCs w:val="22"/>
          <w:highlight w:val="lightGray"/>
          <w:lang w:val="fr-FR"/>
        </w:rPr>
      </w:pPr>
      <w:r>
        <w:rPr>
          <w:szCs w:val="22"/>
          <w:highlight w:val="lightGray"/>
          <w:lang w:val="fr-FR"/>
        </w:rPr>
        <w:t xml:space="preserve">EU/1/15/1029/007 </w:t>
      </w:r>
      <w:r>
        <w:rPr>
          <w:noProof/>
          <w:szCs w:val="22"/>
          <w:highlight w:val="lightGray"/>
          <w:lang w:val="fr-FR"/>
        </w:rPr>
        <w:t>56 tablets</w:t>
      </w:r>
    </w:p>
    <w:p w14:paraId="653AB582" w14:textId="77777777" w:rsidR="00A10DCC" w:rsidRDefault="00DF0A3D">
      <w:pPr>
        <w:rPr>
          <w:noProof/>
          <w:szCs w:val="22"/>
          <w:highlight w:val="lightGray"/>
          <w:lang w:val="fr-FR"/>
        </w:rPr>
      </w:pPr>
      <w:r>
        <w:rPr>
          <w:szCs w:val="22"/>
          <w:highlight w:val="lightGray"/>
          <w:lang w:val="fr-FR"/>
        </w:rPr>
        <w:t xml:space="preserve">EU/1/15/1029/008 </w:t>
      </w:r>
      <w:r>
        <w:rPr>
          <w:noProof/>
          <w:szCs w:val="22"/>
          <w:highlight w:val="lightGray"/>
          <w:lang w:val="fr-FR"/>
        </w:rPr>
        <w:t>70 tablets</w:t>
      </w:r>
    </w:p>
    <w:p w14:paraId="18521911" w14:textId="77777777" w:rsidR="00A10DCC" w:rsidRDefault="00DF0A3D">
      <w:pPr>
        <w:rPr>
          <w:noProof/>
          <w:szCs w:val="22"/>
          <w:highlight w:val="lightGray"/>
          <w:lang w:val="fr-FR"/>
        </w:rPr>
      </w:pPr>
      <w:r>
        <w:rPr>
          <w:szCs w:val="22"/>
          <w:highlight w:val="lightGray"/>
          <w:lang w:val="fr-FR"/>
        </w:rPr>
        <w:t xml:space="preserve">EU/1/15/1029/009 </w:t>
      </w:r>
      <w:r>
        <w:rPr>
          <w:noProof/>
          <w:szCs w:val="22"/>
          <w:highlight w:val="lightGray"/>
          <w:lang w:val="fr-FR"/>
        </w:rPr>
        <w:t>14 x 1 tablets</w:t>
      </w:r>
    </w:p>
    <w:p w14:paraId="209856AD" w14:textId="77777777" w:rsidR="00A10DCC" w:rsidRDefault="00DF0A3D">
      <w:pPr>
        <w:rPr>
          <w:noProof/>
          <w:szCs w:val="22"/>
          <w:highlight w:val="lightGray"/>
          <w:lang w:val="fr-FR"/>
        </w:rPr>
      </w:pPr>
      <w:r>
        <w:rPr>
          <w:szCs w:val="22"/>
          <w:highlight w:val="lightGray"/>
          <w:lang w:val="fr-FR"/>
        </w:rPr>
        <w:t xml:space="preserve">EU/1/15/1029/010 </w:t>
      </w:r>
      <w:r>
        <w:rPr>
          <w:noProof/>
          <w:szCs w:val="22"/>
          <w:highlight w:val="lightGray"/>
          <w:lang w:val="fr-FR"/>
        </w:rPr>
        <w:t>28 x 1 tablets</w:t>
      </w:r>
    </w:p>
    <w:p w14:paraId="0F41F8DA" w14:textId="77777777" w:rsidR="00A10DCC" w:rsidRDefault="00DF0A3D">
      <w:pPr>
        <w:rPr>
          <w:szCs w:val="22"/>
          <w:highlight w:val="lightGray"/>
          <w:lang w:val="fr-FR"/>
        </w:rPr>
      </w:pPr>
      <w:r>
        <w:rPr>
          <w:szCs w:val="22"/>
          <w:highlight w:val="lightGray"/>
          <w:lang w:val="fr-FR"/>
        </w:rPr>
        <w:t xml:space="preserve">EU/1/15/1029/011 </w:t>
      </w:r>
      <w:r>
        <w:rPr>
          <w:noProof/>
          <w:szCs w:val="22"/>
          <w:highlight w:val="lightGray"/>
          <w:lang w:val="fr-FR"/>
        </w:rPr>
        <w:t>49 x 1 tablets</w:t>
      </w:r>
    </w:p>
    <w:p w14:paraId="70F47A0A" w14:textId="77777777" w:rsidR="00A10DCC" w:rsidRDefault="00DF0A3D">
      <w:pPr>
        <w:rPr>
          <w:szCs w:val="22"/>
          <w:highlight w:val="lightGray"/>
          <w:lang w:val="fr-FR"/>
        </w:rPr>
      </w:pPr>
      <w:r>
        <w:rPr>
          <w:szCs w:val="22"/>
          <w:highlight w:val="lightGray"/>
          <w:lang w:val="fr-FR"/>
        </w:rPr>
        <w:t xml:space="preserve">EU/1/15/1029/012 </w:t>
      </w:r>
      <w:r>
        <w:rPr>
          <w:noProof/>
          <w:szCs w:val="22"/>
          <w:highlight w:val="lightGray"/>
          <w:lang w:val="fr-FR"/>
        </w:rPr>
        <w:t>56 x 1 tablets</w:t>
      </w:r>
    </w:p>
    <w:p w14:paraId="6DFAD056" w14:textId="77777777" w:rsidR="00A10DCC" w:rsidRDefault="00DF0A3D">
      <w:pPr>
        <w:rPr>
          <w:lang w:val="fr-FR"/>
        </w:rPr>
      </w:pPr>
      <w:r>
        <w:rPr>
          <w:highlight w:val="lightGray"/>
          <w:lang w:val="fr-FR"/>
        </w:rPr>
        <w:t xml:space="preserve">EU/1/15/1029/013 98 x 1 </w:t>
      </w:r>
      <w:proofErr w:type="spellStart"/>
      <w:r>
        <w:rPr>
          <w:highlight w:val="lightGray"/>
          <w:lang w:val="fr-FR"/>
        </w:rPr>
        <w:t>tablets</w:t>
      </w:r>
      <w:proofErr w:type="spellEnd"/>
    </w:p>
    <w:p w14:paraId="4A175313" w14:textId="77777777" w:rsidR="00A10DCC" w:rsidRDefault="00A10DCC">
      <w:pPr>
        <w:rPr>
          <w:lang w:val="fr-FR"/>
        </w:rPr>
      </w:pPr>
    </w:p>
    <w:p w14:paraId="7BDAE607" w14:textId="77777777" w:rsidR="00A10DCC" w:rsidRDefault="00A10DCC">
      <w:pPr>
        <w:rPr>
          <w:lang w:val="fr-FR"/>
        </w:rPr>
      </w:pPr>
    </w:p>
    <w:p w14:paraId="17B78A7D"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13.</w:t>
      </w:r>
      <w:r>
        <w:rPr>
          <w:b/>
          <w:noProof/>
          <w:szCs w:val="22"/>
        </w:rPr>
        <w:tab/>
        <w:t>BATCH NUMBER</w:t>
      </w:r>
    </w:p>
    <w:p w14:paraId="77489F45" w14:textId="77777777" w:rsidR="00A10DCC" w:rsidRDefault="00A10DCC">
      <w:pPr>
        <w:rPr>
          <w:i/>
          <w:noProof/>
          <w:szCs w:val="22"/>
        </w:rPr>
      </w:pPr>
    </w:p>
    <w:p w14:paraId="38130D4F" w14:textId="77777777" w:rsidR="00A10DCC" w:rsidRDefault="00DF0A3D">
      <w:pPr>
        <w:rPr>
          <w:noProof/>
          <w:szCs w:val="22"/>
        </w:rPr>
      </w:pPr>
      <w:r>
        <w:rPr>
          <w:noProof/>
          <w:szCs w:val="22"/>
        </w:rPr>
        <w:t>Lot</w:t>
      </w:r>
    </w:p>
    <w:p w14:paraId="4DF25143" w14:textId="77777777" w:rsidR="00A10DCC" w:rsidRDefault="00A10DCC">
      <w:pPr>
        <w:rPr>
          <w:noProof/>
          <w:szCs w:val="22"/>
        </w:rPr>
      </w:pPr>
    </w:p>
    <w:p w14:paraId="64244EB4" w14:textId="77777777" w:rsidR="00A10DCC" w:rsidRDefault="00A10DCC">
      <w:pPr>
        <w:rPr>
          <w:noProof/>
          <w:szCs w:val="22"/>
        </w:rPr>
      </w:pPr>
    </w:p>
    <w:p w14:paraId="5FEC47A6"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14.</w:t>
      </w:r>
      <w:r>
        <w:rPr>
          <w:b/>
          <w:noProof/>
          <w:szCs w:val="22"/>
        </w:rPr>
        <w:tab/>
        <w:t>GENERAL CLASSIFICATION FOR SUPPLY</w:t>
      </w:r>
    </w:p>
    <w:p w14:paraId="0685999A" w14:textId="77777777" w:rsidR="00A10DCC" w:rsidRDefault="00A10DCC">
      <w:pPr>
        <w:rPr>
          <w:i/>
          <w:noProof/>
          <w:szCs w:val="22"/>
        </w:rPr>
      </w:pPr>
    </w:p>
    <w:p w14:paraId="4E626ACF" w14:textId="77777777" w:rsidR="00A10DCC" w:rsidRDefault="00A10DCC">
      <w:pPr>
        <w:rPr>
          <w:noProof/>
          <w:szCs w:val="22"/>
        </w:rPr>
      </w:pPr>
    </w:p>
    <w:p w14:paraId="30A85414" w14:textId="77777777" w:rsidR="00A10DCC" w:rsidRDefault="00A10DCC">
      <w:pPr>
        <w:rPr>
          <w:noProof/>
          <w:szCs w:val="22"/>
        </w:rPr>
      </w:pPr>
    </w:p>
    <w:p w14:paraId="44AE44AE" w14:textId="77777777" w:rsidR="00A10DCC" w:rsidRDefault="00DF0A3D">
      <w:pPr>
        <w:pBdr>
          <w:top w:val="single" w:sz="4" w:space="2" w:color="auto"/>
          <w:left w:val="single" w:sz="4" w:space="4" w:color="auto"/>
          <w:bottom w:val="single" w:sz="4" w:space="1" w:color="auto"/>
          <w:right w:val="single" w:sz="4" w:space="4" w:color="auto"/>
        </w:pBdr>
        <w:rPr>
          <w:noProof/>
          <w:szCs w:val="22"/>
        </w:rPr>
      </w:pPr>
      <w:r>
        <w:rPr>
          <w:b/>
          <w:noProof/>
          <w:szCs w:val="22"/>
        </w:rPr>
        <w:t>15.</w:t>
      </w:r>
      <w:r>
        <w:rPr>
          <w:b/>
          <w:noProof/>
          <w:szCs w:val="22"/>
        </w:rPr>
        <w:tab/>
        <w:t>INSTRUCTIONS ON USE</w:t>
      </w:r>
    </w:p>
    <w:p w14:paraId="6C8D90A3" w14:textId="77777777" w:rsidR="00A10DCC" w:rsidRDefault="00A10DCC">
      <w:pPr>
        <w:rPr>
          <w:noProof/>
          <w:szCs w:val="22"/>
        </w:rPr>
      </w:pPr>
    </w:p>
    <w:p w14:paraId="0DF2BDB8" w14:textId="77777777" w:rsidR="00A10DCC" w:rsidRDefault="00A10DCC">
      <w:pPr>
        <w:rPr>
          <w:noProof/>
          <w:szCs w:val="22"/>
        </w:rPr>
      </w:pPr>
    </w:p>
    <w:p w14:paraId="3465031A" w14:textId="77777777" w:rsidR="00A10DCC" w:rsidRDefault="00DF0A3D">
      <w:pPr>
        <w:pBdr>
          <w:top w:val="single" w:sz="4" w:space="1" w:color="auto"/>
          <w:left w:val="single" w:sz="4" w:space="4" w:color="auto"/>
          <w:bottom w:val="single" w:sz="4" w:space="0" w:color="auto"/>
          <w:right w:val="single" w:sz="4" w:space="4" w:color="auto"/>
        </w:pBdr>
        <w:rPr>
          <w:noProof/>
          <w:szCs w:val="22"/>
        </w:rPr>
      </w:pPr>
      <w:r>
        <w:rPr>
          <w:b/>
          <w:noProof/>
          <w:szCs w:val="22"/>
        </w:rPr>
        <w:t>16.</w:t>
      </w:r>
      <w:r>
        <w:rPr>
          <w:b/>
          <w:noProof/>
          <w:szCs w:val="22"/>
        </w:rPr>
        <w:tab/>
        <w:t>INFORMATION IN BRAILLE</w:t>
      </w:r>
    </w:p>
    <w:p w14:paraId="2234CC52" w14:textId="77777777" w:rsidR="00A10DCC" w:rsidRDefault="00A10DCC">
      <w:pPr>
        <w:rPr>
          <w:noProof/>
          <w:szCs w:val="22"/>
        </w:rPr>
      </w:pPr>
    </w:p>
    <w:p w14:paraId="5E8F3164" w14:textId="77777777" w:rsidR="00A10DCC" w:rsidRDefault="00DF0A3D">
      <w:pPr>
        <w:rPr>
          <w:noProof/>
          <w:szCs w:val="22"/>
          <w:shd w:val="clear" w:color="auto" w:fill="CCCCCC"/>
        </w:rPr>
      </w:pPr>
      <w:r>
        <w:rPr>
          <w:noProof/>
          <w:szCs w:val="22"/>
        </w:rPr>
        <w:t>Aripiprazole Sandoz 5 mg</w:t>
      </w:r>
    </w:p>
    <w:p w14:paraId="3666ADBC" w14:textId="77777777" w:rsidR="00A10DCC" w:rsidRDefault="00A10DCC">
      <w:pPr>
        <w:rPr>
          <w:b/>
          <w:szCs w:val="22"/>
          <w:u w:val="single"/>
        </w:rPr>
      </w:pPr>
    </w:p>
    <w:p w14:paraId="1C23C80F" w14:textId="77777777" w:rsidR="00A10DCC" w:rsidRDefault="00A10DCC">
      <w:pPr>
        <w:tabs>
          <w:tab w:val="clear" w:pos="567"/>
        </w:tabs>
        <w:spacing w:line="240" w:lineRule="auto"/>
        <w:rPr>
          <w:i/>
          <w:iCs/>
          <w:color w:val="FF0000"/>
          <w:szCs w:val="22"/>
        </w:rPr>
      </w:pPr>
    </w:p>
    <w:p w14:paraId="23BEBB39"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17.</w:t>
      </w:r>
      <w:r>
        <w:rPr>
          <w:b/>
          <w:noProof/>
          <w:szCs w:val="22"/>
        </w:rPr>
        <w:tab/>
        <w:t>UNIQUE IDENTIFIER – 2D BARCODE</w:t>
      </w:r>
    </w:p>
    <w:p w14:paraId="67213007" w14:textId="77777777" w:rsidR="00A10DCC" w:rsidRDefault="00A10DCC">
      <w:pPr>
        <w:tabs>
          <w:tab w:val="clear" w:pos="567"/>
        </w:tabs>
        <w:spacing w:line="240" w:lineRule="auto"/>
        <w:rPr>
          <w:noProof/>
          <w:szCs w:val="22"/>
        </w:rPr>
      </w:pPr>
    </w:p>
    <w:p w14:paraId="7F3C70D4" w14:textId="77777777" w:rsidR="00A10DCC" w:rsidRDefault="00DF0A3D">
      <w:pPr>
        <w:rPr>
          <w:noProof/>
          <w:szCs w:val="22"/>
          <w:shd w:val="clear" w:color="auto" w:fill="CCCCCC"/>
          <w:lang w:val="en-US"/>
        </w:rPr>
      </w:pPr>
      <w:r>
        <w:rPr>
          <w:noProof/>
          <w:szCs w:val="22"/>
          <w:highlight w:val="lightGray"/>
          <w:lang w:val="en-US"/>
        </w:rPr>
        <w:t>2D barcode carrying the unique identifier included.</w:t>
      </w:r>
    </w:p>
    <w:p w14:paraId="4CC1719F" w14:textId="77777777" w:rsidR="00A10DCC" w:rsidRDefault="00A10DCC">
      <w:pPr>
        <w:tabs>
          <w:tab w:val="clear" w:pos="567"/>
        </w:tabs>
        <w:spacing w:line="240" w:lineRule="auto"/>
        <w:rPr>
          <w:noProof/>
          <w:szCs w:val="22"/>
        </w:rPr>
      </w:pPr>
    </w:p>
    <w:p w14:paraId="3430BD4D" w14:textId="77777777" w:rsidR="00A10DCC" w:rsidRDefault="00A10DCC">
      <w:pPr>
        <w:tabs>
          <w:tab w:val="clear" w:pos="567"/>
        </w:tabs>
        <w:spacing w:line="240" w:lineRule="auto"/>
        <w:rPr>
          <w:noProof/>
          <w:szCs w:val="22"/>
        </w:rPr>
      </w:pPr>
    </w:p>
    <w:p w14:paraId="4CDAF2F6"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18.</w:t>
      </w:r>
      <w:r>
        <w:rPr>
          <w:b/>
          <w:noProof/>
          <w:szCs w:val="22"/>
        </w:rPr>
        <w:tab/>
        <w:t>UNIQUE IDENTIFIER – HUMAN READABLE DATA</w:t>
      </w:r>
    </w:p>
    <w:p w14:paraId="06A7A5DB" w14:textId="77777777" w:rsidR="00A10DCC" w:rsidRDefault="00A10DCC">
      <w:pPr>
        <w:tabs>
          <w:tab w:val="clear" w:pos="567"/>
        </w:tabs>
        <w:spacing w:line="240" w:lineRule="auto"/>
        <w:rPr>
          <w:noProof/>
          <w:szCs w:val="22"/>
        </w:rPr>
      </w:pPr>
    </w:p>
    <w:p w14:paraId="689277E8" w14:textId="77777777" w:rsidR="00A10DCC" w:rsidRDefault="00DF0A3D">
      <w:pPr>
        <w:rPr>
          <w:szCs w:val="22"/>
        </w:rPr>
      </w:pPr>
      <w:r>
        <w:rPr>
          <w:szCs w:val="22"/>
          <w:lang w:val="en-US"/>
        </w:rPr>
        <w:t>PC</w:t>
      </w:r>
    </w:p>
    <w:p w14:paraId="560EE5B5" w14:textId="77777777" w:rsidR="00A10DCC" w:rsidRDefault="00DF0A3D">
      <w:pPr>
        <w:rPr>
          <w:szCs w:val="22"/>
        </w:rPr>
      </w:pPr>
      <w:r>
        <w:rPr>
          <w:szCs w:val="22"/>
        </w:rPr>
        <w:t>SN</w:t>
      </w:r>
    </w:p>
    <w:p w14:paraId="148F3636" w14:textId="77777777" w:rsidR="00A10DCC" w:rsidRDefault="00DF0A3D">
      <w:pPr>
        <w:rPr>
          <w:szCs w:val="22"/>
        </w:rPr>
      </w:pPr>
      <w:r>
        <w:rPr>
          <w:szCs w:val="22"/>
        </w:rPr>
        <w:t>NN</w:t>
      </w:r>
    </w:p>
    <w:p w14:paraId="551F66D8" w14:textId="77777777" w:rsidR="00A10DCC" w:rsidRDefault="00DF0A3D">
      <w:pPr>
        <w:rPr>
          <w:b/>
          <w:noProof/>
          <w:szCs w:val="22"/>
        </w:rPr>
      </w:pPr>
      <w:r>
        <w:rPr>
          <w:noProof/>
          <w:szCs w:val="22"/>
          <w:shd w:val="clear" w:color="auto" w:fill="CCCCCC"/>
        </w:rPr>
        <w:br w:type="page"/>
      </w:r>
    </w:p>
    <w:p w14:paraId="30B95346"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lastRenderedPageBreak/>
        <w:t>MINIMUM PARTICULARS TO APPEAR ON BLISTERS OR STRIPS</w:t>
      </w:r>
    </w:p>
    <w:p w14:paraId="50BC5FFF" w14:textId="77777777" w:rsidR="00A10DCC" w:rsidRDefault="00A10DCC">
      <w:pPr>
        <w:pBdr>
          <w:top w:val="single" w:sz="4" w:space="1" w:color="auto"/>
          <w:left w:val="single" w:sz="4" w:space="4" w:color="auto"/>
          <w:bottom w:val="single" w:sz="4" w:space="1" w:color="auto"/>
          <w:right w:val="single" w:sz="4" w:space="4" w:color="auto"/>
        </w:pBdr>
        <w:ind w:left="567" w:hanging="567"/>
        <w:rPr>
          <w:b/>
          <w:noProof/>
          <w:szCs w:val="22"/>
        </w:rPr>
      </w:pPr>
    </w:p>
    <w:p w14:paraId="65BBA2FC"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BLISTERS</w:t>
      </w:r>
    </w:p>
    <w:p w14:paraId="6A688638" w14:textId="77777777" w:rsidR="00A10DCC" w:rsidRDefault="00A10DCC">
      <w:pPr>
        <w:rPr>
          <w:noProof/>
          <w:szCs w:val="22"/>
        </w:rPr>
      </w:pPr>
    </w:p>
    <w:p w14:paraId="46F20908" w14:textId="77777777" w:rsidR="00A10DCC" w:rsidRDefault="00A10DCC">
      <w:pPr>
        <w:rPr>
          <w:noProof/>
          <w:szCs w:val="22"/>
        </w:rPr>
      </w:pPr>
    </w:p>
    <w:p w14:paraId="4E5146F4"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w:t>
      </w:r>
      <w:r>
        <w:rPr>
          <w:b/>
          <w:noProof/>
          <w:szCs w:val="22"/>
        </w:rPr>
        <w:tab/>
        <w:t>NAME OF THE MEDICINAL PRODUCT</w:t>
      </w:r>
    </w:p>
    <w:p w14:paraId="1F1BF0AF" w14:textId="77777777" w:rsidR="00A10DCC" w:rsidRDefault="00A10DCC">
      <w:pPr>
        <w:rPr>
          <w:i/>
          <w:noProof/>
          <w:szCs w:val="22"/>
        </w:rPr>
      </w:pPr>
    </w:p>
    <w:p w14:paraId="0DED2E96" w14:textId="77777777" w:rsidR="00A10DCC" w:rsidRDefault="00DF0A3D">
      <w:pPr>
        <w:rPr>
          <w:noProof/>
          <w:szCs w:val="22"/>
        </w:rPr>
      </w:pPr>
      <w:r>
        <w:rPr>
          <w:noProof/>
          <w:szCs w:val="22"/>
        </w:rPr>
        <w:t>Aripiprazole Sandoz 5 mg tablets</w:t>
      </w:r>
    </w:p>
    <w:p w14:paraId="5F20EF21" w14:textId="77777777" w:rsidR="00A10DCC" w:rsidRDefault="00DF0A3D">
      <w:pPr>
        <w:rPr>
          <w:b/>
          <w:szCs w:val="22"/>
        </w:rPr>
      </w:pPr>
      <w:r>
        <w:rPr>
          <w:noProof/>
          <w:szCs w:val="22"/>
        </w:rPr>
        <w:t>aripiprazole</w:t>
      </w:r>
    </w:p>
    <w:p w14:paraId="0D82BF80" w14:textId="77777777" w:rsidR="00A10DCC" w:rsidRDefault="00A10DCC"/>
    <w:p w14:paraId="6BF9444D" w14:textId="77777777" w:rsidR="00A10DCC" w:rsidRDefault="00A10DCC"/>
    <w:p w14:paraId="54BE1DA8" w14:textId="77777777" w:rsidR="00A10DCC" w:rsidRDefault="00DF0A3D">
      <w:pPr>
        <w:pBdr>
          <w:top w:val="single" w:sz="4" w:space="1" w:color="auto"/>
          <w:left w:val="single" w:sz="4" w:space="4" w:color="auto"/>
          <w:bottom w:val="single" w:sz="4" w:space="1" w:color="auto"/>
          <w:right w:val="single" w:sz="4" w:space="4" w:color="auto"/>
        </w:pBdr>
        <w:rPr>
          <w:b/>
        </w:rPr>
      </w:pPr>
      <w:r>
        <w:rPr>
          <w:b/>
        </w:rPr>
        <w:t>2.</w:t>
      </w:r>
      <w:r>
        <w:rPr>
          <w:b/>
        </w:rPr>
        <w:tab/>
        <w:t>NAME OF THE MARKETING AUTHORISATION HOLDER</w:t>
      </w:r>
    </w:p>
    <w:p w14:paraId="1C848E39" w14:textId="77777777" w:rsidR="00A10DCC" w:rsidRDefault="00A10DCC">
      <w:pPr>
        <w:rPr>
          <w:noProof/>
          <w:szCs w:val="22"/>
        </w:rPr>
      </w:pPr>
    </w:p>
    <w:p w14:paraId="2450F288" w14:textId="77777777" w:rsidR="00A10DCC" w:rsidRDefault="00DF0A3D">
      <w:pPr>
        <w:rPr>
          <w:noProof/>
          <w:szCs w:val="22"/>
        </w:rPr>
      </w:pPr>
      <w:r>
        <w:rPr>
          <w:noProof/>
          <w:szCs w:val="22"/>
        </w:rPr>
        <w:t>Sandoz</w:t>
      </w:r>
    </w:p>
    <w:p w14:paraId="50750C5E" w14:textId="77777777" w:rsidR="00A10DCC" w:rsidRDefault="00A10DCC">
      <w:pPr>
        <w:rPr>
          <w:noProof/>
          <w:szCs w:val="22"/>
        </w:rPr>
      </w:pPr>
    </w:p>
    <w:p w14:paraId="35685E7F" w14:textId="77777777" w:rsidR="00A10DCC" w:rsidRDefault="00A10DCC">
      <w:pPr>
        <w:rPr>
          <w:noProof/>
          <w:szCs w:val="22"/>
        </w:rPr>
      </w:pPr>
    </w:p>
    <w:p w14:paraId="7FFDFAA3" w14:textId="77777777" w:rsidR="00A10DCC" w:rsidRDefault="00DF0A3D">
      <w:pPr>
        <w:pBdr>
          <w:top w:val="single" w:sz="4" w:space="1" w:color="auto"/>
          <w:left w:val="single" w:sz="4" w:space="4" w:color="auto"/>
          <w:bottom w:val="single" w:sz="4" w:space="2" w:color="auto"/>
          <w:right w:val="single" w:sz="4" w:space="4" w:color="auto"/>
        </w:pBdr>
        <w:rPr>
          <w:b/>
          <w:noProof/>
          <w:szCs w:val="22"/>
        </w:rPr>
      </w:pPr>
      <w:r>
        <w:rPr>
          <w:b/>
          <w:noProof/>
          <w:szCs w:val="22"/>
        </w:rPr>
        <w:t>3.</w:t>
      </w:r>
      <w:r>
        <w:rPr>
          <w:b/>
          <w:noProof/>
          <w:szCs w:val="22"/>
        </w:rPr>
        <w:tab/>
        <w:t>EXPIRY DATE</w:t>
      </w:r>
    </w:p>
    <w:p w14:paraId="4D852A83" w14:textId="77777777" w:rsidR="00A10DCC" w:rsidRDefault="00A10DCC">
      <w:pPr>
        <w:rPr>
          <w:noProof/>
          <w:szCs w:val="22"/>
        </w:rPr>
      </w:pPr>
    </w:p>
    <w:p w14:paraId="08BCC1A1" w14:textId="77777777" w:rsidR="00A10DCC" w:rsidRDefault="00DF0A3D">
      <w:pPr>
        <w:rPr>
          <w:noProof/>
          <w:szCs w:val="22"/>
        </w:rPr>
      </w:pPr>
      <w:r>
        <w:rPr>
          <w:noProof/>
          <w:szCs w:val="22"/>
        </w:rPr>
        <w:t>EXP</w:t>
      </w:r>
    </w:p>
    <w:p w14:paraId="4C5CEF64" w14:textId="77777777" w:rsidR="00A10DCC" w:rsidRDefault="00A10DCC">
      <w:pPr>
        <w:rPr>
          <w:noProof/>
          <w:szCs w:val="22"/>
        </w:rPr>
      </w:pPr>
    </w:p>
    <w:p w14:paraId="2458A81F" w14:textId="77777777" w:rsidR="00A10DCC" w:rsidRDefault="00A10DCC">
      <w:pPr>
        <w:rPr>
          <w:noProof/>
          <w:szCs w:val="22"/>
        </w:rPr>
      </w:pPr>
    </w:p>
    <w:p w14:paraId="78366A1A"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4.</w:t>
      </w:r>
      <w:r>
        <w:rPr>
          <w:b/>
          <w:noProof/>
          <w:szCs w:val="22"/>
        </w:rPr>
        <w:tab/>
        <w:t>BATCH NUMBER</w:t>
      </w:r>
    </w:p>
    <w:p w14:paraId="5A91542A" w14:textId="77777777" w:rsidR="00A10DCC" w:rsidRDefault="00A10DCC">
      <w:pPr>
        <w:rPr>
          <w:noProof/>
          <w:szCs w:val="22"/>
        </w:rPr>
      </w:pPr>
    </w:p>
    <w:p w14:paraId="1456BEAE" w14:textId="77777777" w:rsidR="00A10DCC" w:rsidRDefault="00DF0A3D">
      <w:pPr>
        <w:rPr>
          <w:noProof/>
          <w:szCs w:val="22"/>
        </w:rPr>
      </w:pPr>
      <w:r>
        <w:rPr>
          <w:noProof/>
          <w:szCs w:val="22"/>
        </w:rPr>
        <w:t>Lot</w:t>
      </w:r>
    </w:p>
    <w:p w14:paraId="5EDDD082" w14:textId="77777777" w:rsidR="00A10DCC" w:rsidRDefault="00A10DCC">
      <w:pPr>
        <w:rPr>
          <w:noProof/>
          <w:szCs w:val="22"/>
        </w:rPr>
      </w:pPr>
    </w:p>
    <w:p w14:paraId="7E94E703" w14:textId="77777777" w:rsidR="00A10DCC" w:rsidRDefault="00A10DCC">
      <w:pPr>
        <w:rPr>
          <w:noProof/>
          <w:szCs w:val="22"/>
        </w:rPr>
      </w:pPr>
    </w:p>
    <w:p w14:paraId="316F4B7D"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5.</w:t>
      </w:r>
      <w:r>
        <w:rPr>
          <w:b/>
          <w:noProof/>
          <w:szCs w:val="22"/>
        </w:rPr>
        <w:tab/>
        <w:t>OTHER</w:t>
      </w:r>
    </w:p>
    <w:p w14:paraId="15AFB562" w14:textId="77777777" w:rsidR="00A10DCC" w:rsidRDefault="00A10DCC">
      <w:pPr>
        <w:rPr>
          <w:noProof/>
          <w:szCs w:val="22"/>
        </w:rPr>
      </w:pPr>
    </w:p>
    <w:p w14:paraId="10CE2235" w14:textId="77777777" w:rsidR="00A10DCC" w:rsidRDefault="00DF0A3D">
      <w:pPr>
        <w:shd w:val="clear" w:color="auto" w:fill="FFFFFF"/>
        <w:rPr>
          <w:noProof/>
          <w:szCs w:val="22"/>
        </w:rPr>
      </w:pPr>
      <w:r>
        <w:rPr>
          <w:noProof/>
          <w:szCs w:val="22"/>
          <w:shd w:val="clear" w:color="auto" w:fill="CCCCCC"/>
        </w:rPr>
        <w:br w:type="page"/>
      </w:r>
    </w:p>
    <w:p w14:paraId="4F03082C"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lastRenderedPageBreak/>
        <w:t>PARTICULARS TO APPEAR ON THE OUTER PACKAGING AND THE IMMEDIATE PACKAGING</w:t>
      </w:r>
    </w:p>
    <w:p w14:paraId="425D4D50" w14:textId="77777777" w:rsidR="00A10DCC" w:rsidRDefault="00A10DCC">
      <w:pPr>
        <w:pBdr>
          <w:top w:val="single" w:sz="4" w:space="1" w:color="auto"/>
          <w:left w:val="single" w:sz="4" w:space="4" w:color="auto"/>
          <w:bottom w:val="single" w:sz="4" w:space="1" w:color="auto"/>
          <w:right w:val="single" w:sz="4" w:space="4" w:color="auto"/>
        </w:pBdr>
        <w:ind w:left="567" w:hanging="567"/>
        <w:rPr>
          <w:bCs/>
          <w:noProof/>
          <w:szCs w:val="22"/>
        </w:rPr>
      </w:pPr>
    </w:p>
    <w:p w14:paraId="106BBAED" w14:textId="77777777" w:rsidR="00A10DCC" w:rsidRDefault="00DF0A3D">
      <w:pPr>
        <w:pBdr>
          <w:top w:val="single" w:sz="4" w:space="1" w:color="auto"/>
          <w:left w:val="single" w:sz="4" w:space="4" w:color="auto"/>
          <w:bottom w:val="single" w:sz="4" w:space="1" w:color="auto"/>
          <w:right w:val="single" w:sz="4" w:space="4" w:color="auto"/>
        </w:pBdr>
        <w:ind w:left="567" w:hanging="567"/>
        <w:rPr>
          <w:b/>
          <w:bCs/>
          <w:noProof/>
          <w:szCs w:val="22"/>
        </w:rPr>
      </w:pPr>
      <w:r>
        <w:rPr>
          <w:b/>
          <w:bCs/>
          <w:noProof/>
          <w:szCs w:val="22"/>
        </w:rPr>
        <w:t>OUTER CARTON FOR BOTTLE AND LABEL FOR BOTTLE</w:t>
      </w:r>
    </w:p>
    <w:p w14:paraId="0FEEC6CE" w14:textId="77777777" w:rsidR="00A10DCC" w:rsidRDefault="00A10DCC"/>
    <w:p w14:paraId="564D82DC" w14:textId="77777777" w:rsidR="00A10DCC" w:rsidRDefault="00A10DCC">
      <w:pPr>
        <w:rPr>
          <w:noProof/>
          <w:szCs w:val="22"/>
        </w:rPr>
      </w:pPr>
    </w:p>
    <w:p w14:paraId="76A20A56"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1.</w:t>
      </w:r>
      <w:r>
        <w:rPr>
          <w:b/>
        </w:rPr>
        <w:tab/>
        <w:t>NAME OF THE MEDICINAL PRODUCT</w:t>
      </w:r>
    </w:p>
    <w:p w14:paraId="41736BF8" w14:textId="77777777" w:rsidR="00A10DCC" w:rsidRDefault="00A10DCC">
      <w:pPr>
        <w:rPr>
          <w:noProof/>
          <w:szCs w:val="22"/>
        </w:rPr>
      </w:pPr>
    </w:p>
    <w:p w14:paraId="0401E423" w14:textId="77777777" w:rsidR="00A10DCC" w:rsidRDefault="00DF0A3D">
      <w:pPr>
        <w:rPr>
          <w:noProof/>
          <w:szCs w:val="22"/>
        </w:rPr>
      </w:pPr>
      <w:r>
        <w:rPr>
          <w:noProof/>
          <w:szCs w:val="22"/>
        </w:rPr>
        <w:t>Aripiprazole Sandoz 10 mg tablets</w:t>
      </w:r>
    </w:p>
    <w:p w14:paraId="5799BA6D" w14:textId="77777777" w:rsidR="00A10DCC" w:rsidRDefault="00DF0A3D">
      <w:pPr>
        <w:rPr>
          <w:b/>
          <w:szCs w:val="22"/>
        </w:rPr>
      </w:pPr>
      <w:r>
        <w:rPr>
          <w:noProof/>
          <w:szCs w:val="22"/>
        </w:rPr>
        <w:t>aripiprazole</w:t>
      </w:r>
    </w:p>
    <w:p w14:paraId="3F91CBC7" w14:textId="77777777" w:rsidR="00A10DCC" w:rsidRDefault="00A10DCC">
      <w:pPr>
        <w:rPr>
          <w:noProof/>
          <w:szCs w:val="22"/>
        </w:rPr>
      </w:pPr>
    </w:p>
    <w:p w14:paraId="57436583" w14:textId="77777777" w:rsidR="00A10DCC" w:rsidRDefault="00A10DCC">
      <w:pPr>
        <w:rPr>
          <w:noProof/>
          <w:szCs w:val="22"/>
        </w:rPr>
      </w:pPr>
    </w:p>
    <w:p w14:paraId="4F9A32B9"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2.</w:t>
      </w:r>
      <w:r>
        <w:rPr>
          <w:b/>
          <w:noProof/>
          <w:szCs w:val="22"/>
        </w:rPr>
        <w:tab/>
        <w:t>STATEMENT OF ACTIVE SUBSTANCE(S)</w:t>
      </w:r>
    </w:p>
    <w:p w14:paraId="6998BEC4" w14:textId="77777777" w:rsidR="00A10DCC" w:rsidRDefault="00A10DCC">
      <w:pPr>
        <w:rPr>
          <w:noProof/>
          <w:szCs w:val="22"/>
        </w:rPr>
      </w:pPr>
    </w:p>
    <w:p w14:paraId="23DB640F" w14:textId="77777777" w:rsidR="00A10DCC" w:rsidRDefault="00DF0A3D">
      <w:pPr>
        <w:rPr>
          <w:noProof/>
          <w:szCs w:val="22"/>
        </w:rPr>
      </w:pPr>
      <w:r>
        <w:rPr>
          <w:position w:val="-1"/>
          <w:szCs w:val="22"/>
        </w:rPr>
        <w:t xml:space="preserve">Each </w:t>
      </w:r>
      <w:r>
        <w:rPr>
          <w:spacing w:val="-1"/>
          <w:position w:val="-1"/>
          <w:szCs w:val="22"/>
        </w:rPr>
        <w:t>t</w:t>
      </w:r>
      <w:r>
        <w:rPr>
          <w:position w:val="-1"/>
          <w:szCs w:val="22"/>
        </w:rPr>
        <w:t>ab</w:t>
      </w:r>
      <w:r>
        <w:rPr>
          <w:spacing w:val="-1"/>
          <w:position w:val="-1"/>
          <w:szCs w:val="22"/>
        </w:rPr>
        <w:t>l</w:t>
      </w:r>
      <w:r>
        <w:rPr>
          <w:position w:val="-1"/>
          <w:szCs w:val="22"/>
        </w:rPr>
        <w:t>et</w:t>
      </w:r>
      <w:r>
        <w:rPr>
          <w:spacing w:val="-1"/>
          <w:position w:val="-1"/>
          <w:szCs w:val="22"/>
        </w:rPr>
        <w:t xml:space="preserve"> </w:t>
      </w:r>
      <w:r>
        <w:rPr>
          <w:position w:val="-1"/>
          <w:szCs w:val="22"/>
        </w:rPr>
        <w:t>con</w:t>
      </w:r>
      <w:r>
        <w:rPr>
          <w:spacing w:val="-1"/>
          <w:position w:val="-1"/>
          <w:szCs w:val="22"/>
        </w:rPr>
        <w:t>t</w:t>
      </w:r>
      <w:r>
        <w:rPr>
          <w:position w:val="-1"/>
          <w:szCs w:val="22"/>
        </w:rPr>
        <w:t>a</w:t>
      </w:r>
      <w:r>
        <w:rPr>
          <w:spacing w:val="1"/>
          <w:position w:val="-1"/>
          <w:szCs w:val="22"/>
        </w:rPr>
        <w:t>i</w:t>
      </w:r>
      <w:r>
        <w:rPr>
          <w:spacing w:val="-2"/>
          <w:position w:val="-1"/>
          <w:szCs w:val="22"/>
        </w:rPr>
        <w:t>n</w:t>
      </w:r>
      <w:r>
        <w:rPr>
          <w:position w:val="-1"/>
          <w:szCs w:val="22"/>
        </w:rPr>
        <w:t>s</w:t>
      </w:r>
      <w:r>
        <w:rPr>
          <w:spacing w:val="1"/>
          <w:position w:val="-1"/>
          <w:szCs w:val="22"/>
        </w:rPr>
        <w:t xml:space="preserve"> 10</w:t>
      </w:r>
      <w:r>
        <w:rPr>
          <w:position w:val="-1"/>
          <w:szCs w:val="22"/>
        </w:rPr>
        <w:t xml:space="preserve"> </w:t>
      </w:r>
      <w:r>
        <w:rPr>
          <w:spacing w:val="-4"/>
          <w:position w:val="-1"/>
          <w:szCs w:val="22"/>
        </w:rPr>
        <w:t>m</w:t>
      </w:r>
      <w:r>
        <w:rPr>
          <w:position w:val="-1"/>
          <w:szCs w:val="22"/>
        </w:rPr>
        <w:t>g</w:t>
      </w:r>
      <w:r>
        <w:rPr>
          <w:spacing w:val="-2"/>
          <w:position w:val="-1"/>
          <w:szCs w:val="22"/>
        </w:rPr>
        <w:t xml:space="preserve"> </w:t>
      </w:r>
      <w:r>
        <w:rPr>
          <w:spacing w:val="2"/>
          <w:position w:val="-1"/>
          <w:szCs w:val="22"/>
        </w:rPr>
        <w:t>o</w:t>
      </w:r>
      <w:r>
        <w:rPr>
          <w:position w:val="-1"/>
          <w:szCs w:val="22"/>
        </w:rPr>
        <w:t>f</w:t>
      </w:r>
      <w:r>
        <w:rPr>
          <w:spacing w:val="1"/>
          <w:position w:val="-1"/>
          <w:szCs w:val="22"/>
        </w:rPr>
        <w:t xml:space="preserve"> </w:t>
      </w:r>
      <w:r>
        <w:rPr>
          <w:position w:val="-1"/>
          <w:szCs w:val="22"/>
        </w:rPr>
        <w:t>a</w:t>
      </w:r>
      <w:r>
        <w:rPr>
          <w:spacing w:val="-2"/>
          <w:position w:val="-1"/>
          <w:szCs w:val="22"/>
        </w:rPr>
        <w:t>r</w:t>
      </w:r>
      <w:r>
        <w:rPr>
          <w:spacing w:val="1"/>
          <w:position w:val="-1"/>
          <w:szCs w:val="22"/>
        </w:rPr>
        <w:t>i</w:t>
      </w:r>
      <w:r>
        <w:rPr>
          <w:spacing w:val="-2"/>
          <w:position w:val="-1"/>
          <w:szCs w:val="22"/>
        </w:rPr>
        <w:t>p</w:t>
      </w:r>
      <w:r>
        <w:rPr>
          <w:spacing w:val="1"/>
          <w:position w:val="-1"/>
          <w:szCs w:val="22"/>
        </w:rPr>
        <w:t>i</w:t>
      </w:r>
      <w:r>
        <w:rPr>
          <w:position w:val="-1"/>
          <w:szCs w:val="22"/>
        </w:rPr>
        <w:t>p</w:t>
      </w:r>
      <w:r>
        <w:rPr>
          <w:spacing w:val="-2"/>
          <w:position w:val="-1"/>
          <w:szCs w:val="22"/>
        </w:rPr>
        <w:t>r</w:t>
      </w:r>
      <w:r>
        <w:rPr>
          <w:position w:val="-1"/>
          <w:szCs w:val="22"/>
        </w:rPr>
        <w:t>a</w:t>
      </w:r>
      <w:r>
        <w:rPr>
          <w:spacing w:val="-2"/>
          <w:position w:val="-1"/>
          <w:szCs w:val="22"/>
        </w:rPr>
        <w:t>z</w:t>
      </w:r>
      <w:r>
        <w:rPr>
          <w:position w:val="-1"/>
          <w:szCs w:val="22"/>
        </w:rPr>
        <w:t>o</w:t>
      </w:r>
      <w:r>
        <w:rPr>
          <w:spacing w:val="1"/>
          <w:position w:val="-1"/>
          <w:szCs w:val="22"/>
        </w:rPr>
        <w:t>l</w:t>
      </w:r>
      <w:r>
        <w:rPr>
          <w:position w:val="-1"/>
          <w:szCs w:val="22"/>
        </w:rPr>
        <w:t>e.</w:t>
      </w:r>
    </w:p>
    <w:p w14:paraId="329A5AC8" w14:textId="77777777" w:rsidR="00A10DCC" w:rsidRDefault="00A10DCC">
      <w:pPr>
        <w:rPr>
          <w:noProof/>
          <w:szCs w:val="22"/>
        </w:rPr>
      </w:pPr>
    </w:p>
    <w:p w14:paraId="6699817F" w14:textId="77777777" w:rsidR="00A10DCC" w:rsidRDefault="00A10DCC">
      <w:pPr>
        <w:rPr>
          <w:noProof/>
          <w:szCs w:val="22"/>
        </w:rPr>
      </w:pPr>
    </w:p>
    <w:p w14:paraId="2A09D2FC"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3.</w:t>
      </w:r>
      <w:r>
        <w:rPr>
          <w:b/>
          <w:noProof/>
          <w:szCs w:val="22"/>
        </w:rPr>
        <w:tab/>
        <w:t>LIST OF EXCIPIENTS</w:t>
      </w:r>
    </w:p>
    <w:p w14:paraId="55EFCBF6" w14:textId="77777777" w:rsidR="00A10DCC" w:rsidRDefault="00A10DCC">
      <w:pPr>
        <w:rPr>
          <w:noProof/>
          <w:szCs w:val="22"/>
        </w:rPr>
      </w:pPr>
    </w:p>
    <w:p w14:paraId="6B7081F8" w14:textId="77777777" w:rsidR="00A10DCC" w:rsidRDefault="00DF0A3D">
      <w:pPr>
        <w:rPr>
          <w:noProof/>
          <w:szCs w:val="22"/>
        </w:rPr>
      </w:pPr>
      <w:r>
        <w:rPr>
          <w:spacing w:val="-1"/>
          <w:position w:val="-1"/>
          <w:szCs w:val="22"/>
        </w:rPr>
        <w:t>A</w:t>
      </w:r>
      <w:r>
        <w:rPr>
          <w:spacing w:val="1"/>
          <w:position w:val="-1"/>
          <w:szCs w:val="22"/>
        </w:rPr>
        <w:t>l</w:t>
      </w:r>
      <w:r>
        <w:rPr>
          <w:position w:val="-1"/>
          <w:szCs w:val="22"/>
        </w:rPr>
        <w:t>so c</w:t>
      </w:r>
      <w:r>
        <w:rPr>
          <w:spacing w:val="-2"/>
          <w:position w:val="-1"/>
          <w:szCs w:val="22"/>
        </w:rPr>
        <w:t>o</w:t>
      </w:r>
      <w:r>
        <w:rPr>
          <w:position w:val="-1"/>
          <w:szCs w:val="22"/>
        </w:rPr>
        <w:t>n</w:t>
      </w:r>
      <w:r>
        <w:rPr>
          <w:spacing w:val="1"/>
          <w:position w:val="-1"/>
          <w:szCs w:val="22"/>
        </w:rPr>
        <w:t>t</w:t>
      </w:r>
      <w:r>
        <w:rPr>
          <w:spacing w:val="-2"/>
          <w:position w:val="-1"/>
          <w:szCs w:val="22"/>
        </w:rPr>
        <w:t>a</w:t>
      </w:r>
      <w:r>
        <w:rPr>
          <w:spacing w:val="1"/>
          <w:position w:val="-1"/>
          <w:szCs w:val="22"/>
        </w:rPr>
        <w:t>i</w:t>
      </w:r>
      <w:r>
        <w:rPr>
          <w:position w:val="-1"/>
          <w:szCs w:val="22"/>
        </w:rPr>
        <w:t>n</w:t>
      </w:r>
      <w:r>
        <w:rPr>
          <w:spacing w:val="-2"/>
          <w:position w:val="-1"/>
          <w:szCs w:val="22"/>
        </w:rPr>
        <w:t>s</w:t>
      </w:r>
      <w:r>
        <w:rPr>
          <w:position w:val="-1"/>
          <w:szCs w:val="22"/>
        </w:rPr>
        <w:t>:</w:t>
      </w:r>
      <w:r>
        <w:rPr>
          <w:spacing w:val="-1"/>
          <w:position w:val="-1"/>
          <w:szCs w:val="22"/>
        </w:rPr>
        <w:t xml:space="preserve"> </w:t>
      </w:r>
      <w:r>
        <w:rPr>
          <w:spacing w:val="1"/>
          <w:position w:val="-1"/>
          <w:szCs w:val="22"/>
        </w:rPr>
        <w:t>l</w:t>
      </w:r>
      <w:r>
        <w:rPr>
          <w:position w:val="-1"/>
          <w:szCs w:val="22"/>
        </w:rPr>
        <w:t>a</w:t>
      </w:r>
      <w:r>
        <w:rPr>
          <w:spacing w:val="-2"/>
          <w:position w:val="-1"/>
          <w:szCs w:val="22"/>
        </w:rPr>
        <w:t>c</w:t>
      </w:r>
      <w:r>
        <w:rPr>
          <w:spacing w:val="1"/>
          <w:position w:val="-1"/>
          <w:szCs w:val="22"/>
        </w:rPr>
        <w:t>t</w:t>
      </w:r>
      <w:r>
        <w:rPr>
          <w:position w:val="-1"/>
          <w:szCs w:val="22"/>
        </w:rPr>
        <w:t>ose</w:t>
      </w:r>
      <w:r>
        <w:rPr>
          <w:spacing w:val="-2"/>
          <w:position w:val="-1"/>
          <w:szCs w:val="22"/>
        </w:rPr>
        <w:t xml:space="preserve"> </w:t>
      </w:r>
      <w:r>
        <w:rPr>
          <w:spacing w:val="-4"/>
          <w:position w:val="-1"/>
          <w:szCs w:val="22"/>
        </w:rPr>
        <w:t>m</w:t>
      </w:r>
      <w:r>
        <w:rPr>
          <w:position w:val="-1"/>
          <w:szCs w:val="22"/>
        </w:rPr>
        <w:t>onoh</w:t>
      </w:r>
      <w:r>
        <w:rPr>
          <w:spacing w:val="-2"/>
          <w:position w:val="-1"/>
          <w:szCs w:val="22"/>
        </w:rPr>
        <w:t>y</w:t>
      </w:r>
      <w:r>
        <w:rPr>
          <w:position w:val="-1"/>
          <w:szCs w:val="22"/>
        </w:rPr>
        <w:t>d</w:t>
      </w:r>
      <w:r>
        <w:rPr>
          <w:spacing w:val="1"/>
          <w:position w:val="-1"/>
          <w:szCs w:val="22"/>
        </w:rPr>
        <w:t>r</w:t>
      </w:r>
      <w:r>
        <w:rPr>
          <w:position w:val="-1"/>
          <w:szCs w:val="22"/>
        </w:rPr>
        <w:t>a</w:t>
      </w:r>
      <w:r>
        <w:rPr>
          <w:spacing w:val="1"/>
          <w:position w:val="-1"/>
          <w:szCs w:val="22"/>
        </w:rPr>
        <w:t>t</w:t>
      </w:r>
      <w:r>
        <w:rPr>
          <w:position w:val="-1"/>
          <w:szCs w:val="22"/>
        </w:rPr>
        <w:t>e.</w:t>
      </w:r>
    </w:p>
    <w:p w14:paraId="5636EC9F" w14:textId="77777777" w:rsidR="00A10DCC" w:rsidRDefault="00DF0A3D">
      <w:pPr>
        <w:rPr>
          <w:noProof/>
          <w:szCs w:val="22"/>
        </w:rPr>
      </w:pPr>
      <w:r>
        <w:rPr>
          <w:noProof/>
          <w:szCs w:val="22"/>
          <w:highlight w:val="lightGray"/>
        </w:rPr>
        <w:t>See leaflet for further information.</w:t>
      </w:r>
    </w:p>
    <w:p w14:paraId="14206E66" w14:textId="77777777" w:rsidR="00A10DCC" w:rsidRDefault="00A10DCC">
      <w:pPr>
        <w:rPr>
          <w:noProof/>
          <w:szCs w:val="22"/>
        </w:rPr>
      </w:pPr>
    </w:p>
    <w:p w14:paraId="3B380257" w14:textId="77777777" w:rsidR="00A10DCC" w:rsidRDefault="00A10DCC">
      <w:pPr>
        <w:rPr>
          <w:noProof/>
          <w:szCs w:val="22"/>
        </w:rPr>
      </w:pPr>
    </w:p>
    <w:p w14:paraId="6EBEA1CA"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4.</w:t>
      </w:r>
      <w:r>
        <w:rPr>
          <w:b/>
          <w:noProof/>
          <w:szCs w:val="22"/>
        </w:rPr>
        <w:tab/>
        <w:t>PHARMACEUTICAL FORM AND CONTENTS</w:t>
      </w:r>
    </w:p>
    <w:p w14:paraId="2251A896" w14:textId="77777777" w:rsidR="00A10DCC" w:rsidRDefault="00A10DCC">
      <w:pPr>
        <w:rPr>
          <w:noProof/>
          <w:szCs w:val="22"/>
        </w:rPr>
      </w:pPr>
    </w:p>
    <w:p w14:paraId="31BD530B" w14:textId="77777777" w:rsidR="00A10DCC" w:rsidRDefault="00DF0A3D">
      <w:pPr>
        <w:rPr>
          <w:noProof/>
          <w:szCs w:val="22"/>
        </w:rPr>
      </w:pPr>
      <w:r>
        <w:rPr>
          <w:noProof/>
          <w:szCs w:val="22"/>
          <w:highlight w:val="lightGray"/>
        </w:rPr>
        <w:t>Tablet</w:t>
      </w:r>
    </w:p>
    <w:p w14:paraId="47278A96" w14:textId="77777777" w:rsidR="00A10DCC" w:rsidRDefault="00A10DCC">
      <w:pPr>
        <w:rPr>
          <w:noProof/>
          <w:szCs w:val="22"/>
        </w:rPr>
      </w:pPr>
    </w:p>
    <w:p w14:paraId="52FC822B" w14:textId="77777777" w:rsidR="00A10DCC" w:rsidRDefault="00DF0A3D">
      <w:pPr>
        <w:rPr>
          <w:noProof/>
          <w:szCs w:val="22"/>
        </w:rPr>
      </w:pPr>
      <w:r>
        <w:rPr>
          <w:noProof/>
          <w:szCs w:val="22"/>
        </w:rPr>
        <w:t xml:space="preserve">100 tablets </w:t>
      </w:r>
    </w:p>
    <w:p w14:paraId="3C1A981E" w14:textId="77777777" w:rsidR="00A10DCC" w:rsidRDefault="00A10DCC">
      <w:pPr>
        <w:rPr>
          <w:noProof/>
          <w:szCs w:val="22"/>
        </w:rPr>
      </w:pPr>
    </w:p>
    <w:p w14:paraId="634A9156" w14:textId="77777777" w:rsidR="00A10DCC" w:rsidRDefault="00A10DCC">
      <w:pPr>
        <w:rPr>
          <w:noProof/>
          <w:szCs w:val="22"/>
        </w:rPr>
      </w:pPr>
    </w:p>
    <w:p w14:paraId="3EB6734C"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5.</w:t>
      </w:r>
      <w:r>
        <w:rPr>
          <w:b/>
          <w:noProof/>
          <w:szCs w:val="22"/>
        </w:rPr>
        <w:tab/>
        <w:t>METHOD AND ROUTE(S) OF ADMINISTRATION</w:t>
      </w:r>
    </w:p>
    <w:p w14:paraId="78720964" w14:textId="77777777" w:rsidR="00A10DCC" w:rsidRDefault="00A10DCC">
      <w:pPr>
        <w:rPr>
          <w:noProof/>
          <w:szCs w:val="22"/>
        </w:rPr>
      </w:pPr>
    </w:p>
    <w:p w14:paraId="49DF38EA" w14:textId="77777777" w:rsidR="00A10DCC" w:rsidRDefault="00DF0A3D">
      <w:pPr>
        <w:rPr>
          <w:noProof/>
          <w:szCs w:val="22"/>
        </w:rPr>
      </w:pPr>
      <w:r>
        <w:rPr>
          <w:noProof/>
          <w:szCs w:val="22"/>
        </w:rPr>
        <w:t>Read the package leaflet before use.</w:t>
      </w:r>
    </w:p>
    <w:p w14:paraId="13973EF4" w14:textId="77777777" w:rsidR="00A10DCC" w:rsidRDefault="00DF0A3D">
      <w:pPr>
        <w:rPr>
          <w:noProof/>
          <w:szCs w:val="22"/>
        </w:rPr>
      </w:pPr>
      <w:r>
        <w:rPr>
          <w:noProof/>
          <w:szCs w:val="22"/>
        </w:rPr>
        <w:t>Oral use.</w:t>
      </w:r>
    </w:p>
    <w:p w14:paraId="2C56D73B" w14:textId="77777777" w:rsidR="00A10DCC" w:rsidRDefault="00A10DCC">
      <w:pPr>
        <w:rPr>
          <w:noProof/>
          <w:szCs w:val="22"/>
        </w:rPr>
      </w:pPr>
    </w:p>
    <w:p w14:paraId="1A8BBBF1" w14:textId="77777777" w:rsidR="00A10DCC" w:rsidRDefault="00A10DCC">
      <w:pPr>
        <w:rPr>
          <w:noProof/>
          <w:szCs w:val="22"/>
        </w:rPr>
      </w:pPr>
    </w:p>
    <w:p w14:paraId="7DB5C74B"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6.</w:t>
      </w:r>
      <w:r>
        <w:rPr>
          <w:b/>
          <w:noProof/>
          <w:szCs w:val="22"/>
        </w:rPr>
        <w:tab/>
        <w:t>SPECIAL WARNING THAT THE MEDICINAL PRODUCT MUST BE STORED OUT OF THE SIGHT AND REACH OF CHILDREN</w:t>
      </w:r>
    </w:p>
    <w:p w14:paraId="41AB71AC" w14:textId="77777777" w:rsidR="00A10DCC" w:rsidRDefault="00A10DCC">
      <w:pPr>
        <w:rPr>
          <w:noProof/>
          <w:szCs w:val="22"/>
        </w:rPr>
      </w:pPr>
    </w:p>
    <w:p w14:paraId="69349CD6" w14:textId="77777777" w:rsidR="00A10DCC" w:rsidRDefault="00DF0A3D">
      <w:pPr>
        <w:rPr>
          <w:noProof/>
          <w:szCs w:val="22"/>
        </w:rPr>
      </w:pPr>
      <w:r>
        <w:rPr>
          <w:noProof/>
          <w:szCs w:val="22"/>
        </w:rPr>
        <w:t>Keep out of the sight and reach of children.</w:t>
      </w:r>
    </w:p>
    <w:p w14:paraId="2271B747" w14:textId="77777777" w:rsidR="00A10DCC" w:rsidRDefault="00A10DCC">
      <w:pPr>
        <w:rPr>
          <w:noProof/>
          <w:szCs w:val="22"/>
        </w:rPr>
      </w:pPr>
    </w:p>
    <w:p w14:paraId="7F90EA18" w14:textId="77777777" w:rsidR="00A10DCC" w:rsidRDefault="00A10DCC">
      <w:pPr>
        <w:rPr>
          <w:noProof/>
          <w:szCs w:val="22"/>
        </w:rPr>
      </w:pPr>
    </w:p>
    <w:p w14:paraId="7571899C"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7.</w:t>
      </w:r>
      <w:r>
        <w:rPr>
          <w:b/>
          <w:noProof/>
          <w:szCs w:val="22"/>
        </w:rPr>
        <w:tab/>
        <w:t>OTHER SPECIAL WARNING(S), IF NECESSARY</w:t>
      </w:r>
    </w:p>
    <w:p w14:paraId="1FB91F48" w14:textId="77777777" w:rsidR="00A10DCC" w:rsidRDefault="00A10DCC">
      <w:pPr>
        <w:rPr>
          <w:noProof/>
          <w:szCs w:val="22"/>
        </w:rPr>
      </w:pPr>
    </w:p>
    <w:p w14:paraId="1BF1DF81" w14:textId="77777777" w:rsidR="00A10DCC" w:rsidRDefault="00A10DCC">
      <w:pPr>
        <w:tabs>
          <w:tab w:val="left" w:pos="749"/>
        </w:tabs>
      </w:pPr>
    </w:p>
    <w:p w14:paraId="2918233E"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8.</w:t>
      </w:r>
      <w:r>
        <w:rPr>
          <w:b/>
        </w:rPr>
        <w:tab/>
        <w:t>EXPIRY DATE</w:t>
      </w:r>
    </w:p>
    <w:p w14:paraId="1E0CD106" w14:textId="77777777" w:rsidR="00A10DCC" w:rsidRDefault="00A10DCC"/>
    <w:p w14:paraId="6CBBA24D" w14:textId="77777777" w:rsidR="00A10DCC" w:rsidRDefault="00DF0A3D">
      <w:r>
        <w:t>EXP</w:t>
      </w:r>
    </w:p>
    <w:p w14:paraId="754E5CFB" w14:textId="77777777" w:rsidR="00A10DCC" w:rsidRDefault="00DF0A3D">
      <w:pPr>
        <w:rPr>
          <w:noProof/>
          <w:szCs w:val="22"/>
        </w:rPr>
      </w:pPr>
      <w:r>
        <w:rPr>
          <w:spacing w:val="-1"/>
          <w:position w:val="-1"/>
          <w:szCs w:val="22"/>
        </w:rPr>
        <w:t>U</w:t>
      </w:r>
      <w:r>
        <w:rPr>
          <w:position w:val="-1"/>
          <w:szCs w:val="22"/>
        </w:rPr>
        <w:t>se</w:t>
      </w:r>
      <w:r>
        <w:rPr>
          <w:spacing w:val="1"/>
          <w:position w:val="-1"/>
          <w:szCs w:val="22"/>
        </w:rPr>
        <w:t xml:space="preserve"> </w:t>
      </w:r>
      <w:r>
        <w:rPr>
          <w:spacing w:val="-1"/>
          <w:position w:val="-1"/>
          <w:szCs w:val="22"/>
        </w:rPr>
        <w:t>w</w:t>
      </w:r>
      <w:r>
        <w:rPr>
          <w:spacing w:val="1"/>
          <w:position w:val="-1"/>
          <w:szCs w:val="22"/>
        </w:rPr>
        <w:t>i</w:t>
      </w:r>
      <w:r>
        <w:rPr>
          <w:spacing w:val="-1"/>
          <w:position w:val="-1"/>
          <w:szCs w:val="22"/>
        </w:rPr>
        <w:t>t</w:t>
      </w:r>
      <w:r>
        <w:rPr>
          <w:position w:val="-1"/>
          <w:szCs w:val="22"/>
        </w:rPr>
        <w:t>h</w:t>
      </w:r>
      <w:r>
        <w:rPr>
          <w:spacing w:val="1"/>
          <w:position w:val="-1"/>
          <w:szCs w:val="22"/>
        </w:rPr>
        <w:t>i</w:t>
      </w:r>
      <w:r>
        <w:rPr>
          <w:position w:val="-1"/>
          <w:szCs w:val="22"/>
        </w:rPr>
        <w:t>n 3</w:t>
      </w:r>
      <w:r>
        <w:rPr>
          <w:spacing w:val="-2"/>
          <w:position w:val="-1"/>
          <w:szCs w:val="22"/>
        </w:rPr>
        <w:t xml:space="preserve"> </w:t>
      </w:r>
      <w:r>
        <w:rPr>
          <w:spacing w:val="-4"/>
          <w:position w:val="-1"/>
          <w:szCs w:val="22"/>
        </w:rPr>
        <w:t>m</w:t>
      </w:r>
      <w:r>
        <w:rPr>
          <w:position w:val="-1"/>
          <w:szCs w:val="22"/>
        </w:rPr>
        <w:t>on</w:t>
      </w:r>
      <w:r>
        <w:rPr>
          <w:spacing w:val="1"/>
          <w:position w:val="-1"/>
          <w:szCs w:val="22"/>
        </w:rPr>
        <w:t>t</w:t>
      </w:r>
      <w:r>
        <w:rPr>
          <w:position w:val="-1"/>
          <w:szCs w:val="22"/>
        </w:rPr>
        <w:t>hs</w:t>
      </w:r>
      <w:r>
        <w:rPr>
          <w:spacing w:val="1"/>
          <w:position w:val="-1"/>
          <w:szCs w:val="22"/>
        </w:rPr>
        <w:t xml:space="preserve"> </w:t>
      </w:r>
      <w:r>
        <w:rPr>
          <w:position w:val="-1"/>
          <w:szCs w:val="22"/>
        </w:rPr>
        <w:t>a</w:t>
      </w:r>
      <w:r>
        <w:rPr>
          <w:spacing w:val="-2"/>
          <w:position w:val="-1"/>
          <w:szCs w:val="22"/>
        </w:rPr>
        <w:t>f</w:t>
      </w:r>
      <w:r>
        <w:rPr>
          <w:spacing w:val="1"/>
          <w:position w:val="-1"/>
          <w:szCs w:val="22"/>
        </w:rPr>
        <w:t>t</w:t>
      </w:r>
      <w:r>
        <w:rPr>
          <w:spacing w:val="-2"/>
          <w:position w:val="-1"/>
          <w:szCs w:val="22"/>
        </w:rPr>
        <w:t>e</w:t>
      </w:r>
      <w:r>
        <w:rPr>
          <w:position w:val="-1"/>
          <w:szCs w:val="22"/>
        </w:rPr>
        <w:t>r</w:t>
      </w:r>
      <w:r>
        <w:rPr>
          <w:spacing w:val="1"/>
          <w:position w:val="-1"/>
          <w:szCs w:val="22"/>
        </w:rPr>
        <w:t xml:space="preserve"> </w:t>
      </w:r>
      <w:r>
        <w:rPr>
          <w:spacing w:val="-2"/>
          <w:position w:val="-1"/>
          <w:szCs w:val="22"/>
        </w:rPr>
        <w:t>f</w:t>
      </w:r>
      <w:r>
        <w:rPr>
          <w:spacing w:val="1"/>
          <w:position w:val="-1"/>
          <w:szCs w:val="22"/>
        </w:rPr>
        <w:t>ir</w:t>
      </w:r>
      <w:r>
        <w:rPr>
          <w:spacing w:val="-2"/>
          <w:position w:val="-1"/>
          <w:szCs w:val="22"/>
        </w:rPr>
        <w:t>s</w:t>
      </w:r>
      <w:r>
        <w:rPr>
          <w:position w:val="-1"/>
          <w:szCs w:val="22"/>
        </w:rPr>
        <w:t>t</w:t>
      </w:r>
      <w:r>
        <w:rPr>
          <w:spacing w:val="1"/>
          <w:position w:val="-1"/>
          <w:szCs w:val="22"/>
        </w:rPr>
        <w:t xml:space="preserve"> </w:t>
      </w:r>
      <w:r>
        <w:rPr>
          <w:position w:val="-1"/>
          <w:szCs w:val="22"/>
        </w:rPr>
        <w:t>o</w:t>
      </w:r>
      <w:r>
        <w:rPr>
          <w:spacing w:val="-2"/>
          <w:position w:val="-1"/>
          <w:szCs w:val="22"/>
        </w:rPr>
        <w:t>p</w:t>
      </w:r>
      <w:r>
        <w:rPr>
          <w:position w:val="-1"/>
          <w:szCs w:val="22"/>
        </w:rPr>
        <w:t>en</w:t>
      </w:r>
      <w:r>
        <w:rPr>
          <w:spacing w:val="1"/>
          <w:position w:val="-1"/>
          <w:szCs w:val="22"/>
        </w:rPr>
        <w:t>i</w:t>
      </w:r>
      <w:r>
        <w:rPr>
          <w:position w:val="-1"/>
          <w:szCs w:val="22"/>
        </w:rPr>
        <w:t>n</w:t>
      </w:r>
      <w:r>
        <w:rPr>
          <w:spacing w:val="-2"/>
          <w:position w:val="-1"/>
          <w:szCs w:val="22"/>
        </w:rPr>
        <w:t>g.</w:t>
      </w:r>
    </w:p>
    <w:p w14:paraId="5A51F082" w14:textId="77777777" w:rsidR="00A10DCC" w:rsidRDefault="00A10DCC">
      <w:pPr>
        <w:rPr>
          <w:noProof/>
          <w:szCs w:val="22"/>
        </w:rPr>
      </w:pPr>
    </w:p>
    <w:p w14:paraId="148497A7" w14:textId="77777777" w:rsidR="00A10DCC" w:rsidRDefault="00A10DCC">
      <w:pPr>
        <w:rPr>
          <w:noProof/>
          <w:szCs w:val="22"/>
        </w:rPr>
      </w:pPr>
    </w:p>
    <w:p w14:paraId="3DBA8EC6" w14:textId="77777777" w:rsidR="00A10DCC" w:rsidRDefault="00DF0A3D">
      <w:pPr>
        <w:keepNext/>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9.</w:t>
      </w:r>
      <w:r>
        <w:rPr>
          <w:b/>
          <w:noProof/>
          <w:szCs w:val="22"/>
        </w:rPr>
        <w:tab/>
        <w:t>SPECIAL STORAGE CONDITIONS</w:t>
      </w:r>
    </w:p>
    <w:p w14:paraId="3904291B" w14:textId="77777777" w:rsidR="00A10DCC" w:rsidRDefault="00A10DCC">
      <w:pPr>
        <w:rPr>
          <w:noProof/>
          <w:szCs w:val="22"/>
        </w:rPr>
      </w:pPr>
    </w:p>
    <w:p w14:paraId="6FA9CF37" w14:textId="77777777" w:rsidR="00A10DCC" w:rsidRDefault="00A10DCC">
      <w:pPr>
        <w:ind w:left="567" w:hanging="567"/>
        <w:rPr>
          <w:noProof/>
          <w:szCs w:val="22"/>
        </w:rPr>
      </w:pPr>
    </w:p>
    <w:p w14:paraId="607F6C16"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1362729E" w14:textId="77777777" w:rsidR="00A10DCC" w:rsidRDefault="00A10DCC">
      <w:pPr>
        <w:rPr>
          <w:noProof/>
          <w:szCs w:val="22"/>
        </w:rPr>
      </w:pPr>
    </w:p>
    <w:p w14:paraId="42D3DD15" w14:textId="77777777" w:rsidR="00A10DCC" w:rsidRDefault="00A10DCC">
      <w:pPr>
        <w:rPr>
          <w:noProof/>
          <w:szCs w:val="22"/>
        </w:rPr>
      </w:pPr>
    </w:p>
    <w:p w14:paraId="54D5459F"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11.</w:t>
      </w:r>
      <w:r>
        <w:rPr>
          <w:b/>
          <w:noProof/>
          <w:szCs w:val="22"/>
        </w:rPr>
        <w:tab/>
        <w:t>NAME AND ADDRESS OF THE MARKETING AUTHORISATION HOLDER</w:t>
      </w:r>
    </w:p>
    <w:p w14:paraId="14DCBA2F" w14:textId="77777777" w:rsidR="00A10DCC" w:rsidRDefault="00A10DCC">
      <w:pPr>
        <w:rPr>
          <w:noProof/>
          <w:szCs w:val="22"/>
        </w:rPr>
      </w:pPr>
    </w:p>
    <w:p w14:paraId="72DF533F" w14:textId="77777777" w:rsidR="00A10DCC" w:rsidRDefault="00DF0A3D">
      <w:r>
        <w:t>Sandoz GmbH</w:t>
      </w:r>
      <w:r>
        <w:br/>
      </w:r>
      <w:proofErr w:type="spellStart"/>
      <w:r>
        <w:t>Biochemiestrasse</w:t>
      </w:r>
      <w:proofErr w:type="spellEnd"/>
      <w:r>
        <w:t xml:space="preserve"> 10</w:t>
      </w:r>
      <w:r>
        <w:br/>
        <w:t xml:space="preserve">6250 </w:t>
      </w:r>
      <w:proofErr w:type="spellStart"/>
      <w:r>
        <w:t>Kundl</w:t>
      </w:r>
      <w:proofErr w:type="spellEnd"/>
      <w:r>
        <w:br/>
        <w:t>Austria</w:t>
      </w:r>
      <w:r>
        <w:br/>
      </w:r>
    </w:p>
    <w:p w14:paraId="7C897E3C" w14:textId="77777777" w:rsidR="00A10DCC" w:rsidRDefault="00A10DCC"/>
    <w:p w14:paraId="41BCC8CB"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12.</w:t>
      </w:r>
      <w:r>
        <w:rPr>
          <w:b/>
          <w:noProof/>
          <w:szCs w:val="22"/>
        </w:rPr>
        <w:tab/>
        <w:t xml:space="preserve">MARKETING AUTHORISATION NUMBER(S) </w:t>
      </w:r>
    </w:p>
    <w:p w14:paraId="026FFD79" w14:textId="77777777" w:rsidR="00A10DCC" w:rsidRDefault="00A10DCC">
      <w:pPr>
        <w:rPr>
          <w:noProof/>
          <w:szCs w:val="22"/>
        </w:rPr>
      </w:pPr>
    </w:p>
    <w:p w14:paraId="1D5BC9C0" w14:textId="77777777" w:rsidR="00A10DCC" w:rsidRDefault="00DF0A3D">
      <w:pPr>
        <w:rPr>
          <w:noProof/>
          <w:szCs w:val="22"/>
        </w:rPr>
      </w:pPr>
      <w:r>
        <w:rPr>
          <w:szCs w:val="22"/>
        </w:rPr>
        <w:t>EU/1/15/1029/028</w:t>
      </w:r>
      <w:r>
        <w:rPr>
          <w:noProof/>
          <w:szCs w:val="22"/>
        </w:rPr>
        <w:t xml:space="preserve"> </w:t>
      </w:r>
    </w:p>
    <w:p w14:paraId="65578678" w14:textId="77777777" w:rsidR="00A10DCC" w:rsidRDefault="00A10DCC">
      <w:pPr>
        <w:rPr>
          <w:noProof/>
          <w:szCs w:val="22"/>
        </w:rPr>
      </w:pPr>
    </w:p>
    <w:p w14:paraId="69CE9184" w14:textId="77777777" w:rsidR="00A10DCC" w:rsidRDefault="00A10DCC">
      <w:pPr>
        <w:rPr>
          <w:noProof/>
          <w:szCs w:val="22"/>
        </w:rPr>
      </w:pPr>
    </w:p>
    <w:p w14:paraId="34B172AF"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13.</w:t>
      </w:r>
      <w:r>
        <w:rPr>
          <w:b/>
          <w:noProof/>
          <w:szCs w:val="22"/>
        </w:rPr>
        <w:tab/>
        <w:t>BATCH NUMBER</w:t>
      </w:r>
    </w:p>
    <w:p w14:paraId="16897579" w14:textId="77777777" w:rsidR="00A10DCC" w:rsidRDefault="00A10DCC">
      <w:pPr>
        <w:rPr>
          <w:i/>
          <w:noProof/>
          <w:szCs w:val="22"/>
        </w:rPr>
      </w:pPr>
    </w:p>
    <w:p w14:paraId="326C6AE4" w14:textId="77777777" w:rsidR="00A10DCC" w:rsidRDefault="00DF0A3D">
      <w:pPr>
        <w:rPr>
          <w:noProof/>
          <w:szCs w:val="22"/>
        </w:rPr>
      </w:pPr>
      <w:r>
        <w:rPr>
          <w:noProof/>
          <w:szCs w:val="22"/>
        </w:rPr>
        <w:t>Lot</w:t>
      </w:r>
    </w:p>
    <w:p w14:paraId="044D6EB2" w14:textId="77777777" w:rsidR="00A10DCC" w:rsidRDefault="00A10DCC">
      <w:pPr>
        <w:rPr>
          <w:noProof/>
          <w:szCs w:val="22"/>
        </w:rPr>
      </w:pPr>
    </w:p>
    <w:p w14:paraId="299C492E" w14:textId="77777777" w:rsidR="00A10DCC" w:rsidRDefault="00A10DCC">
      <w:pPr>
        <w:rPr>
          <w:noProof/>
          <w:szCs w:val="22"/>
        </w:rPr>
      </w:pPr>
    </w:p>
    <w:p w14:paraId="6BB02B1F"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14.</w:t>
      </w:r>
      <w:r>
        <w:rPr>
          <w:b/>
          <w:noProof/>
          <w:szCs w:val="22"/>
        </w:rPr>
        <w:tab/>
        <w:t>GENERAL CLASSIFICATION FOR SUPPLY</w:t>
      </w:r>
    </w:p>
    <w:p w14:paraId="6073340E" w14:textId="77777777" w:rsidR="00A10DCC" w:rsidRDefault="00A10DCC">
      <w:pPr>
        <w:rPr>
          <w:i/>
          <w:noProof/>
          <w:szCs w:val="22"/>
        </w:rPr>
      </w:pPr>
    </w:p>
    <w:p w14:paraId="3EA0D73A" w14:textId="77777777" w:rsidR="00A10DCC" w:rsidRDefault="00A10DCC">
      <w:pPr>
        <w:rPr>
          <w:noProof/>
          <w:szCs w:val="22"/>
        </w:rPr>
      </w:pPr>
    </w:p>
    <w:p w14:paraId="3B6D9341" w14:textId="77777777" w:rsidR="00A10DCC" w:rsidRDefault="00A10DCC">
      <w:pPr>
        <w:rPr>
          <w:noProof/>
          <w:szCs w:val="22"/>
        </w:rPr>
      </w:pPr>
    </w:p>
    <w:p w14:paraId="75B6ED84" w14:textId="77777777" w:rsidR="00A10DCC" w:rsidRDefault="00DF0A3D">
      <w:pPr>
        <w:pBdr>
          <w:top w:val="single" w:sz="4" w:space="2" w:color="auto"/>
          <w:left w:val="single" w:sz="4" w:space="4" w:color="auto"/>
          <w:bottom w:val="single" w:sz="4" w:space="1" w:color="auto"/>
          <w:right w:val="single" w:sz="4" w:space="4" w:color="auto"/>
        </w:pBdr>
        <w:rPr>
          <w:noProof/>
          <w:szCs w:val="22"/>
        </w:rPr>
      </w:pPr>
      <w:r>
        <w:rPr>
          <w:b/>
          <w:noProof/>
          <w:szCs w:val="22"/>
        </w:rPr>
        <w:t>15.</w:t>
      </w:r>
      <w:r>
        <w:rPr>
          <w:b/>
          <w:noProof/>
          <w:szCs w:val="22"/>
        </w:rPr>
        <w:tab/>
        <w:t>INSTRUCTIONS ON USE</w:t>
      </w:r>
    </w:p>
    <w:p w14:paraId="05C2D70B" w14:textId="77777777" w:rsidR="00A10DCC" w:rsidRDefault="00A10DCC">
      <w:pPr>
        <w:rPr>
          <w:noProof/>
          <w:szCs w:val="22"/>
        </w:rPr>
      </w:pPr>
    </w:p>
    <w:p w14:paraId="1EC07EAA" w14:textId="77777777" w:rsidR="00A10DCC" w:rsidRDefault="00A10DCC">
      <w:pPr>
        <w:rPr>
          <w:noProof/>
          <w:szCs w:val="22"/>
        </w:rPr>
      </w:pPr>
    </w:p>
    <w:p w14:paraId="59C8060A" w14:textId="77777777" w:rsidR="00A10DCC" w:rsidRDefault="00DF0A3D">
      <w:pPr>
        <w:pBdr>
          <w:top w:val="single" w:sz="4" w:space="1" w:color="auto"/>
          <w:left w:val="single" w:sz="4" w:space="4" w:color="auto"/>
          <w:bottom w:val="single" w:sz="4" w:space="0" w:color="auto"/>
          <w:right w:val="single" w:sz="4" w:space="4" w:color="auto"/>
        </w:pBdr>
        <w:rPr>
          <w:noProof/>
          <w:szCs w:val="22"/>
        </w:rPr>
      </w:pPr>
      <w:r>
        <w:rPr>
          <w:b/>
          <w:noProof/>
          <w:szCs w:val="22"/>
        </w:rPr>
        <w:t>16.</w:t>
      </w:r>
      <w:r>
        <w:rPr>
          <w:b/>
          <w:noProof/>
          <w:szCs w:val="22"/>
        </w:rPr>
        <w:tab/>
        <w:t>INFORMATION IN BRAILLE</w:t>
      </w:r>
    </w:p>
    <w:p w14:paraId="699C9601" w14:textId="77777777" w:rsidR="00A10DCC" w:rsidRDefault="00A10DCC">
      <w:pPr>
        <w:rPr>
          <w:noProof/>
          <w:szCs w:val="22"/>
        </w:rPr>
      </w:pPr>
    </w:p>
    <w:p w14:paraId="3733A58A" w14:textId="77777777" w:rsidR="00A10DCC" w:rsidRDefault="00DF0A3D">
      <w:pPr>
        <w:rPr>
          <w:noProof/>
          <w:szCs w:val="22"/>
          <w:shd w:val="clear" w:color="auto" w:fill="CCCCCC"/>
        </w:rPr>
      </w:pPr>
      <w:r>
        <w:rPr>
          <w:noProof/>
          <w:szCs w:val="22"/>
          <w:highlight w:val="lightGray"/>
        </w:rPr>
        <w:t>Outer carton:</w:t>
      </w:r>
      <w:r>
        <w:rPr>
          <w:noProof/>
          <w:szCs w:val="22"/>
        </w:rPr>
        <w:t xml:space="preserve"> Aripiprazole Sandoz 10 mg</w:t>
      </w:r>
    </w:p>
    <w:p w14:paraId="53627EAA" w14:textId="77777777" w:rsidR="00A10DCC" w:rsidRDefault="00A10DCC">
      <w:pPr>
        <w:rPr>
          <w:b/>
          <w:szCs w:val="22"/>
          <w:u w:val="single"/>
        </w:rPr>
      </w:pPr>
    </w:p>
    <w:p w14:paraId="04A2304E" w14:textId="77777777" w:rsidR="00A10DCC" w:rsidRDefault="00A10DCC">
      <w:pPr>
        <w:tabs>
          <w:tab w:val="clear" w:pos="567"/>
        </w:tabs>
        <w:spacing w:line="240" w:lineRule="auto"/>
        <w:rPr>
          <w:i/>
          <w:iCs/>
          <w:color w:val="FF0000"/>
          <w:szCs w:val="22"/>
        </w:rPr>
      </w:pPr>
    </w:p>
    <w:p w14:paraId="5D23CD11"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17.</w:t>
      </w:r>
      <w:r>
        <w:rPr>
          <w:b/>
          <w:noProof/>
          <w:szCs w:val="22"/>
        </w:rPr>
        <w:tab/>
        <w:t>UNIQUE IDENTIFIER – 2D BARCODE</w:t>
      </w:r>
    </w:p>
    <w:p w14:paraId="417EEFE0" w14:textId="77777777" w:rsidR="00A10DCC" w:rsidRDefault="00A10DCC">
      <w:pPr>
        <w:rPr>
          <w:noProof/>
          <w:szCs w:val="22"/>
        </w:rPr>
      </w:pPr>
    </w:p>
    <w:p w14:paraId="3DC53107" w14:textId="77777777" w:rsidR="00A10DCC" w:rsidRDefault="00DF0A3D">
      <w:pPr>
        <w:rPr>
          <w:color w:val="00B050"/>
          <w:szCs w:val="22"/>
          <w:lang w:val="en-US"/>
        </w:rPr>
      </w:pPr>
      <w:r>
        <w:rPr>
          <w:color w:val="00B050"/>
          <w:szCs w:val="22"/>
          <w:highlight w:val="lightGray"/>
        </w:rPr>
        <w:t>[</w:t>
      </w:r>
      <w:r>
        <w:rPr>
          <w:color w:val="00B050"/>
          <w:szCs w:val="22"/>
          <w:highlight w:val="lightGray"/>
          <w:lang w:val="en-US"/>
        </w:rPr>
        <w:t>Only Carton for bottle:]</w:t>
      </w:r>
    </w:p>
    <w:p w14:paraId="50F6AC6A" w14:textId="77777777" w:rsidR="00A10DCC" w:rsidRDefault="00DF0A3D">
      <w:pPr>
        <w:rPr>
          <w:noProof/>
          <w:szCs w:val="22"/>
          <w:shd w:val="clear" w:color="auto" w:fill="CCCCCC"/>
          <w:lang w:val="en-US"/>
        </w:rPr>
      </w:pPr>
      <w:r>
        <w:rPr>
          <w:noProof/>
          <w:szCs w:val="22"/>
          <w:highlight w:val="lightGray"/>
          <w:lang w:val="en-US"/>
        </w:rPr>
        <w:t>2D barcode carrying the unique identifier included.</w:t>
      </w:r>
    </w:p>
    <w:p w14:paraId="2241344E" w14:textId="77777777" w:rsidR="00A10DCC" w:rsidRDefault="00A10DCC">
      <w:pPr>
        <w:tabs>
          <w:tab w:val="clear" w:pos="567"/>
        </w:tabs>
        <w:spacing w:line="240" w:lineRule="auto"/>
        <w:rPr>
          <w:noProof/>
          <w:szCs w:val="22"/>
        </w:rPr>
      </w:pPr>
    </w:p>
    <w:p w14:paraId="3A8046FD" w14:textId="77777777" w:rsidR="00A10DCC" w:rsidRDefault="00A10DCC">
      <w:pPr>
        <w:tabs>
          <w:tab w:val="clear" w:pos="567"/>
        </w:tabs>
        <w:spacing w:line="240" w:lineRule="auto"/>
        <w:rPr>
          <w:noProof/>
          <w:szCs w:val="22"/>
        </w:rPr>
      </w:pPr>
    </w:p>
    <w:p w14:paraId="663029A8"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18.</w:t>
      </w:r>
      <w:r>
        <w:rPr>
          <w:b/>
          <w:noProof/>
          <w:szCs w:val="22"/>
        </w:rPr>
        <w:tab/>
        <w:t>UNIQUE IDENTIFIER – HUMAN READABLE DATA</w:t>
      </w:r>
    </w:p>
    <w:p w14:paraId="60BAF263" w14:textId="77777777" w:rsidR="00A10DCC" w:rsidRDefault="00A10DCC">
      <w:pPr>
        <w:rPr>
          <w:noProof/>
          <w:szCs w:val="22"/>
        </w:rPr>
      </w:pPr>
    </w:p>
    <w:p w14:paraId="7EF1B06E" w14:textId="77777777" w:rsidR="00A10DCC" w:rsidRDefault="00DF0A3D">
      <w:pPr>
        <w:rPr>
          <w:color w:val="00B050"/>
          <w:szCs w:val="22"/>
          <w:lang w:val="en-US"/>
        </w:rPr>
      </w:pPr>
      <w:r>
        <w:rPr>
          <w:color w:val="00B050"/>
          <w:szCs w:val="22"/>
          <w:highlight w:val="lightGray"/>
        </w:rPr>
        <w:t>[</w:t>
      </w:r>
      <w:r>
        <w:rPr>
          <w:color w:val="00B050"/>
          <w:szCs w:val="22"/>
          <w:highlight w:val="lightGray"/>
          <w:lang w:val="en-US"/>
        </w:rPr>
        <w:t>Only Carton for bottle:]</w:t>
      </w:r>
    </w:p>
    <w:p w14:paraId="190A5E74" w14:textId="77777777" w:rsidR="00A10DCC" w:rsidRDefault="00DF0A3D">
      <w:pPr>
        <w:rPr>
          <w:color w:val="008000"/>
          <w:szCs w:val="22"/>
          <w:lang w:val="en-US"/>
        </w:rPr>
      </w:pPr>
      <w:r>
        <w:rPr>
          <w:szCs w:val="22"/>
          <w:lang w:val="en-US"/>
        </w:rPr>
        <w:t>PC</w:t>
      </w:r>
    </w:p>
    <w:p w14:paraId="3DD65099" w14:textId="77777777" w:rsidR="00A10DCC" w:rsidRDefault="00DF0A3D">
      <w:pPr>
        <w:rPr>
          <w:szCs w:val="22"/>
        </w:rPr>
      </w:pPr>
      <w:r>
        <w:rPr>
          <w:szCs w:val="22"/>
        </w:rPr>
        <w:t>SN</w:t>
      </w:r>
    </w:p>
    <w:p w14:paraId="61DEC9DB" w14:textId="77777777" w:rsidR="00A10DCC" w:rsidRDefault="00DF0A3D">
      <w:pPr>
        <w:rPr>
          <w:szCs w:val="22"/>
        </w:rPr>
      </w:pPr>
      <w:r>
        <w:rPr>
          <w:szCs w:val="22"/>
        </w:rPr>
        <w:t>NN</w:t>
      </w:r>
    </w:p>
    <w:p w14:paraId="3AF2D351" w14:textId="77777777" w:rsidR="00A10DCC" w:rsidRDefault="00A10DCC">
      <w:pPr>
        <w:rPr>
          <w:b/>
          <w:szCs w:val="22"/>
          <w:u w:val="single"/>
        </w:rPr>
      </w:pPr>
    </w:p>
    <w:p w14:paraId="10A18E77" w14:textId="77777777" w:rsidR="00A10DCC" w:rsidRDefault="00DF0A3D">
      <w:pPr>
        <w:shd w:val="clear" w:color="auto" w:fill="FFFFFF"/>
        <w:rPr>
          <w:noProof/>
          <w:szCs w:val="22"/>
        </w:rPr>
      </w:pPr>
      <w:r>
        <w:rPr>
          <w:noProof/>
          <w:szCs w:val="22"/>
          <w:shd w:val="clear" w:color="auto" w:fill="CCCCCC"/>
        </w:rPr>
        <w:br w:type="page"/>
      </w:r>
    </w:p>
    <w:p w14:paraId="20E31C03"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lastRenderedPageBreak/>
        <w:t>PARTICULARS TO APPEAR ON THE OUTER PACKAGING</w:t>
      </w:r>
    </w:p>
    <w:p w14:paraId="43B65C15" w14:textId="77777777" w:rsidR="00A10DCC" w:rsidRDefault="00A10DCC">
      <w:pPr>
        <w:pBdr>
          <w:top w:val="single" w:sz="4" w:space="1" w:color="auto"/>
          <w:left w:val="single" w:sz="4" w:space="4" w:color="auto"/>
          <w:bottom w:val="single" w:sz="4" w:space="1" w:color="auto"/>
          <w:right w:val="single" w:sz="4" w:space="4" w:color="auto"/>
        </w:pBdr>
        <w:ind w:left="567" w:hanging="567"/>
        <w:rPr>
          <w:bCs/>
          <w:noProof/>
          <w:szCs w:val="22"/>
        </w:rPr>
      </w:pPr>
    </w:p>
    <w:p w14:paraId="45F765EC" w14:textId="77777777" w:rsidR="00A10DCC" w:rsidRDefault="00DF0A3D">
      <w:pPr>
        <w:pBdr>
          <w:top w:val="single" w:sz="4" w:space="1" w:color="auto"/>
          <w:left w:val="single" w:sz="4" w:space="4" w:color="auto"/>
          <w:bottom w:val="single" w:sz="4" w:space="1" w:color="auto"/>
          <w:right w:val="single" w:sz="4" w:space="4" w:color="auto"/>
        </w:pBdr>
        <w:ind w:left="567" w:hanging="567"/>
        <w:rPr>
          <w:b/>
          <w:bCs/>
          <w:noProof/>
          <w:szCs w:val="22"/>
        </w:rPr>
      </w:pPr>
      <w:r>
        <w:rPr>
          <w:b/>
          <w:bCs/>
          <w:noProof/>
          <w:szCs w:val="22"/>
        </w:rPr>
        <w:t>OUTER CARTON FOR BLISTER</w:t>
      </w:r>
    </w:p>
    <w:p w14:paraId="3F0DF5D6" w14:textId="77777777" w:rsidR="00A10DCC" w:rsidRDefault="00A10DCC"/>
    <w:p w14:paraId="159CEA30" w14:textId="77777777" w:rsidR="00A10DCC" w:rsidRDefault="00A10DCC">
      <w:pPr>
        <w:rPr>
          <w:noProof/>
          <w:szCs w:val="22"/>
        </w:rPr>
      </w:pPr>
    </w:p>
    <w:p w14:paraId="3FD0E5F1"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1.</w:t>
      </w:r>
      <w:r>
        <w:rPr>
          <w:b/>
        </w:rPr>
        <w:tab/>
        <w:t>NAME OF THE MEDICINAL PRODUCT</w:t>
      </w:r>
    </w:p>
    <w:p w14:paraId="4C12125C" w14:textId="77777777" w:rsidR="00A10DCC" w:rsidRDefault="00A10DCC">
      <w:pPr>
        <w:rPr>
          <w:noProof/>
          <w:szCs w:val="22"/>
        </w:rPr>
      </w:pPr>
    </w:p>
    <w:p w14:paraId="6C573C05" w14:textId="77777777" w:rsidR="00A10DCC" w:rsidRDefault="00DF0A3D">
      <w:pPr>
        <w:rPr>
          <w:noProof/>
          <w:szCs w:val="22"/>
        </w:rPr>
      </w:pPr>
      <w:r>
        <w:rPr>
          <w:noProof/>
          <w:szCs w:val="22"/>
        </w:rPr>
        <w:t>Aripiprazole Sandoz 10 mg tablets</w:t>
      </w:r>
    </w:p>
    <w:p w14:paraId="69A67B88" w14:textId="77777777" w:rsidR="00A10DCC" w:rsidRDefault="00DF0A3D">
      <w:pPr>
        <w:rPr>
          <w:b/>
          <w:szCs w:val="22"/>
        </w:rPr>
      </w:pPr>
      <w:r>
        <w:rPr>
          <w:noProof/>
          <w:szCs w:val="22"/>
        </w:rPr>
        <w:t>aripiprazole</w:t>
      </w:r>
    </w:p>
    <w:p w14:paraId="32DE0A04" w14:textId="77777777" w:rsidR="00A10DCC" w:rsidRDefault="00A10DCC">
      <w:pPr>
        <w:rPr>
          <w:noProof/>
          <w:szCs w:val="22"/>
        </w:rPr>
      </w:pPr>
    </w:p>
    <w:p w14:paraId="0B330DBA" w14:textId="77777777" w:rsidR="00A10DCC" w:rsidRDefault="00A10DCC">
      <w:pPr>
        <w:rPr>
          <w:noProof/>
          <w:szCs w:val="22"/>
        </w:rPr>
      </w:pPr>
    </w:p>
    <w:p w14:paraId="40A25CFB"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2.</w:t>
      </w:r>
      <w:r>
        <w:rPr>
          <w:b/>
          <w:noProof/>
          <w:szCs w:val="22"/>
        </w:rPr>
        <w:tab/>
        <w:t>STATEMENT OF ACTIVE SUBSTANCE(S)</w:t>
      </w:r>
    </w:p>
    <w:p w14:paraId="2FD5DCCE" w14:textId="77777777" w:rsidR="00A10DCC" w:rsidRDefault="00A10DCC">
      <w:pPr>
        <w:rPr>
          <w:noProof/>
          <w:szCs w:val="22"/>
        </w:rPr>
      </w:pPr>
    </w:p>
    <w:p w14:paraId="3A849996" w14:textId="77777777" w:rsidR="00A10DCC" w:rsidRDefault="00DF0A3D">
      <w:pPr>
        <w:rPr>
          <w:noProof/>
          <w:szCs w:val="22"/>
        </w:rPr>
      </w:pPr>
      <w:r>
        <w:rPr>
          <w:position w:val="-1"/>
          <w:szCs w:val="22"/>
        </w:rPr>
        <w:t xml:space="preserve">Each </w:t>
      </w:r>
      <w:r>
        <w:rPr>
          <w:spacing w:val="-1"/>
          <w:position w:val="-1"/>
          <w:szCs w:val="22"/>
        </w:rPr>
        <w:t>t</w:t>
      </w:r>
      <w:r>
        <w:rPr>
          <w:position w:val="-1"/>
          <w:szCs w:val="22"/>
        </w:rPr>
        <w:t>ab</w:t>
      </w:r>
      <w:r>
        <w:rPr>
          <w:spacing w:val="-1"/>
          <w:position w:val="-1"/>
          <w:szCs w:val="22"/>
        </w:rPr>
        <w:t>l</w:t>
      </w:r>
      <w:r>
        <w:rPr>
          <w:position w:val="-1"/>
          <w:szCs w:val="22"/>
        </w:rPr>
        <w:t>et</w:t>
      </w:r>
      <w:r>
        <w:rPr>
          <w:spacing w:val="-1"/>
          <w:position w:val="-1"/>
          <w:szCs w:val="22"/>
        </w:rPr>
        <w:t xml:space="preserve"> </w:t>
      </w:r>
      <w:r>
        <w:rPr>
          <w:position w:val="-1"/>
          <w:szCs w:val="22"/>
        </w:rPr>
        <w:t>con</w:t>
      </w:r>
      <w:r>
        <w:rPr>
          <w:spacing w:val="-1"/>
          <w:position w:val="-1"/>
          <w:szCs w:val="22"/>
        </w:rPr>
        <w:t>t</w:t>
      </w:r>
      <w:r>
        <w:rPr>
          <w:position w:val="-1"/>
          <w:szCs w:val="22"/>
        </w:rPr>
        <w:t>a</w:t>
      </w:r>
      <w:r>
        <w:rPr>
          <w:spacing w:val="1"/>
          <w:position w:val="-1"/>
          <w:szCs w:val="22"/>
        </w:rPr>
        <w:t>i</w:t>
      </w:r>
      <w:r>
        <w:rPr>
          <w:spacing w:val="-2"/>
          <w:position w:val="-1"/>
          <w:szCs w:val="22"/>
        </w:rPr>
        <w:t>n</w:t>
      </w:r>
      <w:r>
        <w:rPr>
          <w:position w:val="-1"/>
          <w:szCs w:val="22"/>
        </w:rPr>
        <w:t>s</w:t>
      </w:r>
      <w:r>
        <w:rPr>
          <w:spacing w:val="1"/>
          <w:position w:val="-1"/>
          <w:szCs w:val="22"/>
        </w:rPr>
        <w:t xml:space="preserve"> 10</w:t>
      </w:r>
      <w:r>
        <w:rPr>
          <w:position w:val="-1"/>
          <w:szCs w:val="22"/>
        </w:rPr>
        <w:t xml:space="preserve"> </w:t>
      </w:r>
      <w:r>
        <w:rPr>
          <w:spacing w:val="-4"/>
          <w:position w:val="-1"/>
          <w:szCs w:val="22"/>
        </w:rPr>
        <w:t>m</w:t>
      </w:r>
      <w:r>
        <w:rPr>
          <w:position w:val="-1"/>
          <w:szCs w:val="22"/>
        </w:rPr>
        <w:t>g</w:t>
      </w:r>
      <w:r>
        <w:rPr>
          <w:spacing w:val="-2"/>
          <w:position w:val="-1"/>
          <w:szCs w:val="22"/>
        </w:rPr>
        <w:t xml:space="preserve"> </w:t>
      </w:r>
      <w:r>
        <w:rPr>
          <w:spacing w:val="2"/>
          <w:position w:val="-1"/>
          <w:szCs w:val="22"/>
        </w:rPr>
        <w:t>o</w:t>
      </w:r>
      <w:r>
        <w:rPr>
          <w:position w:val="-1"/>
          <w:szCs w:val="22"/>
        </w:rPr>
        <w:t>f</w:t>
      </w:r>
      <w:r>
        <w:rPr>
          <w:spacing w:val="1"/>
          <w:position w:val="-1"/>
          <w:szCs w:val="22"/>
        </w:rPr>
        <w:t xml:space="preserve"> </w:t>
      </w:r>
      <w:r>
        <w:rPr>
          <w:position w:val="-1"/>
          <w:szCs w:val="22"/>
        </w:rPr>
        <w:t>a</w:t>
      </w:r>
      <w:r>
        <w:rPr>
          <w:spacing w:val="-2"/>
          <w:position w:val="-1"/>
          <w:szCs w:val="22"/>
        </w:rPr>
        <w:t>r</w:t>
      </w:r>
      <w:r>
        <w:rPr>
          <w:spacing w:val="1"/>
          <w:position w:val="-1"/>
          <w:szCs w:val="22"/>
        </w:rPr>
        <w:t>i</w:t>
      </w:r>
      <w:r>
        <w:rPr>
          <w:spacing w:val="-2"/>
          <w:position w:val="-1"/>
          <w:szCs w:val="22"/>
        </w:rPr>
        <w:t>p</w:t>
      </w:r>
      <w:r>
        <w:rPr>
          <w:spacing w:val="1"/>
          <w:position w:val="-1"/>
          <w:szCs w:val="22"/>
        </w:rPr>
        <w:t>i</w:t>
      </w:r>
      <w:r>
        <w:rPr>
          <w:position w:val="-1"/>
          <w:szCs w:val="22"/>
        </w:rPr>
        <w:t>p</w:t>
      </w:r>
      <w:r>
        <w:rPr>
          <w:spacing w:val="-2"/>
          <w:position w:val="-1"/>
          <w:szCs w:val="22"/>
        </w:rPr>
        <w:t>r</w:t>
      </w:r>
      <w:r>
        <w:rPr>
          <w:position w:val="-1"/>
          <w:szCs w:val="22"/>
        </w:rPr>
        <w:t>a</w:t>
      </w:r>
      <w:r>
        <w:rPr>
          <w:spacing w:val="-2"/>
          <w:position w:val="-1"/>
          <w:szCs w:val="22"/>
        </w:rPr>
        <w:t>z</w:t>
      </w:r>
      <w:r>
        <w:rPr>
          <w:position w:val="-1"/>
          <w:szCs w:val="22"/>
        </w:rPr>
        <w:t>o</w:t>
      </w:r>
      <w:r>
        <w:rPr>
          <w:spacing w:val="1"/>
          <w:position w:val="-1"/>
          <w:szCs w:val="22"/>
        </w:rPr>
        <w:t>l</w:t>
      </w:r>
      <w:r>
        <w:rPr>
          <w:position w:val="-1"/>
          <w:szCs w:val="22"/>
        </w:rPr>
        <w:t>e.</w:t>
      </w:r>
    </w:p>
    <w:p w14:paraId="0C04E5AA" w14:textId="77777777" w:rsidR="00A10DCC" w:rsidRDefault="00A10DCC">
      <w:pPr>
        <w:rPr>
          <w:noProof/>
          <w:szCs w:val="22"/>
        </w:rPr>
      </w:pPr>
    </w:p>
    <w:p w14:paraId="32EB59E4" w14:textId="77777777" w:rsidR="00A10DCC" w:rsidRDefault="00A10DCC">
      <w:pPr>
        <w:rPr>
          <w:noProof/>
          <w:szCs w:val="22"/>
        </w:rPr>
      </w:pPr>
    </w:p>
    <w:p w14:paraId="09E43CF9"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3.</w:t>
      </w:r>
      <w:r>
        <w:rPr>
          <w:b/>
          <w:noProof/>
          <w:szCs w:val="22"/>
        </w:rPr>
        <w:tab/>
        <w:t>LIST OF EXCIPIENTS</w:t>
      </w:r>
    </w:p>
    <w:p w14:paraId="1403D854" w14:textId="77777777" w:rsidR="00A10DCC" w:rsidRDefault="00A10DCC">
      <w:pPr>
        <w:rPr>
          <w:noProof/>
          <w:szCs w:val="22"/>
        </w:rPr>
      </w:pPr>
    </w:p>
    <w:p w14:paraId="728EC702" w14:textId="77777777" w:rsidR="00A10DCC" w:rsidRDefault="00DF0A3D">
      <w:pPr>
        <w:rPr>
          <w:noProof/>
          <w:szCs w:val="22"/>
        </w:rPr>
      </w:pPr>
      <w:r>
        <w:rPr>
          <w:spacing w:val="-1"/>
          <w:position w:val="-1"/>
          <w:szCs w:val="22"/>
        </w:rPr>
        <w:t>A</w:t>
      </w:r>
      <w:r>
        <w:rPr>
          <w:spacing w:val="1"/>
          <w:position w:val="-1"/>
          <w:szCs w:val="22"/>
        </w:rPr>
        <w:t>l</w:t>
      </w:r>
      <w:r>
        <w:rPr>
          <w:position w:val="-1"/>
          <w:szCs w:val="22"/>
        </w:rPr>
        <w:t>so c</w:t>
      </w:r>
      <w:r>
        <w:rPr>
          <w:spacing w:val="-2"/>
          <w:position w:val="-1"/>
          <w:szCs w:val="22"/>
        </w:rPr>
        <w:t>o</w:t>
      </w:r>
      <w:r>
        <w:rPr>
          <w:position w:val="-1"/>
          <w:szCs w:val="22"/>
        </w:rPr>
        <w:t>n</w:t>
      </w:r>
      <w:r>
        <w:rPr>
          <w:spacing w:val="1"/>
          <w:position w:val="-1"/>
          <w:szCs w:val="22"/>
        </w:rPr>
        <w:t>t</w:t>
      </w:r>
      <w:r>
        <w:rPr>
          <w:spacing w:val="-2"/>
          <w:position w:val="-1"/>
          <w:szCs w:val="22"/>
        </w:rPr>
        <w:t>a</w:t>
      </w:r>
      <w:r>
        <w:rPr>
          <w:spacing w:val="1"/>
          <w:position w:val="-1"/>
          <w:szCs w:val="22"/>
        </w:rPr>
        <w:t>i</w:t>
      </w:r>
      <w:r>
        <w:rPr>
          <w:position w:val="-1"/>
          <w:szCs w:val="22"/>
        </w:rPr>
        <w:t>n</w:t>
      </w:r>
      <w:r>
        <w:rPr>
          <w:spacing w:val="-2"/>
          <w:position w:val="-1"/>
          <w:szCs w:val="22"/>
        </w:rPr>
        <w:t>s</w:t>
      </w:r>
      <w:r>
        <w:rPr>
          <w:position w:val="-1"/>
          <w:szCs w:val="22"/>
        </w:rPr>
        <w:t>:</w:t>
      </w:r>
      <w:r>
        <w:rPr>
          <w:spacing w:val="-1"/>
          <w:position w:val="-1"/>
          <w:szCs w:val="22"/>
        </w:rPr>
        <w:t xml:space="preserve"> </w:t>
      </w:r>
      <w:r>
        <w:rPr>
          <w:spacing w:val="1"/>
          <w:position w:val="-1"/>
          <w:szCs w:val="22"/>
        </w:rPr>
        <w:t>l</w:t>
      </w:r>
      <w:r>
        <w:rPr>
          <w:position w:val="-1"/>
          <w:szCs w:val="22"/>
        </w:rPr>
        <w:t>a</w:t>
      </w:r>
      <w:r>
        <w:rPr>
          <w:spacing w:val="-2"/>
          <w:position w:val="-1"/>
          <w:szCs w:val="22"/>
        </w:rPr>
        <w:t>c</w:t>
      </w:r>
      <w:r>
        <w:rPr>
          <w:spacing w:val="1"/>
          <w:position w:val="-1"/>
          <w:szCs w:val="22"/>
        </w:rPr>
        <w:t>t</w:t>
      </w:r>
      <w:r>
        <w:rPr>
          <w:position w:val="-1"/>
          <w:szCs w:val="22"/>
        </w:rPr>
        <w:t>ose</w:t>
      </w:r>
      <w:r>
        <w:rPr>
          <w:spacing w:val="-2"/>
          <w:position w:val="-1"/>
          <w:szCs w:val="22"/>
        </w:rPr>
        <w:t xml:space="preserve"> </w:t>
      </w:r>
      <w:r>
        <w:rPr>
          <w:spacing w:val="-4"/>
          <w:position w:val="-1"/>
          <w:szCs w:val="22"/>
        </w:rPr>
        <w:t>m</w:t>
      </w:r>
      <w:r>
        <w:rPr>
          <w:position w:val="-1"/>
          <w:szCs w:val="22"/>
        </w:rPr>
        <w:t>onoh</w:t>
      </w:r>
      <w:r>
        <w:rPr>
          <w:spacing w:val="-2"/>
          <w:position w:val="-1"/>
          <w:szCs w:val="22"/>
        </w:rPr>
        <w:t>y</w:t>
      </w:r>
      <w:r>
        <w:rPr>
          <w:position w:val="-1"/>
          <w:szCs w:val="22"/>
        </w:rPr>
        <w:t>d</w:t>
      </w:r>
      <w:r>
        <w:rPr>
          <w:spacing w:val="1"/>
          <w:position w:val="-1"/>
          <w:szCs w:val="22"/>
        </w:rPr>
        <w:t>r</w:t>
      </w:r>
      <w:r>
        <w:rPr>
          <w:position w:val="-1"/>
          <w:szCs w:val="22"/>
        </w:rPr>
        <w:t>a</w:t>
      </w:r>
      <w:r>
        <w:rPr>
          <w:spacing w:val="1"/>
          <w:position w:val="-1"/>
          <w:szCs w:val="22"/>
        </w:rPr>
        <w:t>t</w:t>
      </w:r>
      <w:r>
        <w:rPr>
          <w:position w:val="-1"/>
          <w:szCs w:val="22"/>
        </w:rPr>
        <w:t>e.</w:t>
      </w:r>
    </w:p>
    <w:p w14:paraId="6A759647" w14:textId="77777777" w:rsidR="00A10DCC" w:rsidRDefault="00DF0A3D">
      <w:pPr>
        <w:rPr>
          <w:noProof/>
          <w:szCs w:val="22"/>
        </w:rPr>
      </w:pPr>
      <w:r>
        <w:rPr>
          <w:noProof/>
          <w:szCs w:val="22"/>
          <w:highlight w:val="lightGray"/>
        </w:rPr>
        <w:t>See leaflet for further information.</w:t>
      </w:r>
    </w:p>
    <w:p w14:paraId="3C131A0E" w14:textId="77777777" w:rsidR="00A10DCC" w:rsidRDefault="00A10DCC">
      <w:pPr>
        <w:rPr>
          <w:noProof/>
          <w:szCs w:val="22"/>
        </w:rPr>
      </w:pPr>
    </w:p>
    <w:p w14:paraId="43DB5304" w14:textId="77777777" w:rsidR="00A10DCC" w:rsidRDefault="00A10DCC">
      <w:pPr>
        <w:rPr>
          <w:noProof/>
          <w:szCs w:val="22"/>
        </w:rPr>
      </w:pPr>
    </w:p>
    <w:p w14:paraId="500CA8AD"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4.</w:t>
      </w:r>
      <w:r>
        <w:rPr>
          <w:b/>
          <w:noProof/>
          <w:szCs w:val="22"/>
        </w:rPr>
        <w:tab/>
        <w:t>PHARMACEUTICAL FORM AND CONTENTS</w:t>
      </w:r>
    </w:p>
    <w:p w14:paraId="10AFE817" w14:textId="77777777" w:rsidR="00A10DCC" w:rsidRDefault="00A10DCC">
      <w:pPr>
        <w:rPr>
          <w:noProof/>
          <w:szCs w:val="22"/>
        </w:rPr>
      </w:pPr>
    </w:p>
    <w:p w14:paraId="47677BC5" w14:textId="77777777" w:rsidR="00A10DCC" w:rsidRDefault="00DF0A3D">
      <w:pPr>
        <w:rPr>
          <w:noProof/>
          <w:szCs w:val="22"/>
        </w:rPr>
      </w:pPr>
      <w:r>
        <w:rPr>
          <w:noProof/>
          <w:szCs w:val="22"/>
          <w:highlight w:val="lightGray"/>
        </w:rPr>
        <w:t>Tablet</w:t>
      </w:r>
    </w:p>
    <w:p w14:paraId="6803FDFE" w14:textId="77777777" w:rsidR="00A10DCC" w:rsidRDefault="00A10DCC">
      <w:pPr>
        <w:rPr>
          <w:noProof/>
          <w:szCs w:val="22"/>
        </w:rPr>
      </w:pPr>
    </w:p>
    <w:p w14:paraId="7C33F9C6" w14:textId="77777777" w:rsidR="00A10DCC" w:rsidRDefault="00DF0A3D">
      <w:pPr>
        <w:rPr>
          <w:noProof/>
          <w:szCs w:val="22"/>
        </w:rPr>
      </w:pPr>
      <w:r>
        <w:rPr>
          <w:noProof/>
          <w:szCs w:val="22"/>
        </w:rPr>
        <w:t>10 tablets</w:t>
      </w:r>
    </w:p>
    <w:p w14:paraId="71020E79" w14:textId="77777777" w:rsidR="00A10DCC" w:rsidRDefault="00DF0A3D">
      <w:pPr>
        <w:rPr>
          <w:noProof/>
          <w:szCs w:val="22"/>
          <w:highlight w:val="lightGray"/>
        </w:rPr>
      </w:pPr>
      <w:r>
        <w:rPr>
          <w:noProof/>
          <w:szCs w:val="22"/>
          <w:highlight w:val="lightGray"/>
        </w:rPr>
        <w:t>14 tablets</w:t>
      </w:r>
    </w:p>
    <w:p w14:paraId="76F2275F" w14:textId="77777777" w:rsidR="00A10DCC" w:rsidRDefault="00DF0A3D">
      <w:pPr>
        <w:rPr>
          <w:noProof/>
          <w:szCs w:val="22"/>
          <w:highlight w:val="lightGray"/>
        </w:rPr>
      </w:pPr>
      <w:r>
        <w:rPr>
          <w:noProof/>
          <w:szCs w:val="22"/>
          <w:highlight w:val="lightGray"/>
        </w:rPr>
        <w:t>16 tablets</w:t>
      </w:r>
    </w:p>
    <w:p w14:paraId="42DD6B9C" w14:textId="77777777" w:rsidR="00A10DCC" w:rsidRDefault="00DF0A3D">
      <w:pPr>
        <w:rPr>
          <w:noProof/>
          <w:szCs w:val="22"/>
          <w:highlight w:val="lightGray"/>
        </w:rPr>
      </w:pPr>
      <w:r>
        <w:rPr>
          <w:noProof/>
          <w:szCs w:val="22"/>
          <w:highlight w:val="lightGray"/>
        </w:rPr>
        <w:t>28 tablets</w:t>
      </w:r>
    </w:p>
    <w:p w14:paraId="43762281" w14:textId="77777777" w:rsidR="00A10DCC" w:rsidRDefault="00DF0A3D">
      <w:pPr>
        <w:rPr>
          <w:noProof/>
          <w:szCs w:val="22"/>
          <w:highlight w:val="lightGray"/>
        </w:rPr>
      </w:pPr>
      <w:r>
        <w:rPr>
          <w:noProof/>
          <w:szCs w:val="22"/>
          <w:highlight w:val="lightGray"/>
        </w:rPr>
        <w:t>30 tablets</w:t>
      </w:r>
    </w:p>
    <w:p w14:paraId="261678BF" w14:textId="77777777" w:rsidR="00A10DCC" w:rsidRDefault="00DF0A3D">
      <w:pPr>
        <w:rPr>
          <w:noProof/>
          <w:szCs w:val="22"/>
          <w:highlight w:val="lightGray"/>
        </w:rPr>
      </w:pPr>
      <w:r>
        <w:rPr>
          <w:noProof/>
          <w:szCs w:val="22"/>
          <w:highlight w:val="lightGray"/>
        </w:rPr>
        <w:t>35 tablets</w:t>
      </w:r>
    </w:p>
    <w:p w14:paraId="4722EE9C" w14:textId="77777777" w:rsidR="00A10DCC" w:rsidRDefault="00DF0A3D">
      <w:pPr>
        <w:rPr>
          <w:noProof/>
          <w:szCs w:val="22"/>
          <w:highlight w:val="lightGray"/>
        </w:rPr>
      </w:pPr>
      <w:r>
        <w:rPr>
          <w:noProof/>
          <w:szCs w:val="22"/>
          <w:highlight w:val="lightGray"/>
        </w:rPr>
        <w:t>56 tablets</w:t>
      </w:r>
    </w:p>
    <w:p w14:paraId="2228AB7E" w14:textId="77777777" w:rsidR="00A10DCC" w:rsidRDefault="00DF0A3D">
      <w:pPr>
        <w:rPr>
          <w:noProof/>
          <w:szCs w:val="22"/>
          <w:highlight w:val="lightGray"/>
        </w:rPr>
      </w:pPr>
      <w:r>
        <w:rPr>
          <w:noProof/>
          <w:szCs w:val="22"/>
          <w:highlight w:val="lightGray"/>
        </w:rPr>
        <w:t>70 tablets</w:t>
      </w:r>
    </w:p>
    <w:p w14:paraId="0D47CBEE" w14:textId="77777777" w:rsidR="00A10DCC" w:rsidRDefault="00A10DCC">
      <w:pPr>
        <w:rPr>
          <w:noProof/>
          <w:szCs w:val="22"/>
          <w:highlight w:val="lightGray"/>
        </w:rPr>
      </w:pPr>
    </w:p>
    <w:p w14:paraId="1667240F" w14:textId="77777777" w:rsidR="00A10DCC" w:rsidRDefault="00DF0A3D">
      <w:pPr>
        <w:rPr>
          <w:noProof/>
          <w:szCs w:val="22"/>
          <w:highlight w:val="lightGray"/>
        </w:rPr>
      </w:pPr>
      <w:r>
        <w:rPr>
          <w:noProof/>
          <w:szCs w:val="22"/>
          <w:highlight w:val="lightGray"/>
        </w:rPr>
        <w:t>14 x 1 tablets</w:t>
      </w:r>
    </w:p>
    <w:p w14:paraId="0DDF0894" w14:textId="77777777" w:rsidR="00A10DCC" w:rsidRDefault="00DF0A3D">
      <w:pPr>
        <w:rPr>
          <w:noProof/>
          <w:szCs w:val="22"/>
          <w:highlight w:val="lightGray"/>
        </w:rPr>
      </w:pPr>
      <w:r>
        <w:rPr>
          <w:noProof/>
          <w:szCs w:val="22"/>
          <w:highlight w:val="lightGray"/>
        </w:rPr>
        <w:t>28 x 1 tablets</w:t>
      </w:r>
    </w:p>
    <w:p w14:paraId="4058C0ED" w14:textId="77777777" w:rsidR="00A10DCC" w:rsidRDefault="00DF0A3D">
      <w:pPr>
        <w:rPr>
          <w:noProof/>
          <w:szCs w:val="22"/>
          <w:highlight w:val="lightGray"/>
        </w:rPr>
      </w:pPr>
      <w:r>
        <w:rPr>
          <w:noProof/>
          <w:szCs w:val="22"/>
          <w:highlight w:val="lightGray"/>
        </w:rPr>
        <w:t>49 x 1 tablets</w:t>
      </w:r>
    </w:p>
    <w:p w14:paraId="27EE0F8D" w14:textId="77777777" w:rsidR="00A10DCC" w:rsidRDefault="00DF0A3D">
      <w:pPr>
        <w:rPr>
          <w:noProof/>
          <w:szCs w:val="22"/>
          <w:highlight w:val="lightGray"/>
        </w:rPr>
      </w:pPr>
      <w:r>
        <w:rPr>
          <w:noProof/>
          <w:szCs w:val="22"/>
          <w:highlight w:val="lightGray"/>
        </w:rPr>
        <w:t>56 x 1 tablets</w:t>
      </w:r>
    </w:p>
    <w:p w14:paraId="72D76AB0" w14:textId="77777777" w:rsidR="00A10DCC" w:rsidRDefault="00DF0A3D">
      <w:pPr>
        <w:rPr>
          <w:noProof/>
          <w:szCs w:val="22"/>
        </w:rPr>
      </w:pPr>
      <w:r>
        <w:rPr>
          <w:noProof/>
          <w:szCs w:val="22"/>
          <w:highlight w:val="lightGray"/>
        </w:rPr>
        <w:t>98 x 1 tablets</w:t>
      </w:r>
    </w:p>
    <w:p w14:paraId="4D24D34E" w14:textId="77777777" w:rsidR="00A10DCC" w:rsidRDefault="00A10DCC">
      <w:pPr>
        <w:rPr>
          <w:noProof/>
          <w:szCs w:val="22"/>
        </w:rPr>
      </w:pPr>
    </w:p>
    <w:p w14:paraId="18CB2A6F" w14:textId="77777777" w:rsidR="00A10DCC" w:rsidRDefault="00A10DCC">
      <w:pPr>
        <w:rPr>
          <w:noProof/>
          <w:szCs w:val="22"/>
        </w:rPr>
      </w:pPr>
    </w:p>
    <w:p w14:paraId="4527A8A9"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5.</w:t>
      </w:r>
      <w:r>
        <w:rPr>
          <w:b/>
          <w:noProof/>
          <w:szCs w:val="22"/>
        </w:rPr>
        <w:tab/>
        <w:t>METHOD AND ROUTE(S) OF ADMINISTRATION</w:t>
      </w:r>
    </w:p>
    <w:p w14:paraId="1D7E280C" w14:textId="77777777" w:rsidR="00A10DCC" w:rsidRDefault="00A10DCC">
      <w:pPr>
        <w:rPr>
          <w:noProof/>
          <w:szCs w:val="22"/>
        </w:rPr>
      </w:pPr>
    </w:p>
    <w:p w14:paraId="0BD3273C" w14:textId="77777777" w:rsidR="00A10DCC" w:rsidRDefault="00DF0A3D">
      <w:pPr>
        <w:rPr>
          <w:noProof/>
          <w:szCs w:val="22"/>
        </w:rPr>
      </w:pPr>
      <w:r>
        <w:rPr>
          <w:noProof/>
          <w:szCs w:val="22"/>
        </w:rPr>
        <w:t>Read the package leaflet before use.</w:t>
      </w:r>
    </w:p>
    <w:p w14:paraId="3E94D83A" w14:textId="77777777" w:rsidR="00A10DCC" w:rsidRDefault="00DF0A3D">
      <w:pPr>
        <w:rPr>
          <w:noProof/>
          <w:szCs w:val="22"/>
        </w:rPr>
      </w:pPr>
      <w:r>
        <w:rPr>
          <w:noProof/>
          <w:szCs w:val="22"/>
        </w:rPr>
        <w:t>Oral use.</w:t>
      </w:r>
    </w:p>
    <w:p w14:paraId="6F380215" w14:textId="77777777" w:rsidR="00A10DCC" w:rsidRDefault="00A10DCC">
      <w:pPr>
        <w:rPr>
          <w:noProof/>
          <w:szCs w:val="22"/>
        </w:rPr>
      </w:pPr>
    </w:p>
    <w:p w14:paraId="52B4D7BD" w14:textId="77777777" w:rsidR="00A10DCC" w:rsidRDefault="00A10DCC">
      <w:pPr>
        <w:rPr>
          <w:noProof/>
          <w:szCs w:val="22"/>
        </w:rPr>
      </w:pPr>
    </w:p>
    <w:p w14:paraId="7EC54E17"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6.</w:t>
      </w:r>
      <w:r>
        <w:rPr>
          <w:b/>
          <w:noProof/>
          <w:szCs w:val="22"/>
        </w:rPr>
        <w:tab/>
        <w:t>SPECIAL WARNING THAT THE MEDICINAL PRODUCT MUST BE STORED OUT OF THE SIGHT AND REACH OF CHILDREN</w:t>
      </w:r>
    </w:p>
    <w:p w14:paraId="7251BFCA" w14:textId="77777777" w:rsidR="00A10DCC" w:rsidRDefault="00A10DCC">
      <w:pPr>
        <w:rPr>
          <w:noProof/>
          <w:szCs w:val="22"/>
        </w:rPr>
      </w:pPr>
    </w:p>
    <w:p w14:paraId="453796E7" w14:textId="77777777" w:rsidR="00A10DCC" w:rsidRDefault="00DF0A3D">
      <w:pPr>
        <w:rPr>
          <w:noProof/>
          <w:szCs w:val="22"/>
        </w:rPr>
      </w:pPr>
      <w:r>
        <w:rPr>
          <w:noProof/>
          <w:szCs w:val="22"/>
        </w:rPr>
        <w:t>Keep out of the sight and reach of children.</w:t>
      </w:r>
    </w:p>
    <w:p w14:paraId="00A4F2C4" w14:textId="77777777" w:rsidR="00A10DCC" w:rsidRDefault="00A10DCC">
      <w:pPr>
        <w:rPr>
          <w:noProof/>
          <w:szCs w:val="22"/>
        </w:rPr>
      </w:pPr>
    </w:p>
    <w:p w14:paraId="5301EA52" w14:textId="77777777" w:rsidR="00A10DCC" w:rsidRDefault="00A10DCC">
      <w:pPr>
        <w:rPr>
          <w:noProof/>
          <w:szCs w:val="22"/>
        </w:rPr>
      </w:pPr>
    </w:p>
    <w:p w14:paraId="0B873093"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lastRenderedPageBreak/>
        <w:t>7.</w:t>
      </w:r>
      <w:r>
        <w:rPr>
          <w:b/>
          <w:noProof/>
          <w:szCs w:val="22"/>
        </w:rPr>
        <w:tab/>
        <w:t>OTHER SPECIAL WARNING(S), IF NECESSARY</w:t>
      </w:r>
    </w:p>
    <w:p w14:paraId="5C5F1BBE" w14:textId="77777777" w:rsidR="00A10DCC" w:rsidRDefault="00A10DCC">
      <w:pPr>
        <w:rPr>
          <w:noProof/>
          <w:szCs w:val="22"/>
        </w:rPr>
      </w:pPr>
    </w:p>
    <w:p w14:paraId="47B82589" w14:textId="77777777" w:rsidR="00A10DCC" w:rsidRDefault="00A10DCC">
      <w:pPr>
        <w:tabs>
          <w:tab w:val="left" w:pos="749"/>
        </w:tabs>
      </w:pPr>
    </w:p>
    <w:p w14:paraId="7E84C69E"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8.</w:t>
      </w:r>
      <w:r>
        <w:rPr>
          <w:b/>
        </w:rPr>
        <w:tab/>
        <w:t>EXPIRY DATE</w:t>
      </w:r>
    </w:p>
    <w:p w14:paraId="46C49109" w14:textId="77777777" w:rsidR="00A10DCC" w:rsidRDefault="00A10DCC"/>
    <w:p w14:paraId="7DFCE700" w14:textId="77777777" w:rsidR="00A10DCC" w:rsidRDefault="00DF0A3D">
      <w:r>
        <w:t>EXP</w:t>
      </w:r>
    </w:p>
    <w:p w14:paraId="6A36D7F2" w14:textId="77777777" w:rsidR="00A10DCC" w:rsidRDefault="00A10DCC">
      <w:pPr>
        <w:rPr>
          <w:noProof/>
          <w:szCs w:val="22"/>
        </w:rPr>
      </w:pPr>
    </w:p>
    <w:p w14:paraId="55073CF3" w14:textId="77777777" w:rsidR="00A10DCC" w:rsidRDefault="00A10DCC">
      <w:pPr>
        <w:rPr>
          <w:noProof/>
          <w:szCs w:val="22"/>
        </w:rPr>
      </w:pPr>
    </w:p>
    <w:p w14:paraId="11BA0E8C" w14:textId="77777777" w:rsidR="00A10DCC" w:rsidRDefault="00DF0A3D">
      <w:pPr>
        <w:keepNext/>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9.</w:t>
      </w:r>
      <w:r>
        <w:rPr>
          <w:b/>
          <w:noProof/>
          <w:szCs w:val="22"/>
        </w:rPr>
        <w:tab/>
        <w:t>SPECIAL STORAGE CONDITIONS</w:t>
      </w:r>
    </w:p>
    <w:p w14:paraId="29CCC34A" w14:textId="77777777" w:rsidR="00A10DCC" w:rsidRDefault="00A10DCC">
      <w:pPr>
        <w:rPr>
          <w:noProof/>
          <w:szCs w:val="22"/>
        </w:rPr>
      </w:pPr>
    </w:p>
    <w:p w14:paraId="2F6CAABA" w14:textId="77777777" w:rsidR="00A10DCC" w:rsidRDefault="00A10DCC">
      <w:pPr>
        <w:ind w:left="567" w:hanging="567"/>
        <w:rPr>
          <w:noProof/>
          <w:szCs w:val="22"/>
        </w:rPr>
      </w:pPr>
    </w:p>
    <w:p w14:paraId="76DE67ED"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4D45DE71" w14:textId="77777777" w:rsidR="00A10DCC" w:rsidRDefault="00A10DCC">
      <w:pPr>
        <w:rPr>
          <w:noProof/>
          <w:szCs w:val="22"/>
        </w:rPr>
      </w:pPr>
    </w:p>
    <w:p w14:paraId="0C736BE5" w14:textId="77777777" w:rsidR="00A10DCC" w:rsidRDefault="00A10DCC">
      <w:pPr>
        <w:rPr>
          <w:noProof/>
          <w:szCs w:val="22"/>
        </w:rPr>
      </w:pPr>
    </w:p>
    <w:p w14:paraId="42FEF7AC"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11.</w:t>
      </w:r>
      <w:r>
        <w:rPr>
          <w:b/>
          <w:noProof/>
          <w:szCs w:val="22"/>
        </w:rPr>
        <w:tab/>
        <w:t>NAME AND ADDRESS OF THE MARKETING AUTHORISATION HOLDER</w:t>
      </w:r>
    </w:p>
    <w:p w14:paraId="4A706643" w14:textId="77777777" w:rsidR="00A10DCC" w:rsidRDefault="00A10DCC">
      <w:pPr>
        <w:rPr>
          <w:noProof/>
          <w:szCs w:val="22"/>
        </w:rPr>
      </w:pPr>
    </w:p>
    <w:p w14:paraId="550FFDF1" w14:textId="77777777" w:rsidR="00A10DCC" w:rsidRDefault="00DF0A3D">
      <w:r>
        <w:t>Sandoz GmbH</w:t>
      </w:r>
      <w:r>
        <w:br/>
      </w:r>
      <w:proofErr w:type="spellStart"/>
      <w:r>
        <w:t>Biochemiestrasse</w:t>
      </w:r>
      <w:proofErr w:type="spellEnd"/>
      <w:r>
        <w:t xml:space="preserve"> 10</w:t>
      </w:r>
      <w:r>
        <w:br/>
        <w:t xml:space="preserve">6250 </w:t>
      </w:r>
      <w:proofErr w:type="spellStart"/>
      <w:r>
        <w:t>Kundl</w:t>
      </w:r>
      <w:proofErr w:type="spellEnd"/>
      <w:r>
        <w:br/>
        <w:t>Austria</w:t>
      </w:r>
      <w:r>
        <w:br/>
      </w:r>
    </w:p>
    <w:p w14:paraId="618DEC14" w14:textId="77777777" w:rsidR="00A10DCC" w:rsidRDefault="00A10DCC"/>
    <w:p w14:paraId="1CA699D4"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12.</w:t>
      </w:r>
      <w:r>
        <w:rPr>
          <w:b/>
          <w:noProof/>
          <w:szCs w:val="22"/>
        </w:rPr>
        <w:tab/>
        <w:t xml:space="preserve">MARKETING AUTHORISATION NUMBER(S) </w:t>
      </w:r>
    </w:p>
    <w:p w14:paraId="3E681655" w14:textId="77777777" w:rsidR="00A10DCC" w:rsidRDefault="00A10DCC">
      <w:pPr>
        <w:rPr>
          <w:noProof/>
          <w:szCs w:val="22"/>
        </w:rPr>
      </w:pPr>
    </w:p>
    <w:p w14:paraId="3A2D9D2F" w14:textId="77777777" w:rsidR="00A10DCC" w:rsidRDefault="00DF0A3D">
      <w:pPr>
        <w:rPr>
          <w:noProof/>
          <w:szCs w:val="22"/>
        </w:rPr>
      </w:pPr>
      <w:r>
        <w:rPr>
          <w:szCs w:val="22"/>
        </w:rPr>
        <w:t>EU/1/15/1029/015</w:t>
      </w:r>
      <w:r>
        <w:rPr>
          <w:noProof/>
          <w:szCs w:val="22"/>
        </w:rPr>
        <w:t xml:space="preserve"> </w:t>
      </w:r>
      <w:r>
        <w:rPr>
          <w:noProof/>
          <w:szCs w:val="22"/>
          <w:highlight w:val="lightGray"/>
        </w:rPr>
        <w:t>10 tablets</w:t>
      </w:r>
    </w:p>
    <w:p w14:paraId="02F3F9E8" w14:textId="77777777" w:rsidR="00A10DCC" w:rsidRDefault="00DF0A3D">
      <w:pPr>
        <w:rPr>
          <w:noProof/>
          <w:szCs w:val="22"/>
          <w:highlight w:val="lightGray"/>
          <w:lang w:val="fr-FR"/>
        </w:rPr>
      </w:pPr>
      <w:r>
        <w:rPr>
          <w:szCs w:val="22"/>
          <w:highlight w:val="lightGray"/>
          <w:lang w:val="fr-FR"/>
        </w:rPr>
        <w:t xml:space="preserve">EU/1/15/1029/016 </w:t>
      </w:r>
      <w:r>
        <w:rPr>
          <w:noProof/>
          <w:szCs w:val="22"/>
          <w:highlight w:val="lightGray"/>
          <w:lang w:val="fr-FR"/>
        </w:rPr>
        <w:t>14 tablets</w:t>
      </w:r>
    </w:p>
    <w:p w14:paraId="64C6E6FC" w14:textId="77777777" w:rsidR="00A10DCC" w:rsidRDefault="00DF0A3D">
      <w:pPr>
        <w:rPr>
          <w:noProof/>
          <w:szCs w:val="22"/>
          <w:highlight w:val="lightGray"/>
          <w:lang w:val="fr-FR"/>
        </w:rPr>
      </w:pPr>
      <w:r>
        <w:rPr>
          <w:szCs w:val="22"/>
          <w:highlight w:val="lightGray"/>
          <w:lang w:val="fr-FR"/>
        </w:rPr>
        <w:t xml:space="preserve">EU/1/15/1029/017 </w:t>
      </w:r>
      <w:r>
        <w:rPr>
          <w:noProof/>
          <w:szCs w:val="22"/>
          <w:highlight w:val="lightGray"/>
          <w:lang w:val="fr-FR"/>
        </w:rPr>
        <w:t>16 tablets</w:t>
      </w:r>
    </w:p>
    <w:p w14:paraId="3D984A1C" w14:textId="77777777" w:rsidR="00A10DCC" w:rsidRDefault="00DF0A3D">
      <w:pPr>
        <w:rPr>
          <w:noProof/>
          <w:szCs w:val="22"/>
          <w:highlight w:val="lightGray"/>
          <w:lang w:val="fr-FR"/>
        </w:rPr>
      </w:pPr>
      <w:r>
        <w:rPr>
          <w:szCs w:val="22"/>
          <w:highlight w:val="lightGray"/>
          <w:lang w:val="fr-FR"/>
        </w:rPr>
        <w:t>EU/1/15/1029/018 28</w:t>
      </w:r>
      <w:r>
        <w:rPr>
          <w:noProof/>
          <w:szCs w:val="22"/>
          <w:highlight w:val="lightGray"/>
          <w:lang w:val="fr-FR"/>
        </w:rPr>
        <w:t xml:space="preserve"> tablets</w:t>
      </w:r>
    </w:p>
    <w:p w14:paraId="165FE89E" w14:textId="77777777" w:rsidR="00A10DCC" w:rsidRDefault="00DF0A3D">
      <w:pPr>
        <w:rPr>
          <w:noProof/>
          <w:szCs w:val="22"/>
          <w:highlight w:val="lightGray"/>
          <w:lang w:val="fr-FR"/>
        </w:rPr>
      </w:pPr>
      <w:r>
        <w:rPr>
          <w:szCs w:val="22"/>
          <w:highlight w:val="lightGray"/>
          <w:lang w:val="fr-FR"/>
        </w:rPr>
        <w:t>EU/1/15/1029/019 30</w:t>
      </w:r>
      <w:r>
        <w:rPr>
          <w:noProof/>
          <w:szCs w:val="22"/>
          <w:highlight w:val="lightGray"/>
          <w:lang w:val="fr-FR"/>
        </w:rPr>
        <w:t xml:space="preserve"> tablets</w:t>
      </w:r>
    </w:p>
    <w:p w14:paraId="786BC412" w14:textId="77777777" w:rsidR="00A10DCC" w:rsidRDefault="00DF0A3D">
      <w:pPr>
        <w:rPr>
          <w:noProof/>
          <w:szCs w:val="22"/>
          <w:highlight w:val="lightGray"/>
          <w:lang w:val="fr-FR"/>
        </w:rPr>
      </w:pPr>
      <w:r>
        <w:rPr>
          <w:szCs w:val="22"/>
          <w:highlight w:val="lightGray"/>
          <w:lang w:val="fr-FR"/>
        </w:rPr>
        <w:t>EU/1/15/1029/020 35</w:t>
      </w:r>
      <w:r>
        <w:rPr>
          <w:noProof/>
          <w:szCs w:val="22"/>
          <w:highlight w:val="lightGray"/>
          <w:lang w:val="fr-FR"/>
        </w:rPr>
        <w:t xml:space="preserve"> tablets</w:t>
      </w:r>
    </w:p>
    <w:p w14:paraId="594DDC1A" w14:textId="77777777" w:rsidR="00A10DCC" w:rsidRDefault="00DF0A3D">
      <w:pPr>
        <w:rPr>
          <w:noProof/>
          <w:szCs w:val="22"/>
          <w:highlight w:val="lightGray"/>
          <w:lang w:val="fr-FR"/>
        </w:rPr>
      </w:pPr>
      <w:r>
        <w:rPr>
          <w:szCs w:val="22"/>
          <w:highlight w:val="lightGray"/>
          <w:lang w:val="fr-FR"/>
        </w:rPr>
        <w:t>EU/1/15/1029/021 56</w:t>
      </w:r>
      <w:r>
        <w:rPr>
          <w:noProof/>
          <w:szCs w:val="22"/>
          <w:highlight w:val="lightGray"/>
          <w:lang w:val="fr-FR"/>
        </w:rPr>
        <w:t xml:space="preserve"> tablets</w:t>
      </w:r>
    </w:p>
    <w:p w14:paraId="1B01AB23" w14:textId="77777777" w:rsidR="00A10DCC" w:rsidRDefault="00DF0A3D">
      <w:pPr>
        <w:rPr>
          <w:noProof/>
          <w:szCs w:val="22"/>
          <w:highlight w:val="lightGray"/>
          <w:lang w:val="fr-FR"/>
        </w:rPr>
      </w:pPr>
      <w:r>
        <w:rPr>
          <w:szCs w:val="22"/>
          <w:highlight w:val="lightGray"/>
          <w:lang w:val="fr-FR"/>
        </w:rPr>
        <w:t>EU/1/15/1029/022 7</w:t>
      </w:r>
      <w:r>
        <w:rPr>
          <w:noProof/>
          <w:szCs w:val="22"/>
          <w:highlight w:val="lightGray"/>
          <w:lang w:val="fr-FR"/>
        </w:rPr>
        <w:t>0 tablets</w:t>
      </w:r>
    </w:p>
    <w:p w14:paraId="2A0F2174" w14:textId="77777777" w:rsidR="00A10DCC" w:rsidRDefault="00DF0A3D">
      <w:pPr>
        <w:rPr>
          <w:noProof/>
          <w:szCs w:val="22"/>
          <w:highlight w:val="lightGray"/>
          <w:lang w:val="fr-FR"/>
        </w:rPr>
      </w:pPr>
      <w:r>
        <w:rPr>
          <w:szCs w:val="22"/>
          <w:highlight w:val="lightGray"/>
          <w:lang w:val="fr-FR"/>
        </w:rPr>
        <w:t xml:space="preserve">EU/1/15/1029/023 </w:t>
      </w:r>
      <w:r>
        <w:rPr>
          <w:noProof/>
          <w:szCs w:val="22"/>
          <w:highlight w:val="lightGray"/>
          <w:lang w:val="fr-FR"/>
        </w:rPr>
        <w:t>14 x 1 tablets</w:t>
      </w:r>
    </w:p>
    <w:p w14:paraId="21831A69" w14:textId="77777777" w:rsidR="00A10DCC" w:rsidRDefault="00DF0A3D">
      <w:pPr>
        <w:rPr>
          <w:noProof/>
          <w:szCs w:val="22"/>
          <w:highlight w:val="lightGray"/>
          <w:lang w:val="fr-FR"/>
        </w:rPr>
      </w:pPr>
      <w:r>
        <w:rPr>
          <w:szCs w:val="22"/>
          <w:highlight w:val="lightGray"/>
          <w:lang w:val="fr-FR"/>
        </w:rPr>
        <w:t>EU/1/15/1029/024 28</w:t>
      </w:r>
      <w:r>
        <w:rPr>
          <w:noProof/>
          <w:szCs w:val="22"/>
          <w:highlight w:val="lightGray"/>
          <w:lang w:val="fr-FR"/>
        </w:rPr>
        <w:t xml:space="preserve"> x 1 tablets</w:t>
      </w:r>
    </w:p>
    <w:p w14:paraId="3D98FB9F" w14:textId="77777777" w:rsidR="00A10DCC" w:rsidRDefault="00DF0A3D">
      <w:pPr>
        <w:rPr>
          <w:noProof/>
          <w:szCs w:val="22"/>
          <w:highlight w:val="lightGray"/>
          <w:lang w:val="fr-FR"/>
        </w:rPr>
      </w:pPr>
      <w:r>
        <w:rPr>
          <w:szCs w:val="22"/>
          <w:highlight w:val="lightGray"/>
          <w:lang w:val="fr-FR"/>
        </w:rPr>
        <w:t>EU/1/15/1029/025 49</w:t>
      </w:r>
      <w:r>
        <w:rPr>
          <w:noProof/>
          <w:szCs w:val="22"/>
          <w:highlight w:val="lightGray"/>
          <w:lang w:val="fr-FR"/>
        </w:rPr>
        <w:t xml:space="preserve"> x 1 tablets</w:t>
      </w:r>
    </w:p>
    <w:p w14:paraId="30F9D58F" w14:textId="77777777" w:rsidR="00A10DCC" w:rsidRDefault="00DF0A3D">
      <w:pPr>
        <w:rPr>
          <w:noProof/>
          <w:szCs w:val="22"/>
          <w:highlight w:val="lightGray"/>
          <w:lang w:val="fr-FR"/>
        </w:rPr>
      </w:pPr>
      <w:r>
        <w:rPr>
          <w:szCs w:val="22"/>
          <w:highlight w:val="lightGray"/>
          <w:lang w:val="fr-FR"/>
        </w:rPr>
        <w:t>EU/1/15/1029/026 56</w:t>
      </w:r>
      <w:r>
        <w:rPr>
          <w:noProof/>
          <w:szCs w:val="22"/>
          <w:highlight w:val="lightGray"/>
          <w:lang w:val="fr-FR"/>
        </w:rPr>
        <w:t xml:space="preserve"> x 1 tablets</w:t>
      </w:r>
    </w:p>
    <w:p w14:paraId="7B829DC5" w14:textId="77777777" w:rsidR="00A10DCC" w:rsidRDefault="00DF0A3D">
      <w:pPr>
        <w:rPr>
          <w:lang w:val="fr-FR"/>
        </w:rPr>
      </w:pPr>
      <w:r>
        <w:rPr>
          <w:highlight w:val="lightGray"/>
          <w:lang w:val="fr-FR"/>
        </w:rPr>
        <w:t xml:space="preserve">EU/1/15/1029/027 98 x 1 </w:t>
      </w:r>
      <w:proofErr w:type="spellStart"/>
      <w:r>
        <w:rPr>
          <w:highlight w:val="lightGray"/>
          <w:lang w:val="fr-FR"/>
        </w:rPr>
        <w:t>tablets</w:t>
      </w:r>
      <w:proofErr w:type="spellEnd"/>
    </w:p>
    <w:p w14:paraId="5CEB9210" w14:textId="77777777" w:rsidR="00A10DCC" w:rsidRDefault="00A10DCC">
      <w:pPr>
        <w:rPr>
          <w:lang w:val="fr-FR"/>
        </w:rPr>
      </w:pPr>
    </w:p>
    <w:p w14:paraId="544F679F" w14:textId="77777777" w:rsidR="00A10DCC" w:rsidRDefault="00A10DCC">
      <w:pPr>
        <w:rPr>
          <w:lang w:val="fr-FR"/>
        </w:rPr>
      </w:pPr>
    </w:p>
    <w:p w14:paraId="0547299D"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13.</w:t>
      </w:r>
      <w:r>
        <w:rPr>
          <w:b/>
          <w:noProof/>
          <w:szCs w:val="22"/>
        </w:rPr>
        <w:tab/>
        <w:t>BATCH NUMBER</w:t>
      </w:r>
    </w:p>
    <w:p w14:paraId="16142043" w14:textId="77777777" w:rsidR="00A10DCC" w:rsidRDefault="00A10DCC">
      <w:pPr>
        <w:rPr>
          <w:i/>
          <w:noProof/>
          <w:szCs w:val="22"/>
        </w:rPr>
      </w:pPr>
    </w:p>
    <w:p w14:paraId="1D2674F9" w14:textId="77777777" w:rsidR="00A10DCC" w:rsidRDefault="00DF0A3D">
      <w:pPr>
        <w:rPr>
          <w:noProof/>
          <w:szCs w:val="22"/>
        </w:rPr>
      </w:pPr>
      <w:r>
        <w:rPr>
          <w:noProof/>
          <w:szCs w:val="22"/>
        </w:rPr>
        <w:t>Lot</w:t>
      </w:r>
    </w:p>
    <w:p w14:paraId="676224A2" w14:textId="77777777" w:rsidR="00A10DCC" w:rsidRDefault="00A10DCC">
      <w:pPr>
        <w:rPr>
          <w:noProof/>
          <w:szCs w:val="22"/>
        </w:rPr>
      </w:pPr>
    </w:p>
    <w:p w14:paraId="3B245330" w14:textId="77777777" w:rsidR="00A10DCC" w:rsidRDefault="00A10DCC">
      <w:pPr>
        <w:rPr>
          <w:noProof/>
          <w:szCs w:val="22"/>
        </w:rPr>
      </w:pPr>
    </w:p>
    <w:p w14:paraId="7B982755"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14.</w:t>
      </w:r>
      <w:r>
        <w:rPr>
          <w:b/>
          <w:noProof/>
          <w:szCs w:val="22"/>
        </w:rPr>
        <w:tab/>
        <w:t>GENERAL CLASSIFICATION FOR SUPPLY</w:t>
      </w:r>
    </w:p>
    <w:p w14:paraId="1729F259" w14:textId="77777777" w:rsidR="00A10DCC" w:rsidRDefault="00A10DCC">
      <w:pPr>
        <w:rPr>
          <w:noProof/>
          <w:szCs w:val="22"/>
        </w:rPr>
      </w:pPr>
    </w:p>
    <w:p w14:paraId="3F430D95" w14:textId="77777777" w:rsidR="00A10DCC" w:rsidRDefault="00A10DCC">
      <w:pPr>
        <w:rPr>
          <w:noProof/>
          <w:szCs w:val="22"/>
        </w:rPr>
      </w:pPr>
    </w:p>
    <w:p w14:paraId="0A6CF163" w14:textId="77777777" w:rsidR="00A10DCC" w:rsidRDefault="00A10DCC">
      <w:pPr>
        <w:rPr>
          <w:noProof/>
          <w:szCs w:val="22"/>
        </w:rPr>
      </w:pPr>
    </w:p>
    <w:p w14:paraId="107517CB" w14:textId="77777777" w:rsidR="00A10DCC" w:rsidRDefault="00DF0A3D">
      <w:pPr>
        <w:pBdr>
          <w:top w:val="single" w:sz="4" w:space="2" w:color="auto"/>
          <w:left w:val="single" w:sz="4" w:space="4" w:color="auto"/>
          <w:bottom w:val="single" w:sz="4" w:space="1" w:color="auto"/>
          <w:right w:val="single" w:sz="4" w:space="4" w:color="auto"/>
        </w:pBdr>
        <w:rPr>
          <w:noProof/>
          <w:szCs w:val="22"/>
        </w:rPr>
      </w:pPr>
      <w:r>
        <w:rPr>
          <w:b/>
          <w:noProof/>
          <w:szCs w:val="22"/>
        </w:rPr>
        <w:t>15.</w:t>
      </w:r>
      <w:r>
        <w:rPr>
          <w:b/>
          <w:noProof/>
          <w:szCs w:val="22"/>
        </w:rPr>
        <w:tab/>
        <w:t>INSTRUCTIONS ON USE</w:t>
      </w:r>
    </w:p>
    <w:p w14:paraId="771E7C64" w14:textId="77777777" w:rsidR="00A10DCC" w:rsidRDefault="00A10DCC">
      <w:pPr>
        <w:rPr>
          <w:noProof/>
          <w:szCs w:val="22"/>
        </w:rPr>
      </w:pPr>
    </w:p>
    <w:p w14:paraId="67970AA0" w14:textId="77777777" w:rsidR="00A10DCC" w:rsidRDefault="00A10DCC">
      <w:pPr>
        <w:rPr>
          <w:noProof/>
          <w:szCs w:val="22"/>
        </w:rPr>
      </w:pPr>
    </w:p>
    <w:p w14:paraId="287F9789" w14:textId="77777777" w:rsidR="00A10DCC" w:rsidRDefault="00DF0A3D">
      <w:pPr>
        <w:pBdr>
          <w:top w:val="single" w:sz="4" w:space="1" w:color="auto"/>
          <w:left w:val="single" w:sz="4" w:space="4" w:color="auto"/>
          <w:bottom w:val="single" w:sz="4" w:space="0" w:color="auto"/>
          <w:right w:val="single" w:sz="4" w:space="4" w:color="auto"/>
        </w:pBdr>
        <w:rPr>
          <w:noProof/>
          <w:szCs w:val="22"/>
        </w:rPr>
      </w:pPr>
      <w:r>
        <w:rPr>
          <w:b/>
          <w:noProof/>
          <w:szCs w:val="22"/>
        </w:rPr>
        <w:t>16.</w:t>
      </w:r>
      <w:r>
        <w:rPr>
          <w:b/>
          <w:noProof/>
          <w:szCs w:val="22"/>
        </w:rPr>
        <w:tab/>
        <w:t>INFORMATION IN BRAILLE</w:t>
      </w:r>
    </w:p>
    <w:p w14:paraId="41E51C77" w14:textId="77777777" w:rsidR="00A10DCC" w:rsidRDefault="00A10DCC">
      <w:pPr>
        <w:rPr>
          <w:noProof/>
          <w:szCs w:val="22"/>
        </w:rPr>
      </w:pPr>
    </w:p>
    <w:p w14:paraId="0D81D5D4" w14:textId="77777777" w:rsidR="00A10DCC" w:rsidRDefault="00DF0A3D">
      <w:pPr>
        <w:rPr>
          <w:noProof/>
          <w:szCs w:val="22"/>
          <w:shd w:val="clear" w:color="auto" w:fill="CCCCCC"/>
        </w:rPr>
      </w:pPr>
      <w:r>
        <w:rPr>
          <w:noProof/>
          <w:szCs w:val="22"/>
        </w:rPr>
        <w:t>Aripiprazole Sandoz 10 mg</w:t>
      </w:r>
    </w:p>
    <w:p w14:paraId="48F4DC43" w14:textId="77777777" w:rsidR="00A10DCC" w:rsidRDefault="00A10DCC">
      <w:pPr>
        <w:rPr>
          <w:b/>
          <w:szCs w:val="22"/>
          <w:u w:val="single"/>
        </w:rPr>
      </w:pPr>
    </w:p>
    <w:p w14:paraId="74B2E3A8" w14:textId="77777777" w:rsidR="00A10DCC" w:rsidRDefault="00A10DCC">
      <w:pPr>
        <w:tabs>
          <w:tab w:val="clear" w:pos="567"/>
        </w:tabs>
        <w:spacing w:line="240" w:lineRule="auto"/>
        <w:rPr>
          <w:i/>
          <w:iCs/>
          <w:color w:val="FF0000"/>
          <w:szCs w:val="22"/>
        </w:rPr>
      </w:pPr>
    </w:p>
    <w:p w14:paraId="0DD4A4C3"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17.</w:t>
      </w:r>
      <w:r>
        <w:rPr>
          <w:b/>
          <w:noProof/>
          <w:szCs w:val="22"/>
        </w:rPr>
        <w:tab/>
        <w:t>UNIQUE IDENTIFIER – 2D BARCODE</w:t>
      </w:r>
    </w:p>
    <w:p w14:paraId="31C182B7" w14:textId="77777777" w:rsidR="00A10DCC" w:rsidRDefault="00A10DCC">
      <w:pPr>
        <w:tabs>
          <w:tab w:val="clear" w:pos="567"/>
        </w:tabs>
        <w:spacing w:line="240" w:lineRule="auto"/>
        <w:rPr>
          <w:noProof/>
          <w:szCs w:val="22"/>
        </w:rPr>
      </w:pPr>
    </w:p>
    <w:p w14:paraId="67C070F5" w14:textId="77777777" w:rsidR="00A10DCC" w:rsidRDefault="00DF0A3D">
      <w:pPr>
        <w:rPr>
          <w:noProof/>
          <w:szCs w:val="22"/>
          <w:shd w:val="clear" w:color="auto" w:fill="CCCCCC"/>
          <w:lang w:val="en-US"/>
        </w:rPr>
      </w:pPr>
      <w:r>
        <w:rPr>
          <w:noProof/>
          <w:szCs w:val="22"/>
          <w:highlight w:val="lightGray"/>
          <w:lang w:val="en-US"/>
        </w:rPr>
        <w:t>2D barcode carrying the unique identifier included.</w:t>
      </w:r>
    </w:p>
    <w:p w14:paraId="5CBA55F9" w14:textId="77777777" w:rsidR="00A10DCC" w:rsidRDefault="00A10DCC">
      <w:pPr>
        <w:tabs>
          <w:tab w:val="clear" w:pos="567"/>
        </w:tabs>
        <w:spacing w:line="240" w:lineRule="auto"/>
        <w:rPr>
          <w:noProof/>
          <w:szCs w:val="22"/>
        </w:rPr>
      </w:pPr>
    </w:p>
    <w:p w14:paraId="73810BAB" w14:textId="77777777" w:rsidR="00A10DCC" w:rsidRDefault="00A10DCC">
      <w:pPr>
        <w:tabs>
          <w:tab w:val="clear" w:pos="567"/>
        </w:tabs>
        <w:spacing w:line="240" w:lineRule="auto"/>
        <w:rPr>
          <w:noProof/>
          <w:szCs w:val="22"/>
        </w:rPr>
      </w:pPr>
    </w:p>
    <w:p w14:paraId="38A993A3"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18.</w:t>
      </w:r>
      <w:r>
        <w:rPr>
          <w:b/>
          <w:noProof/>
          <w:szCs w:val="22"/>
        </w:rPr>
        <w:tab/>
        <w:t>UNIQUE IDENTIFIER – HUMAN READABLE DATA</w:t>
      </w:r>
    </w:p>
    <w:p w14:paraId="5C919913" w14:textId="77777777" w:rsidR="00A10DCC" w:rsidRDefault="00A10DCC">
      <w:pPr>
        <w:tabs>
          <w:tab w:val="clear" w:pos="567"/>
        </w:tabs>
        <w:spacing w:line="240" w:lineRule="auto"/>
        <w:rPr>
          <w:noProof/>
          <w:szCs w:val="22"/>
        </w:rPr>
      </w:pPr>
    </w:p>
    <w:p w14:paraId="58AA44F8" w14:textId="77777777" w:rsidR="00A10DCC" w:rsidRDefault="00DF0A3D">
      <w:pPr>
        <w:rPr>
          <w:color w:val="008000"/>
          <w:szCs w:val="22"/>
          <w:lang w:val="en-US"/>
        </w:rPr>
      </w:pPr>
      <w:r>
        <w:rPr>
          <w:szCs w:val="22"/>
          <w:lang w:val="en-US"/>
        </w:rPr>
        <w:t>PC</w:t>
      </w:r>
    </w:p>
    <w:p w14:paraId="1724BA7C" w14:textId="77777777" w:rsidR="00A10DCC" w:rsidRDefault="00DF0A3D">
      <w:pPr>
        <w:rPr>
          <w:szCs w:val="22"/>
        </w:rPr>
      </w:pPr>
      <w:r>
        <w:rPr>
          <w:szCs w:val="22"/>
        </w:rPr>
        <w:t>SN</w:t>
      </w:r>
    </w:p>
    <w:p w14:paraId="7712D919" w14:textId="77777777" w:rsidR="00A10DCC" w:rsidRDefault="00DF0A3D">
      <w:pPr>
        <w:rPr>
          <w:szCs w:val="22"/>
        </w:rPr>
      </w:pPr>
      <w:r>
        <w:rPr>
          <w:szCs w:val="22"/>
        </w:rPr>
        <w:t>NN</w:t>
      </w:r>
    </w:p>
    <w:p w14:paraId="291F7ACF" w14:textId="77777777" w:rsidR="00A10DCC" w:rsidRDefault="00DF0A3D">
      <w:pPr>
        <w:rPr>
          <w:b/>
          <w:noProof/>
          <w:szCs w:val="22"/>
        </w:rPr>
      </w:pPr>
      <w:r>
        <w:rPr>
          <w:noProof/>
          <w:szCs w:val="22"/>
          <w:shd w:val="clear" w:color="auto" w:fill="CCCCCC"/>
        </w:rPr>
        <w:br w:type="page"/>
      </w:r>
    </w:p>
    <w:p w14:paraId="37B7323D"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lastRenderedPageBreak/>
        <w:t>MINIMUM PARTICULARS TO APPEAR ON BLISTERS OR STRIPS</w:t>
      </w:r>
    </w:p>
    <w:p w14:paraId="0A0F1C3D" w14:textId="77777777" w:rsidR="00A10DCC" w:rsidRDefault="00A10DCC">
      <w:pPr>
        <w:pBdr>
          <w:top w:val="single" w:sz="4" w:space="1" w:color="auto"/>
          <w:left w:val="single" w:sz="4" w:space="4" w:color="auto"/>
          <w:bottom w:val="single" w:sz="4" w:space="1" w:color="auto"/>
          <w:right w:val="single" w:sz="4" w:space="4" w:color="auto"/>
        </w:pBdr>
        <w:ind w:left="567" w:hanging="567"/>
        <w:rPr>
          <w:b/>
          <w:noProof/>
          <w:szCs w:val="22"/>
        </w:rPr>
      </w:pPr>
    </w:p>
    <w:p w14:paraId="00BB0DFB"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BLISTERS</w:t>
      </w:r>
    </w:p>
    <w:p w14:paraId="2314040B" w14:textId="77777777" w:rsidR="00A10DCC" w:rsidRDefault="00A10DCC">
      <w:pPr>
        <w:rPr>
          <w:noProof/>
          <w:szCs w:val="22"/>
        </w:rPr>
      </w:pPr>
    </w:p>
    <w:p w14:paraId="51EBD3C4" w14:textId="77777777" w:rsidR="00A10DCC" w:rsidRDefault="00A10DCC">
      <w:pPr>
        <w:rPr>
          <w:noProof/>
          <w:szCs w:val="22"/>
        </w:rPr>
      </w:pPr>
    </w:p>
    <w:p w14:paraId="5F27ED44"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w:t>
      </w:r>
      <w:r>
        <w:rPr>
          <w:b/>
          <w:noProof/>
          <w:szCs w:val="22"/>
        </w:rPr>
        <w:tab/>
        <w:t>NAME OF THE MEDICINAL PRODUCT</w:t>
      </w:r>
    </w:p>
    <w:p w14:paraId="19C630CF" w14:textId="77777777" w:rsidR="00A10DCC" w:rsidRDefault="00A10DCC">
      <w:pPr>
        <w:rPr>
          <w:i/>
          <w:noProof/>
          <w:szCs w:val="22"/>
        </w:rPr>
      </w:pPr>
    </w:p>
    <w:p w14:paraId="634B2647" w14:textId="77777777" w:rsidR="00A10DCC" w:rsidRDefault="00DF0A3D">
      <w:pPr>
        <w:rPr>
          <w:noProof/>
          <w:szCs w:val="22"/>
        </w:rPr>
      </w:pPr>
      <w:r>
        <w:rPr>
          <w:noProof/>
          <w:szCs w:val="22"/>
        </w:rPr>
        <w:t>Aripiprazole Sandoz 10 mg tablets</w:t>
      </w:r>
    </w:p>
    <w:p w14:paraId="55084AA8" w14:textId="77777777" w:rsidR="00A10DCC" w:rsidRDefault="00DF0A3D">
      <w:pPr>
        <w:rPr>
          <w:b/>
          <w:szCs w:val="22"/>
        </w:rPr>
      </w:pPr>
      <w:r>
        <w:rPr>
          <w:noProof/>
          <w:szCs w:val="22"/>
        </w:rPr>
        <w:t>aripiprazole</w:t>
      </w:r>
    </w:p>
    <w:p w14:paraId="3A24F935" w14:textId="77777777" w:rsidR="00A10DCC" w:rsidRDefault="00A10DCC"/>
    <w:p w14:paraId="3779287E" w14:textId="77777777" w:rsidR="00A10DCC" w:rsidRDefault="00A10DCC"/>
    <w:p w14:paraId="3E133321" w14:textId="77777777" w:rsidR="00A10DCC" w:rsidRDefault="00DF0A3D">
      <w:pPr>
        <w:pBdr>
          <w:top w:val="single" w:sz="4" w:space="1" w:color="auto"/>
          <w:left w:val="single" w:sz="4" w:space="4" w:color="auto"/>
          <w:bottom w:val="single" w:sz="4" w:space="1" w:color="auto"/>
          <w:right w:val="single" w:sz="4" w:space="4" w:color="auto"/>
        </w:pBdr>
        <w:rPr>
          <w:b/>
        </w:rPr>
      </w:pPr>
      <w:r>
        <w:rPr>
          <w:b/>
        </w:rPr>
        <w:t>2.</w:t>
      </w:r>
      <w:r>
        <w:rPr>
          <w:b/>
        </w:rPr>
        <w:tab/>
        <w:t>NAME OF THE MARKETING AUTHORISATION HOLDER</w:t>
      </w:r>
    </w:p>
    <w:p w14:paraId="019D4C2A" w14:textId="77777777" w:rsidR="00A10DCC" w:rsidRDefault="00A10DCC">
      <w:pPr>
        <w:rPr>
          <w:noProof/>
          <w:szCs w:val="22"/>
        </w:rPr>
      </w:pPr>
    </w:p>
    <w:p w14:paraId="0A7F8C33" w14:textId="77777777" w:rsidR="00A10DCC" w:rsidRDefault="00DF0A3D">
      <w:pPr>
        <w:rPr>
          <w:noProof/>
          <w:szCs w:val="22"/>
        </w:rPr>
      </w:pPr>
      <w:r>
        <w:rPr>
          <w:noProof/>
          <w:szCs w:val="22"/>
        </w:rPr>
        <w:t>Sandoz</w:t>
      </w:r>
    </w:p>
    <w:p w14:paraId="5A32490F" w14:textId="77777777" w:rsidR="00A10DCC" w:rsidRDefault="00A10DCC">
      <w:pPr>
        <w:rPr>
          <w:noProof/>
          <w:szCs w:val="22"/>
        </w:rPr>
      </w:pPr>
    </w:p>
    <w:p w14:paraId="5629A332" w14:textId="77777777" w:rsidR="00A10DCC" w:rsidRDefault="00A10DCC">
      <w:pPr>
        <w:rPr>
          <w:noProof/>
          <w:szCs w:val="22"/>
        </w:rPr>
      </w:pPr>
    </w:p>
    <w:p w14:paraId="16669620" w14:textId="77777777" w:rsidR="00A10DCC" w:rsidRDefault="00DF0A3D">
      <w:pPr>
        <w:pBdr>
          <w:top w:val="single" w:sz="4" w:space="1" w:color="auto"/>
          <w:left w:val="single" w:sz="4" w:space="4" w:color="auto"/>
          <w:bottom w:val="single" w:sz="4" w:space="2" w:color="auto"/>
          <w:right w:val="single" w:sz="4" w:space="4" w:color="auto"/>
        </w:pBdr>
        <w:rPr>
          <w:b/>
          <w:noProof/>
          <w:szCs w:val="22"/>
        </w:rPr>
      </w:pPr>
      <w:r>
        <w:rPr>
          <w:b/>
          <w:noProof/>
          <w:szCs w:val="22"/>
        </w:rPr>
        <w:t>3.</w:t>
      </w:r>
      <w:r>
        <w:rPr>
          <w:b/>
          <w:noProof/>
          <w:szCs w:val="22"/>
        </w:rPr>
        <w:tab/>
        <w:t>EXPIRY DATE</w:t>
      </w:r>
    </w:p>
    <w:p w14:paraId="7899FEBF" w14:textId="77777777" w:rsidR="00A10DCC" w:rsidRDefault="00A10DCC">
      <w:pPr>
        <w:rPr>
          <w:noProof/>
          <w:szCs w:val="22"/>
        </w:rPr>
      </w:pPr>
    </w:p>
    <w:p w14:paraId="46CEDD46" w14:textId="77777777" w:rsidR="00A10DCC" w:rsidRDefault="00DF0A3D">
      <w:pPr>
        <w:rPr>
          <w:noProof/>
          <w:szCs w:val="22"/>
        </w:rPr>
      </w:pPr>
      <w:r>
        <w:rPr>
          <w:noProof/>
          <w:szCs w:val="22"/>
        </w:rPr>
        <w:t>EXP</w:t>
      </w:r>
    </w:p>
    <w:p w14:paraId="090B91E3" w14:textId="77777777" w:rsidR="00A10DCC" w:rsidRDefault="00A10DCC">
      <w:pPr>
        <w:rPr>
          <w:noProof/>
          <w:szCs w:val="22"/>
        </w:rPr>
      </w:pPr>
    </w:p>
    <w:p w14:paraId="1BE86192" w14:textId="77777777" w:rsidR="00A10DCC" w:rsidRDefault="00A10DCC">
      <w:pPr>
        <w:rPr>
          <w:noProof/>
          <w:szCs w:val="22"/>
        </w:rPr>
      </w:pPr>
    </w:p>
    <w:p w14:paraId="3CF3E90B"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4.</w:t>
      </w:r>
      <w:r>
        <w:rPr>
          <w:b/>
          <w:noProof/>
          <w:szCs w:val="22"/>
        </w:rPr>
        <w:tab/>
        <w:t>BATCH NUMBER</w:t>
      </w:r>
    </w:p>
    <w:p w14:paraId="74401E04" w14:textId="77777777" w:rsidR="00A10DCC" w:rsidRDefault="00A10DCC">
      <w:pPr>
        <w:rPr>
          <w:noProof/>
          <w:szCs w:val="22"/>
        </w:rPr>
      </w:pPr>
    </w:p>
    <w:p w14:paraId="5ACC632E" w14:textId="77777777" w:rsidR="00A10DCC" w:rsidRDefault="00DF0A3D">
      <w:pPr>
        <w:rPr>
          <w:noProof/>
          <w:szCs w:val="22"/>
        </w:rPr>
      </w:pPr>
      <w:r>
        <w:rPr>
          <w:noProof/>
          <w:szCs w:val="22"/>
        </w:rPr>
        <w:t>Lot</w:t>
      </w:r>
    </w:p>
    <w:p w14:paraId="6E05D2EB" w14:textId="77777777" w:rsidR="00A10DCC" w:rsidRDefault="00A10DCC">
      <w:pPr>
        <w:rPr>
          <w:noProof/>
          <w:szCs w:val="22"/>
        </w:rPr>
      </w:pPr>
    </w:p>
    <w:p w14:paraId="70798132" w14:textId="77777777" w:rsidR="00A10DCC" w:rsidRDefault="00A10DCC">
      <w:pPr>
        <w:rPr>
          <w:noProof/>
          <w:szCs w:val="22"/>
        </w:rPr>
      </w:pPr>
    </w:p>
    <w:p w14:paraId="005E56E0"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5.</w:t>
      </w:r>
      <w:r>
        <w:rPr>
          <w:b/>
          <w:noProof/>
          <w:szCs w:val="22"/>
        </w:rPr>
        <w:tab/>
        <w:t>OTHER</w:t>
      </w:r>
    </w:p>
    <w:p w14:paraId="3E377EA8" w14:textId="77777777" w:rsidR="00A10DCC" w:rsidRDefault="00A10DCC">
      <w:pPr>
        <w:rPr>
          <w:noProof/>
          <w:szCs w:val="22"/>
        </w:rPr>
      </w:pPr>
    </w:p>
    <w:p w14:paraId="7202BE1C" w14:textId="77777777" w:rsidR="00A10DCC" w:rsidRDefault="00DF0A3D">
      <w:pPr>
        <w:shd w:val="clear" w:color="auto" w:fill="FFFFFF"/>
        <w:rPr>
          <w:noProof/>
          <w:szCs w:val="22"/>
        </w:rPr>
      </w:pPr>
      <w:r>
        <w:rPr>
          <w:noProof/>
          <w:szCs w:val="22"/>
          <w:shd w:val="clear" w:color="auto" w:fill="CCCCCC"/>
        </w:rPr>
        <w:br w:type="page"/>
      </w:r>
    </w:p>
    <w:p w14:paraId="6E44208B"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lastRenderedPageBreak/>
        <w:t>PARTICULARS TO APPEAR ON THE OUTER PACKAGING AND THE IMMEDIATE PACKAGING</w:t>
      </w:r>
    </w:p>
    <w:p w14:paraId="46A175BF" w14:textId="77777777" w:rsidR="00A10DCC" w:rsidRDefault="00A10DCC">
      <w:pPr>
        <w:pBdr>
          <w:top w:val="single" w:sz="4" w:space="1" w:color="auto"/>
          <w:left w:val="single" w:sz="4" w:space="4" w:color="auto"/>
          <w:bottom w:val="single" w:sz="4" w:space="1" w:color="auto"/>
          <w:right w:val="single" w:sz="4" w:space="4" w:color="auto"/>
        </w:pBdr>
        <w:rPr>
          <w:bCs/>
          <w:noProof/>
          <w:szCs w:val="22"/>
        </w:rPr>
      </w:pPr>
    </w:p>
    <w:p w14:paraId="3B2F06F7" w14:textId="77777777" w:rsidR="00A10DCC" w:rsidRDefault="00DF0A3D">
      <w:pPr>
        <w:pBdr>
          <w:top w:val="single" w:sz="4" w:space="1" w:color="auto"/>
          <w:left w:val="single" w:sz="4" w:space="4" w:color="auto"/>
          <w:bottom w:val="single" w:sz="4" w:space="1" w:color="auto"/>
          <w:right w:val="single" w:sz="4" w:space="4" w:color="auto"/>
        </w:pBdr>
        <w:ind w:left="567" w:hanging="567"/>
        <w:rPr>
          <w:b/>
          <w:bCs/>
          <w:noProof/>
          <w:szCs w:val="22"/>
        </w:rPr>
      </w:pPr>
      <w:r>
        <w:rPr>
          <w:b/>
          <w:bCs/>
          <w:noProof/>
          <w:szCs w:val="22"/>
        </w:rPr>
        <w:t>OUTER CARTON FOR BOTTLE AND LABEL FOR BOTTLE</w:t>
      </w:r>
    </w:p>
    <w:p w14:paraId="162AFEC2" w14:textId="77777777" w:rsidR="00A10DCC" w:rsidRDefault="00A10DCC"/>
    <w:p w14:paraId="0A7C27D4" w14:textId="77777777" w:rsidR="00A10DCC" w:rsidRDefault="00A10DCC">
      <w:pPr>
        <w:rPr>
          <w:noProof/>
          <w:szCs w:val="22"/>
        </w:rPr>
      </w:pPr>
    </w:p>
    <w:p w14:paraId="5810B134"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1.</w:t>
      </w:r>
      <w:r>
        <w:rPr>
          <w:b/>
        </w:rPr>
        <w:tab/>
        <w:t>NAME OF THE MEDICINAL PRODUCT</w:t>
      </w:r>
    </w:p>
    <w:p w14:paraId="136AF2C8" w14:textId="77777777" w:rsidR="00A10DCC" w:rsidRDefault="00A10DCC">
      <w:pPr>
        <w:rPr>
          <w:noProof/>
          <w:szCs w:val="22"/>
        </w:rPr>
      </w:pPr>
    </w:p>
    <w:p w14:paraId="08F0A2CC" w14:textId="77777777" w:rsidR="00A10DCC" w:rsidRDefault="00DF0A3D">
      <w:pPr>
        <w:rPr>
          <w:noProof/>
          <w:szCs w:val="22"/>
        </w:rPr>
      </w:pPr>
      <w:r>
        <w:rPr>
          <w:noProof/>
          <w:szCs w:val="22"/>
        </w:rPr>
        <w:t>Aripiprazole Sandoz 15 mg tablets</w:t>
      </w:r>
    </w:p>
    <w:p w14:paraId="12A2322C" w14:textId="77777777" w:rsidR="00A10DCC" w:rsidRDefault="00DF0A3D">
      <w:pPr>
        <w:rPr>
          <w:b/>
          <w:szCs w:val="22"/>
        </w:rPr>
      </w:pPr>
      <w:r>
        <w:rPr>
          <w:noProof/>
          <w:szCs w:val="22"/>
        </w:rPr>
        <w:t>aripiprazole</w:t>
      </w:r>
    </w:p>
    <w:p w14:paraId="736B6F17" w14:textId="77777777" w:rsidR="00A10DCC" w:rsidRDefault="00A10DCC">
      <w:pPr>
        <w:rPr>
          <w:noProof/>
          <w:szCs w:val="22"/>
        </w:rPr>
      </w:pPr>
    </w:p>
    <w:p w14:paraId="7B91AC87" w14:textId="77777777" w:rsidR="00A10DCC" w:rsidRDefault="00A10DCC">
      <w:pPr>
        <w:rPr>
          <w:noProof/>
          <w:szCs w:val="22"/>
        </w:rPr>
      </w:pPr>
    </w:p>
    <w:p w14:paraId="1E94BBE5"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2.</w:t>
      </w:r>
      <w:r>
        <w:rPr>
          <w:b/>
          <w:noProof/>
          <w:szCs w:val="22"/>
        </w:rPr>
        <w:tab/>
        <w:t>STATEMENT OF ACTIVE SUBSTANCE(S)</w:t>
      </w:r>
    </w:p>
    <w:p w14:paraId="4AF8F59D" w14:textId="77777777" w:rsidR="00A10DCC" w:rsidRDefault="00A10DCC">
      <w:pPr>
        <w:rPr>
          <w:noProof/>
          <w:szCs w:val="22"/>
        </w:rPr>
      </w:pPr>
    </w:p>
    <w:p w14:paraId="4BF3756E" w14:textId="77777777" w:rsidR="00A10DCC" w:rsidRDefault="00DF0A3D">
      <w:pPr>
        <w:rPr>
          <w:noProof/>
          <w:szCs w:val="22"/>
        </w:rPr>
      </w:pPr>
      <w:r>
        <w:rPr>
          <w:position w:val="-1"/>
          <w:szCs w:val="22"/>
        </w:rPr>
        <w:t xml:space="preserve">Each </w:t>
      </w:r>
      <w:r>
        <w:rPr>
          <w:spacing w:val="-1"/>
          <w:position w:val="-1"/>
          <w:szCs w:val="22"/>
        </w:rPr>
        <w:t>t</w:t>
      </w:r>
      <w:r>
        <w:rPr>
          <w:position w:val="-1"/>
          <w:szCs w:val="22"/>
        </w:rPr>
        <w:t>ab</w:t>
      </w:r>
      <w:r>
        <w:rPr>
          <w:spacing w:val="-1"/>
          <w:position w:val="-1"/>
          <w:szCs w:val="22"/>
        </w:rPr>
        <w:t>l</w:t>
      </w:r>
      <w:r>
        <w:rPr>
          <w:position w:val="-1"/>
          <w:szCs w:val="22"/>
        </w:rPr>
        <w:t>et</w:t>
      </w:r>
      <w:r>
        <w:rPr>
          <w:spacing w:val="-1"/>
          <w:position w:val="-1"/>
          <w:szCs w:val="22"/>
        </w:rPr>
        <w:t xml:space="preserve"> </w:t>
      </w:r>
      <w:r>
        <w:rPr>
          <w:position w:val="-1"/>
          <w:szCs w:val="22"/>
        </w:rPr>
        <w:t>con</w:t>
      </w:r>
      <w:r>
        <w:rPr>
          <w:spacing w:val="-1"/>
          <w:position w:val="-1"/>
          <w:szCs w:val="22"/>
        </w:rPr>
        <w:t>t</w:t>
      </w:r>
      <w:r>
        <w:rPr>
          <w:position w:val="-1"/>
          <w:szCs w:val="22"/>
        </w:rPr>
        <w:t>a</w:t>
      </w:r>
      <w:r>
        <w:rPr>
          <w:spacing w:val="1"/>
          <w:position w:val="-1"/>
          <w:szCs w:val="22"/>
        </w:rPr>
        <w:t>i</w:t>
      </w:r>
      <w:r>
        <w:rPr>
          <w:spacing w:val="-2"/>
          <w:position w:val="-1"/>
          <w:szCs w:val="22"/>
        </w:rPr>
        <w:t>n</w:t>
      </w:r>
      <w:r>
        <w:rPr>
          <w:position w:val="-1"/>
          <w:szCs w:val="22"/>
        </w:rPr>
        <w:t>s</w:t>
      </w:r>
      <w:r>
        <w:rPr>
          <w:spacing w:val="1"/>
          <w:position w:val="-1"/>
          <w:szCs w:val="22"/>
        </w:rPr>
        <w:t xml:space="preserve"> 15</w:t>
      </w:r>
      <w:r>
        <w:rPr>
          <w:position w:val="-1"/>
          <w:szCs w:val="22"/>
        </w:rPr>
        <w:t xml:space="preserve"> </w:t>
      </w:r>
      <w:r>
        <w:rPr>
          <w:spacing w:val="-4"/>
          <w:position w:val="-1"/>
          <w:szCs w:val="22"/>
        </w:rPr>
        <w:t>m</w:t>
      </w:r>
      <w:r>
        <w:rPr>
          <w:position w:val="-1"/>
          <w:szCs w:val="22"/>
        </w:rPr>
        <w:t>g</w:t>
      </w:r>
      <w:r>
        <w:rPr>
          <w:spacing w:val="-2"/>
          <w:position w:val="-1"/>
          <w:szCs w:val="22"/>
        </w:rPr>
        <w:t xml:space="preserve"> </w:t>
      </w:r>
      <w:r>
        <w:rPr>
          <w:spacing w:val="2"/>
          <w:position w:val="-1"/>
          <w:szCs w:val="22"/>
        </w:rPr>
        <w:t>o</w:t>
      </w:r>
      <w:r>
        <w:rPr>
          <w:position w:val="-1"/>
          <w:szCs w:val="22"/>
        </w:rPr>
        <w:t>f</w:t>
      </w:r>
      <w:r>
        <w:rPr>
          <w:spacing w:val="1"/>
          <w:position w:val="-1"/>
          <w:szCs w:val="22"/>
        </w:rPr>
        <w:t xml:space="preserve"> </w:t>
      </w:r>
      <w:r>
        <w:rPr>
          <w:position w:val="-1"/>
          <w:szCs w:val="22"/>
        </w:rPr>
        <w:t>a</w:t>
      </w:r>
      <w:r>
        <w:rPr>
          <w:spacing w:val="-2"/>
          <w:position w:val="-1"/>
          <w:szCs w:val="22"/>
        </w:rPr>
        <w:t>r</w:t>
      </w:r>
      <w:r>
        <w:rPr>
          <w:spacing w:val="1"/>
          <w:position w:val="-1"/>
          <w:szCs w:val="22"/>
        </w:rPr>
        <w:t>i</w:t>
      </w:r>
      <w:r>
        <w:rPr>
          <w:spacing w:val="-2"/>
          <w:position w:val="-1"/>
          <w:szCs w:val="22"/>
        </w:rPr>
        <w:t>p</w:t>
      </w:r>
      <w:r>
        <w:rPr>
          <w:spacing w:val="1"/>
          <w:position w:val="-1"/>
          <w:szCs w:val="22"/>
        </w:rPr>
        <w:t>i</w:t>
      </w:r>
      <w:r>
        <w:rPr>
          <w:position w:val="-1"/>
          <w:szCs w:val="22"/>
        </w:rPr>
        <w:t>p</w:t>
      </w:r>
      <w:r>
        <w:rPr>
          <w:spacing w:val="-2"/>
          <w:position w:val="-1"/>
          <w:szCs w:val="22"/>
        </w:rPr>
        <w:t>r</w:t>
      </w:r>
      <w:r>
        <w:rPr>
          <w:position w:val="-1"/>
          <w:szCs w:val="22"/>
        </w:rPr>
        <w:t>a</w:t>
      </w:r>
      <w:r>
        <w:rPr>
          <w:spacing w:val="-2"/>
          <w:position w:val="-1"/>
          <w:szCs w:val="22"/>
        </w:rPr>
        <w:t>z</w:t>
      </w:r>
      <w:r>
        <w:rPr>
          <w:position w:val="-1"/>
          <w:szCs w:val="22"/>
        </w:rPr>
        <w:t>o</w:t>
      </w:r>
      <w:r>
        <w:rPr>
          <w:spacing w:val="1"/>
          <w:position w:val="-1"/>
          <w:szCs w:val="22"/>
        </w:rPr>
        <w:t>l</w:t>
      </w:r>
      <w:r>
        <w:rPr>
          <w:position w:val="-1"/>
          <w:szCs w:val="22"/>
        </w:rPr>
        <w:t>e</w:t>
      </w:r>
    </w:p>
    <w:p w14:paraId="55ECDE4B" w14:textId="77777777" w:rsidR="00A10DCC" w:rsidRDefault="00A10DCC">
      <w:pPr>
        <w:rPr>
          <w:noProof/>
          <w:szCs w:val="22"/>
        </w:rPr>
      </w:pPr>
    </w:p>
    <w:p w14:paraId="7B18BB35" w14:textId="77777777" w:rsidR="00A10DCC" w:rsidRDefault="00A10DCC">
      <w:pPr>
        <w:rPr>
          <w:noProof/>
          <w:szCs w:val="22"/>
        </w:rPr>
      </w:pPr>
    </w:p>
    <w:p w14:paraId="7ED2E9E5"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3.</w:t>
      </w:r>
      <w:r>
        <w:rPr>
          <w:b/>
          <w:noProof/>
          <w:szCs w:val="22"/>
        </w:rPr>
        <w:tab/>
        <w:t>LIST OF EXCIPIENTS</w:t>
      </w:r>
    </w:p>
    <w:p w14:paraId="7C63E9F4" w14:textId="77777777" w:rsidR="00A10DCC" w:rsidRDefault="00A10DCC">
      <w:pPr>
        <w:rPr>
          <w:noProof/>
          <w:szCs w:val="22"/>
        </w:rPr>
      </w:pPr>
    </w:p>
    <w:p w14:paraId="201327E9" w14:textId="77777777" w:rsidR="00A10DCC" w:rsidRDefault="00DF0A3D">
      <w:pPr>
        <w:rPr>
          <w:noProof/>
          <w:szCs w:val="22"/>
        </w:rPr>
      </w:pPr>
      <w:r>
        <w:rPr>
          <w:spacing w:val="-1"/>
          <w:position w:val="-1"/>
          <w:szCs w:val="22"/>
        </w:rPr>
        <w:t>A</w:t>
      </w:r>
      <w:r>
        <w:rPr>
          <w:spacing w:val="1"/>
          <w:position w:val="-1"/>
          <w:szCs w:val="22"/>
        </w:rPr>
        <w:t>l</w:t>
      </w:r>
      <w:r>
        <w:rPr>
          <w:position w:val="-1"/>
          <w:szCs w:val="22"/>
        </w:rPr>
        <w:t>so c</w:t>
      </w:r>
      <w:r>
        <w:rPr>
          <w:spacing w:val="-2"/>
          <w:position w:val="-1"/>
          <w:szCs w:val="22"/>
        </w:rPr>
        <w:t>o</w:t>
      </w:r>
      <w:r>
        <w:rPr>
          <w:position w:val="-1"/>
          <w:szCs w:val="22"/>
        </w:rPr>
        <w:t>n</w:t>
      </w:r>
      <w:r>
        <w:rPr>
          <w:spacing w:val="1"/>
          <w:position w:val="-1"/>
          <w:szCs w:val="22"/>
        </w:rPr>
        <w:t>t</w:t>
      </w:r>
      <w:r>
        <w:rPr>
          <w:spacing w:val="-2"/>
          <w:position w:val="-1"/>
          <w:szCs w:val="22"/>
        </w:rPr>
        <w:t>a</w:t>
      </w:r>
      <w:r>
        <w:rPr>
          <w:spacing w:val="1"/>
          <w:position w:val="-1"/>
          <w:szCs w:val="22"/>
        </w:rPr>
        <w:t>i</w:t>
      </w:r>
      <w:r>
        <w:rPr>
          <w:position w:val="-1"/>
          <w:szCs w:val="22"/>
        </w:rPr>
        <w:t>n</w:t>
      </w:r>
      <w:r>
        <w:rPr>
          <w:spacing w:val="-2"/>
          <w:position w:val="-1"/>
          <w:szCs w:val="22"/>
        </w:rPr>
        <w:t>s</w:t>
      </w:r>
      <w:r>
        <w:rPr>
          <w:position w:val="-1"/>
          <w:szCs w:val="22"/>
        </w:rPr>
        <w:t>:</w:t>
      </w:r>
      <w:r>
        <w:rPr>
          <w:spacing w:val="-1"/>
          <w:position w:val="-1"/>
          <w:szCs w:val="22"/>
        </w:rPr>
        <w:t xml:space="preserve"> </w:t>
      </w:r>
      <w:r>
        <w:rPr>
          <w:spacing w:val="1"/>
          <w:position w:val="-1"/>
          <w:szCs w:val="22"/>
        </w:rPr>
        <w:t>l</w:t>
      </w:r>
      <w:r>
        <w:rPr>
          <w:position w:val="-1"/>
          <w:szCs w:val="22"/>
        </w:rPr>
        <w:t>a</w:t>
      </w:r>
      <w:r>
        <w:rPr>
          <w:spacing w:val="-2"/>
          <w:position w:val="-1"/>
          <w:szCs w:val="22"/>
        </w:rPr>
        <w:t>c</w:t>
      </w:r>
      <w:r>
        <w:rPr>
          <w:spacing w:val="1"/>
          <w:position w:val="-1"/>
          <w:szCs w:val="22"/>
        </w:rPr>
        <w:t>t</w:t>
      </w:r>
      <w:r>
        <w:rPr>
          <w:position w:val="-1"/>
          <w:szCs w:val="22"/>
        </w:rPr>
        <w:t>ose</w:t>
      </w:r>
      <w:r>
        <w:rPr>
          <w:spacing w:val="-2"/>
          <w:position w:val="-1"/>
          <w:szCs w:val="22"/>
        </w:rPr>
        <w:t xml:space="preserve"> </w:t>
      </w:r>
      <w:r>
        <w:rPr>
          <w:spacing w:val="-4"/>
          <w:position w:val="-1"/>
          <w:szCs w:val="22"/>
        </w:rPr>
        <w:t>m</w:t>
      </w:r>
      <w:r>
        <w:rPr>
          <w:position w:val="-1"/>
          <w:szCs w:val="22"/>
        </w:rPr>
        <w:t>onoh</w:t>
      </w:r>
      <w:r>
        <w:rPr>
          <w:spacing w:val="-2"/>
          <w:position w:val="-1"/>
          <w:szCs w:val="22"/>
        </w:rPr>
        <w:t>y</w:t>
      </w:r>
      <w:r>
        <w:rPr>
          <w:position w:val="-1"/>
          <w:szCs w:val="22"/>
        </w:rPr>
        <w:t>d</w:t>
      </w:r>
      <w:r>
        <w:rPr>
          <w:spacing w:val="1"/>
          <w:position w:val="-1"/>
          <w:szCs w:val="22"/>
        </w:rPr>
        <w:t>r</w:t>
      </w:r>
      <w:r>
        <w:rPr>
          <w:position w:val="-1"/>
          <w:szCs w:val="22"/>
        </w:rPr>
        <w:t>a</w:t>
      </w:r>
      <w:r>
        <w:rPr>
          <w:spacing w:val="1"/>
          <w:position w:val="-1"/>
          <w:szCs w:val="22"/>
        </w:rPr>
        <w:t>t</w:t>
      </w:r>
      <w:r>
        <w:rPr>
          <w:position w:val="-1"/>
          <w:szCs w:val="22"/>
        </w:rPr>
        <w:t>e.</w:t>
      </w:r>
    </w:p>
    <w:p w14:paraId="19EEC946" w14:textId="77777777" w:rsidR="00A10DCC" w:rsidRDefault="00DF0A3D">
      <w:pPr>
        <w:rPr>
          <w:noProof/>
          <w:szCs w:val="22"/>
        </w:rPr>
      </w:pPr>
      <w:r>
        <w:rPr>
          <w:noProof/>
          <w:szCs w:val="22"/>
          <w:highlight w:val="lightGray"/>
        </w:rPr>
        <w:t>See leaflet for further information.</w:t>
      </w:r>
    </w:p>
    <w:p w14:paraId="78AC3BAC" w14:textId="77777777" w:rsidR="00A10DCC" w:rsidRDefault="00A10DCC">
      <w:pPr>
        <w:rPr>
          <w:noProof/>
          <w:szCs w:val="22"/>
        </w:rPr>
      </w:pPr>
    </w:p>
    <w:p w14:paraId="027A2D00" w14:textId="77777777" w:rsidR="00A10DCC" w:rsidRDefault="00A10DCC">
      <w:pPr>
        <w:rPr>
          <w:noProof/>
          <w:szCs w:val="22"/>
        </w:rPr>
      </w:pPr>
    </w:p>
    <w:p w14:paraId="241D01B0"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4.</w:t>
      </w:r>
      <w:r>
        <w:rPr>
          <w:b/>
          <w:noProof/>
          <w:szCs w:val="22"/>
        </w:rPr>
        <w:tab/>
        <w:t>PHARMACEUTICAL FORM AND CONTENTS</w:t>
      </w:r>
    </w:p>
    <w:p w14:paraId="07D6889F" w14:textId="77777777" w:rsidR="00A10DCC" w:rsidRDefault="00A10DCC">
      <w:pPr>
        <w:rPr>
          <w:noProof/>
          <w:szCs w:val="22"/>
        </w:rPr>
      </w:pPr>
    </w:p>
    <w:p w14:paraId="4C43F169" w14:textId="77777777" w:rsidR="00A10DCC" w:rsidRDefault="00DF0A3D">
      <w:pPr>
        <w:rPr>
          <w:noProof/>
          <w:szCs w:val="22"/>
        </w:rPr>
      </w:pPr>
      <w:r>
        <w:rPr>
          <w:noProof/>
          <w:szCs w:val="22"/>
          <w:highlight w:val="lightGray"/>
        </w:rPr>
        <w:t>Tablet</w:t>
      </w:r>
    </w:p>
    <w:p w14:paraId="65912514" w14:textId="77777777" w:rsidR="00A10DCC" w:rsidRDefault="00A10DCC">
      <w:pPr>
        <w:rPr>
          <w:noProof/>
          <w:szCs w:val="22"/>
        </w:rPr>
      </w:pPr>
    </w:p>
    <w:p w14:paraId="0C486B9A" w14:textId="77777777" w:rsidR="00A10DCC" w:rsidRDefault="00DF0A3D">
      <w:pPr>
        <w:rPr>
          <w:noProof/>
          <w:szCs w:val="22"/>
        </w:rPr>
      </w:pPr>
      <w:r>
        <w:rPr>
          <w:noProof/>
          <w:szCs w:val="22"/>
        </w:rPr>
        <w:t>100 tablets</w:t>
      </w:r>
    </w:p>
    <w:p w14:paraId="5154A5AC" w14:textId="77777777" w:rsidR="00A10DCC" w:rsidRDefault="00A10DCC">
      <w:pPr>
        <w:rPr>
          <w:noProof/>
          <w:szCs w:val="22"/>
        </w:rPr>
      </w:pPr>
    </w:p>
    <w:p w14:paraId="37649033" w14:textId="77777777" w:rsidR="00A10DCC" w:rsidRDefault="00A10DCC">
      <w:pPr>
        <w:rPr>
          <w:noProof/>
          <w:szCs w:val="22"/>
        </w:rPr>
      </w:pPr>
    </w:p>
    <w:p w14:paraId="27FCD0C4"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5.</w:t>
      </w:r>
      <w:r>
        <w:rPr>
          <w:b/>
          <w:noProof/>
          <w:szCs w:val="22"/>
        </w:rPr>
        <w:tab/>
        <w:t>METHOD AND ROUTE(S) OF ADMINISTRATION</w:t>
      </w:r>
    </w:p>
    <w:p w14:paraId="28E1B9AF" w14:textId="77777777" w:rsidR="00A10DCC" w:rsidRDefault="00A10DCC">
      <w:pPr>
        <w:rPr>
          <w:noProof/>
          <w:szCs w:val="22"/>
        </w:rPr>
      </w:pPr>
    </w:p>
    <w:p w14:paraId="769D372D" w14:textId="77777777" w:rsidR="00A10DCC" w:rsidRDefault="00DF0A3D">
      <w:pPr>
        <w:rPr>
          <w:noProof/>
          <w:szCs w:val="22"/>
        </w:rPr>
      </w:pPr>
      <w:r>
        <w:rPr>
          <w:noProof/>
          <w:szCs w:val="22"/>
        </w:rPr>
        <w:t>Read the package leaflet before use.</w:t>
      </w:r>
    </w:p>
    <w:p w14:paraId="085AB9EE" w14:textId="77777777" w:rsidR="00A10DCC" w:rsidRDefault="00DF0A3D">
      <w:pPr>
        <w:rPr>
          <w:noProof/>
          <w:szCs w:val="22"/>
        </w:rPr>
      </w:pPr>
      <w:r>
        <w:rPr>
          <w:noProof/>
          <w:szCs w:val="22"/>
        </w:rPr>
        <w:t>Oral use.</w:t>
      </w:r>
    </w:p>
    <w:p w14:paraId="1B9B8740" w14:textId="77777777" w:rsidR="00A10DCC" w:rsidRDefault="00A10DCC">
      <w:pPr>
        <w:rPr>
          <w:noProof/>
          <w:szCs w:val="22"/>
        </w:rPr>
      </w:pPr>
    </w:p>
    <w:p w14:paraId="38A06709" w14:textId="77777777" w:rsidR="00A10DCC" w:rsidRDefault="00A10DCC">
      <w:pPr>
        <w:rPr>
          <w:noProof/>
          <w:szCs w:val="22"/>
        </w:rPr>
      </w:pPr>
    </w:p>
    <w:p w14:paraId="7C9D945D"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6.</w:t>
      </w:r>
      <w:r>
        <w:rPr>
          <w:b/>
          <w:noProof/>
          <w:szCs w:val="22"/>
        </w:rPr>
        <w:tab/>
        <w:t>SPECIAL WARNING THAT THE MEDICINAL PRODUCT MUST BE STORED OUT OF THE SIGHT AND REACH OF CHILDREN</w:t>
      </w:r>
    </w:p>
    <w:p w14:paraId="4451BAA8" w14:textId="77777777" w:rsidR="00A10DCC" w:rsidRDefault="00A10DCC">
      <w:pPr>
        <w:rPr>
          <w:noProof/>
          <w:szCs w:val="22"/>
        </w:rPr>
      </w:pPr>
    </w:p>
    <w:p w14:paraId="0E729713" w14:textId="77777777" w:rsidR="00A10DCC" w:rsidRDefault="00DF0A3D">
      <w:pPr>
        <w:rPr>
          <w:noProof/>
          <w:szCs w:val="22"/>
        </w:rPr>
      </w:pPr>
      <w:r>
        <w:rPr>
          <w:noProof/>
          <w:szCs w:val="22"/>
        </w:rPr>
        <w:t>Keep out of the sight and reach of children.</w:t>
      </w:r>
    </w:p>
    <w:p w14:paraId="5D1A77C9" w14:textId="77777777" w:rsidR="00A10DCC" w:rsidRDefault="00A10DCC">
      <w:pPr>
        <w:rPr>
          <w:noProof/>
          <w:szCs w:val="22"/>
        </w:rPr>
      </w:pPr>
    </w:p>
    <w:p w14:paraId="5B724996" w14:textId="77777777" w:rsidR="00A10DCC" w:rsidRDefault="00A10DCC">
      <w:pPr>
        <w:rPr>
          <w:noProof/>
          <w:szCs w:val="22"/>
        </w:rPr>
      </w:pPr>
    </w:p>
    <w:p w14:paraId="4A7DEB17"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7.</w:t>
      </w:r>
      <w:r>
        <w:rPr>
          <w:b/>
          <w:noProof/>
          <w:szCs w:val="22"/>
        </w:rPr>
        <w:tab/>
        <w:t>OTHER SPECIAL WARNING(S), IF NECESSARY</w:t>
      </w:r>
    </w:p>
    <w:p w14:paraId="5BB0A4E6" w14:textId="77777777" w:rsidR="00A10DCC" w:rsidRDefault="00A10DCC">
      <w:pPr>
        <w:rPr>
          <w:noProof/>
          <w:szCs w:val="22"/>
        </w:rPr>
      </w:pPr>
    </w:p>
    <w:p w14:paraId="22B2F9B4" w14:textId="77777777" w:rsidR="00A10DCC" w:rsidRDefault="00A10DCC">
      <w:pPr>
        <w:tabs>
          <w:tab w:val="left" w:pos="749"/>
        </w:tabs>
      </w:pPr>
    </w:p>
    <w:p w14:paraId="47222251"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8.</w:t>
      </w:r>
      <w:r>
        <w:rPr>
          <w:b/>
        </w:rPr>
        <w:tab/>
        <w:t>EXPIRY DATE</w:t>
      </w:r>
    </w:p>
    <w:p w14:paraId="038B528C" w14:textId="77777777" w:rsidR="00A10DCC" w:rsidRDefault="00A10DCC"/>
    <w:p w14:paraId="12EA8587" w14:textId="77777777" w:rsidR="00A10DCC" w:rsidRDefault="00DF0A3D">
      <w:r>
        <w:t>EXP</w:t>
      </w:r>
    </w:p>
    <w:p w14:paraId="4A113627" w14:textId="77777777" w:rsidR="00A10DCC" w:rsidRDefault="00DF0A3D">
      <w:pPr>
        <w:rPr>
          <w:noProof/>
          <w:szCs w:val="22"/>
        </w:rPr>
      </w:pPr>
      <w:r>
        <w:rPr>
          <w:spacing w:val="-1"/>
          <w:position w:val="-1"/>
          <w:szCs w:val="22"/>
        </w:rPr>
        <w:t>U</w:t>
      </w:r>
      <w:r>
        <w:rPr>
          <w:position w:val="-1"/>
          <w:szCs w:val="22"/>
        </w:rPr>
        <w:t>se</w:t>
      </w:r>
      <w:r>
        <w:rPr>
          <w:spacing w:val="1"/>
          <w:position w:val="-1"/>
          <w:szCs w:val="22"/>
        </w:rPr>
        <w:t xml:space="preserve"> </w:t>
      </w:r>
      <w:r>
        <w:rPr>
          <w:spacing w:val="-1"/>
          <w:position w:val="-1"/>
          <w:szCs w:val="22"/>
        </w:rPr>
        <w:t>w</w:t>
      </w:r>
      <w:r>
        <w:rPr>
          <w:spacing w:val="1"/>
          <w:position w:val="-1"/>
          <w:szCs w:val="22"/>
        </w:rPr>
        <w:t>i</w:t>
      </w:r>
      <w:r>
        <w:rPr>
          <w:spacing w:val="-1"/>
          <w:position w:val="-1"/>
          <w:szCs w:val="22"/>
        </w:rPr>
        <w:t>t</w:t>
      </w:r>
      <w:r>
        <w:rPr>
          <w:position w:val="-1"/>
          <w:szCs w:val="22"/>
        </w:rPr>
        <w:t>h</w:t>
      </w:r>
      <w:r>
        <w:rPr>
          <w:spacing w:val="1"/>
          <w:position w:val="-1"/>
          <w:szCs w:val="22"/>
        </w:rPr>
        <w:t>i</w:t>
      </w:r>
      <w:r>
        <w:rPr>
          <w:position w:val="-1"/>
          <w:szCs w:val="22"/>
        </w:rPr>
        <w:t>n 3</w:t>
      </w:r>
      <w:r>
        <w:rPr>
          <w:spacing w:val="-2"/>
          <w:position w:val="-1"/>
          <w:szCs w:val="22"/>
        </w:rPr>
        <w:t xml:space="preserve"> </w:t>
      </w:r>
      <w:r>
        <w:rPr>
          <w:spacing w:val="-4"/>
          <w:position w:val="-1"/>
          <w:szCs w:val="22"/>
        </w:rPr>
        <w:t>m</w:t>
      </w:r>
      <w:r>
        <w:rPr>
          <w:position w:val="-1"/>
          <w:szCs w:val="22"/>
        </w:rPr>
        <w:t>on</w:t>
      </w:r>
      <w:r>
        <w:rPr>
          <w:spacing w:val="1"/>
          <w:position w:val="-1"/>
          <w:szCs w:val="22"/>
        </w:rPr>
        <w:t>t</w:t>
      </w:r>
      <w:r>
        <w:rPr>
          <w:position w:val="-1"/>
          <w:szCs w:val="22"/>
        </w:rPr>
        <w:t>hs</w:t>
      </w:r>
      <w:r>
        <w:rPr>
          <w:spacing w:val="1"/>
          <w:position w:val="-1"/>
          <w:szCs w:val="22"/>
        </w:rPr>
        <w:t xml:space="preserve"> </w:t>
      </w:r>
      <w:r>
        <w:rPr>
          <w:position w:val="-1"/>
          <w:szCs w:val="22"/>
        </w:rPr>
        <w:t>a</w:t>
      </w:r>
      <w:r>
        <w:rPr>
          <w:spacing w:val="-2"/>
          <w:position w:val="-1"/>
          <w:szCs w:val="22"/>
        </w:rPr>
        <w:t>f</w:t>
      </w:r>
      <w:r>
        <w:rPr>
          <w:spacing w:val="1"/>
          <w:position w:val="-1"/>
          <w:szCs w:val="22"/>
        </w:rPr>
        <w:t>t</w:t>
      </w:r>
      <w:r>
        <w:rPr>
          <w:spacing w:val="-2"/>
          <w:position w:val="-1"/>
          <w:szCs w:val="22"/>
        </w:rPr>
        <w:t>e</w:t>
      </w:r>
      <w:r>
        <w:rPr>
          <w:position w:val="-1"/>
          <w:szCs w:val="22"/>
        </w:rPr>
        <w:t>r</w:t>
      </w:r>
      <w:r>
        <w:rPr>
          <w:spacing w:val="1"/>
          <w:position w:val="-1"/>
          <w:szCs w:val="22"/>
        </w:rPr>
        <w:t xml:space="preserve"> </w:t>
      </w:r>
      <w:r>
        <w:rPr>
          <w:spacing w:val="-2"/>
          <w:position w:val="-1"/>
          <w:szCs w:val="22"/>
        </w:rPr>
        <w:t>f</w:t>
      </w:r>
      <w:r>
        <w:rPr>
          <w:spacing w:val="1"/>
          <w:position w:val="-1"/>
          <w:szCs w:val="22"/>
        </w:rPr>
        <w:t>ir</w:t>
      </w:r>
      <w:r>
        <w:rPr>
          <w:spacing w:val="-2"/>
          <w:position w:val="-1"/>
          <w:szCs w:val="22"/>
        </w:rPr>
        <w:t>s</w:t>
      </w:r>
      <w:r>
        <w:rPr>
          <w:position w:val="-1"/>
          <w:szCs w:val="22"/>
        </w:rPr>
        <w:t>t</w:t>
      </w:r>
      <w:r>
        <w:rPr>
          <w:spacing w:val="1"/>
          <w:position w:val="-1"/>
          <w:szCs w:val="22"/>
        </w:rPr>
        <w:t xml:space="preserve"> </w:t>
      </w:r>
      <w:r>
        <w:rPr>
          <w:position w:val="-1"/>
          <w:szCs w:val="22"/>
        </w:rPr>
        <w:t>o</w:t>
      </w:r>
      <w:r>
        <w:rPr>
          <w:spacing w:val="-2"/>
          <w:position w:val="-1"/>
          <w:szCs w:val="22"/>
        </w:rPr>
        <w:t>p</w:t>
      </w:r>
      <w:r>
        <w:rPr>
          <w:position w:val="-1"/>
          <w:szCs w:val="22"/>
        </w:rPr>
        <w:t>en</w:t>
      </w:r>
      <w:r>
        <w:rPr>
          <w:spacing w:val="1"/>
          <w:position w:val="-1"/>
          <w:szCs w:val="22"/>
        </w:rPr>
        <w:t>i</w:t>
      </w:r>
      <w:r>
        <w:rPr>
          <w:position w:val="-1"/>
          <w:szCs w:val="22"/>
        </w:rPr>
        <w:t>n</w:t>
      </w:r>
      <w:r>
        <w:rPr>
          <w:spacing w:val="-2"/>
          <w:position w:val="-1"/>
          <w:szCs w:val="22"/>
        </w:rPr>
        <w:t>g.</w:t>
      </w:r>
    </w:p>
    <w:p w14:paraId="11575328" w14:textId="77777777" w:rsidR="00A10DCC" w:rsidRDefault="00A10DCC">
      <w:pPr>
        <w:rPr>
          <w:noProof/>
          <w:szCs w:val="22"/>
        </w:rPr>
      </w:pPr>
    </w:p>
    <w:p w14:paraId="5E1DE8F7" w14:textId="77777777" w:rsidR="00A10DCC" w:rsidRDefault="00A10DCC">
      <w:pPr>
        <w:rPr>
          <w:noProof/>
          <w:szCs w:val="22"/>
        </w:rPr>
      </w:pPr>
    </w:p>
    <w:p w14:paraId="3C7F37DA" w14:textId="77777777" w:rsidR="00A10DCC" w:rsidRDefault="00DF0A3D">
      <w:pPr>
        <w:keepNext/>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9.</w:t>
      </w:r>
      <w:r>
        <w:rPr>
          <w:b/>
          <w:noProof/>
          <w:szCs w:val="22"/>
        </w:rPr>
        <w:tab/>
        <w:t>SPECIAL STORAGE CONDITIONS</w:t>
      </w:r>
    </w:p>
    <w:p w14:paraId="778E8427" w14:textId="77777777" w:rsidR="00A10DCC" w:rsidRDefault="00A10DCC">
      <w:pPr>
        <w:rPr>
          <w:noProof/>
          <w:szCs w:val="22"/>
        </w:rPr>
      </w:pPr>
    </w:p>
    <w:p w14:paraId="3170C3D4" w14:textId="77777777" w:rsidR="00A10DCC" w:rsidRDefault="00A10DCC">
      <w:pPr>
        <w:ind w:left="567" w:hanging="567"/>
        <w:rPr>
          <w:noProof/>
          <w:szCs w:val="22"/>
        </w:rPr>
      </w:pPr>
    </w:p>
    <w:p w14:paraId="4E157900"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28CFDECD" w14:textId="77777777" w:rsidR="00A10DCC" w:rsidRDefault="00A10DCC">
      <w:pPr>
        <w:rPr>
          <w:noProof/>
          <w:szCs w:val="22"/>
        </w:rPr>
      </w:pPr>
    </w:p>
    <w:p w14:paraId="49A3243B" w14:textId="77777777" w:rsidR="00A10DCC" w:rsidRDefault="00A10DCC">
      <w:pPr>
        <w:rPr>
          <w:noProof/>
          <w:szCs w:val="22"/>
        </w:rPr>
      </w:pPr>
    </w:p>
    <w:p w14:paraId="12B1C966"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11.</w:t>
      </w:r>
      <w:r>
        <w:rPr>
          <w:b/>
          <w:noProof/>
          <w:szCs w:val="22"/>
        </w:rPr>
        <w:tab/>
        <w:t>NAME AND ADDRESS OF THE MARKETING AUTHORISATION HOLDER</w:t>
      </w:r>
    </w:p>
    <w:p w14:paraId="4987F8FD" w14:textId="77777777" w:rsidR="00A10DCC" w:rsidRDefault="00A10DCC">
      <w:pPr>
        <w:rPr>
          <w:noProof/>
          <w:szCs w:val="22"/>
        </w:rPr>
      </w:pPr>
    </w:p>
    <w:p w14:paraId="0067DED3" w14:textId="77777777" w:rsidR="00A10DCC" w:rsidRDefault="00DF0A3D">
      <w:r>
        <w:t>Sandoz GmbH</w:t>
      </w:r>
      <w:r>
        <w:br/>
      </w:r>
      <w:proofErr w:type="spellStart"/>
      <w:r>
        <w:t>Biochemiestrasse</w:t>
      </w:r>
      <w:proofErr w:type="spellEnd"/>
      <w:r>
        <w:t xml:space="preserve"> 10</w:t>
      </w:r>
      <w:r>
        <w:br/>
        <w:t xml:space="preserve">6250 </w:t>
      </w:r>
      <w:proofErr w:type="spellStart"/>
      <w:r>
        <w:t>Kundl</w:t>
      </w:r>
      <w:proofErr w:type="spellEnd"/>
      <w:r>
        <w:br/>
        <w:t>Austria</w:t>
      </w:r>
      <w:r>
        <w:br/>
      </w:r>
    </w:p>
    <w:p w14:paraId="2BDC011F" w14:textId="77777777" w:rsidR="00A10DCC" w:rsidRDefault="00A10DCC"/>
    <w:p w14:paraId="3223CC25"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12.</w:t>
      </w:r>
      <w:r>
        <w:rPr>
          <w:b/>
          <w:noProof/>
          <w:szCs w:val="22"/>
        </w:rPr>
        <w:tab/>
        <w:t xml:space="preserve">MARKETING AUTHORISATION NUMBER(S) </w:t>
      </w:r>
    </w:p>
    <w:p w14:paraId="225B6D0D" w14:textId="77777777" w:rsidR="00A10DCC" w:rsidRDefault="00A10DCC">
      <w:pPr>
        <w:rPr>
          <w:noProof/>
          <w:szCs w:val="22"/>
        </w:rPr>
      </w:pPr>
    </w:p>
    <w:p w14:paraId="28735BBF" w14:textId="77777777" w:rsidR="00A10DCC" w:rsidRDefault="00DF0A3D">
      <w:pPr>
        <w:rPr>
          <w:noProof/>
          <w:szCs w:val="22"/>
        </w:rPr>
      </w:pPr>
      <w:r>
        <w:rPr>
          <w:szCs w:val="22"/>
        </w:rPr>
        <w:t>EU/1/15/1029/042</w:t>
      </w:r>
      <w:r>
        <w:rPr>
          <w:noProof/>
          <w:szCs w:val="22"/>
        </w:rPr>
        <w:t xml:space="preserve"> </w:t>
      </w:r>
    </w:p>
    <w:p w14:paraId="6C9387EC" w14:textId="77777777" w:rsidR="00A10DCC" w:rsidRDefault="00A10DCC">
      <w:pPr>
        <w:rPr>
          <w:noProof/>
          <w:szCs w:val="22"/>
        </w:rPr>
      </w:pPr>
    </w:p>
    <w:p w14:paraId="72D26B42" w14:textId="77777777" w:rsidR="00A10DCC" w:rsidRDefault="00A10DCC">
      <w:pPr>
        <w:rPr>
          <w:noProof/>
          <w:szCs w:val="22"/>
        </w:rPr>
      </w:pPr>
    </w:p>
    <w:p w14:paraId="0D69AD01"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13.</w:t>
      </w:r>
      <w:r>
        <w:rPr>
          <w:b/>
          <w:noProof/>
          <w:szCs w:val="22"/>
        </w:rPr>
        <w:tab/>
        <w:t>BATCH NUMBER</w:t>
      </w:r>
    </w:p>
    <w:p w14:paraId="2A1EB3BD" w14:textId="77777777" w:rsidR="00A10DCC" w:rsidRDefault="00A10DCC">
      <w:pPr>
        <w:rPr>
          <w:i/>
          <w:noProof/>
          <w:szCs w:val="22"/>
        </w:rPr>
      </w:pPr>
    </w:p>
    <w:p w14:paraId="76E23239" w14:textId="77777777" w:rsidR="00A10DCC" w:rsidRDefault="00DF0A3D">
      <w:pPr>
        <w:rPr>
          <w:noProof/>
          <w:szCs w:val="22"/>
        </w:rPr>
      </w:pPr>
      <w:r>
        <w:rPr>
          <w:noProof/>
          <w:szCs w:val="22"/>
        </w:rPr>
        <w:t>Lot</w:t>
      </w:r>
    </w:p>
    <w:p w14:paraId="5EADA95E" w14:textId="77777777" w:rsidR="00A10DCC" w:rsidRDefault="00A10DCC">
      <w:pPr>
        <w:rPr>
          <w:noProof/>
          <w:szCs w:val="22"/>
        </w:rPr>
      </w:pPr>
    </w:p>
    <w:p w14:paraId="4747744F" w14:textId="77777777" w:rsidR="00A10DCC" w:rsidRDefault="00A10DCC">
      <w:pPr>
        <w:rPr>
          <w:noProof/>
          <w:szCs w:val="22"/>
        </w:rPr>
      </w:pPr>
    </w:p>
    <w:p w14:paraId="1B45C987"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14.</w:t>
      </w:r>
      <w:r>
        <w:rPr>
          <w:b/>
          <w:noProof/>
          <w:szCs w:val="22"/>
        </w:rPr>
        <w:tab/>
        <w:t>GENERAL CLASSIFICATION FOR SUPPLY</w:t>
      </w:r>
    </w:p>
    <w:p w14:paraId="5F50F6D0" w14:textId="77777777" w:rsidR="00A10DCC" w:rsidRDefault="00A10DCC">
      <w:pPr>
        <w:rPr>
          <w:i/>
          <w:noProof/>
          <w:szCs w:val="22"/>
        </w:rPr>
      </w:pPr>
    </w:p>
    <w:p w14:paraId="4019814C" w14:textId="77777777" w:rsidR="00A10DCC" w:rsidRDefault="00A10DCC">
      <w:pPr>
        <w:rPr>
          <w:noProof/>
          <w:szCs w:val="22"/>
        </w:rPr>
      </w:pPr>
    </w:p>
    <w:p w14:paraId="2D82247E" w14:textId="77777777" w:rsidR="00A10DCC" w:rsidRDefault="00A10DCC">
      <w:pPr>
        <w:rPr>
          <w:noProof/>
          <w:szCs w:val="22"/>
        </w:rPr>
      </w:pPr>
    </w:p>
    <w:p w14:paraId="74BEAE1E" w14:textId="77777777" w:rsidR="00A10DCC" w:rsidRDefault="00DF0A3D">
      <w:pPr>
        <w:pBdr>
          <w:top w:val="single" w:sz="4" w:space="2" w:color="auto"/>
          <w:left w:val="single" w:sz="4" w:space="4" w:color="auto"/>
          <w:bottom w:val="single" w:sz="4" w:space="1" w:color="auto"/>
          <w:right w:val="single" w:sz="4" w:space="4" w:color="auto"/>
        </w:pBdr>
        <w:rPr>
          <w:noProof/>
          <w:szCs w:val="22"/>
        </w:rPr>
      </w:pPr>
      <w:r>
        <w:rPr>
          <w:b/>
          <w:noProof/>
          <w:szCs w:val="22"/>
        </w:rPr>
        <w:t>15.</w:t>
      </w:r>
      <w:r>
        <w:rPr>
          <w:b/>
          <w:noProof/>
          <w:szCs w:val="22"/>
        </w:rPr>
        <w:tab/>
        <w:t>INSTRUCTIONS ON USE</w:t>
      </w:r>
    </w:p>
    <w:p w14:paraId="522AA584" w14:textId="77777777" w:rsidR="00A10DCC" w:rsidRDefault="00A10DCC">
      <w:pPr>
        <w:rPr>
          <w:noProof/>
          <w:szCs w:val="22"/>
        </w:rPr>
      </w:pPr>
    </w:p>
    <w:p w14:paraId="491C9317" w14:textId="77777777" w:rsidR="00A10DCC" w:rsidRDefault="00A10DCC">
      <w:pPr>
        <w:rPr>
          <w:noProof/>
          <w:szCs w:val="22"/>
        </w:rPr>
      </w:pPr>
    </w:p>
    <w:p w14:paraId="6843C6E6" w14:textId="77777777" w:rsidR="00A10DCC" w:rsidRDefault="00DF0A3D">
      <w:pPr>
        <w:pBdr>
          <w:top w:val="single" w:sz="4" w:space="1" w:color="auto"/>
          <w:left w:val="single" w:sz="4" w:space="4" w:color="auto"/>
          <w:bottom w:val="single" w:sz="4" w:space="0" w:color="auto"/>
          <w:right w:val="single" w:sz="4" w:space="4" w:color="auto"/>
        </w:pBdr>
        <w:rPr>
          <w:noProof/>
          <w:szCs w:val="22"/>
        </w:rPr>
      </w:pPr>
      <w:r>
        <w:rPr>
          <w:b/>
          <w:noProof/>
          <w:szCs w:val="22"/>
        </w:rPr>
        <w:t>16.</w:t>
      </w:r>
      <w:r>
        <w:rPr>
          <w:b/>
          <w:noProof/>
          <w:szCs w:val="22"/>
        </w:rPr>
        <w:tab/>
        <w:t>INFORMATION IN BRAILLE</w:t>
      </w:r>
    </w:p>
    <w:p w14:paraId="0B3254D4" w14:textId="77777777" w:rsidR="00A10DCC" w:rsidRDefault="00A10DCC">
      <w:pPr>
        <w:rPr>
          <w:noProof/>
          <w:szCs w:val="22"/>
        </w:rPr>
      </w:pPr>
    </w:p>
    <w:p w14:paraId="24ECF261" w14:textId="77777777" w:rsidR="00A10DCC" w:rsidRDefault="00DF0A3D">
      <w:pPr>
        <w:rPr>
          <w:noProof/>
          <w:szCs w:val="22"/>
          <w:shd w:val="clear" w:color="auto" w:fill="CCCCCC"/>
        </w:rPr>
      </w:pPr>
      <w:r>
        <w:rPr>
          <w:noProof/>
          <w:szCs w:val="22"/>
          <w:highlight w:val="lightGray"/>
        </w:rPr>
        <w:t>Outer carton:</w:t>
      </w:r>
      <w:r>
        <w:rPr>
          <w:noProof/>
          <w:szCs w:val="22"/>
        </w:rPr>
        <w:t xml:space="preserve"> Aripiprazole Sandoz 15 mg</w:t>
      </w:r>
    </w:p>
    <w:p w14:paraId="311B30E8" w14:textId="77777777" w:rsidR="00A10DCC" w:rsidRDefault="00A10DCC">
      <w:pPr>
        <w:rPr>
          <w:b/>
          <w:szCs w:val="22"/>
          <w:u w:val="single"/>
        </w:rPr>
      </w:pPr>
    </w:p>
    <w:p w14:paraId="7B2FFA90" w14:textId="77777777" w:rsidR="00A10DCC" w:rsidRDefault="00A10DCC">
      <w:pPr>
        <w:tabs>
          <w:tab w:val="clear" w:pos="567"/>
        </w:tabs>
        <w:spacing w:line="240" w:lineRule="auto"/>
        <w:rPr>
          <w:i/>
          <w:iCs/>
          <w:color w:val="FF0000"/>
          <w:szCs w:val="22"/>
        </w:rPr>
      </w:pPr>
    </w:p>
    <w:p w14:paraId="7AAC4EAF"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17.</w:t>
      </w:r>
      <w:r>
        <w:rPr>
          <w:b/>
          <w:noProof/>
          <w:szCs w:val="22"/>
        </w:rPr>
        <w:tab/>
        <w:t>UNIQUE IDENTIFIER – 2D BARCODE</w:t>
      </w:r>
    </w:p>
    <w:p w14:paraId="3F5390D3" w14:textId="77777777" w:rsidR="00A10DCC" w:rsidRDefault="00A10DCC">
      <w:pPr>
        <w:rPr>
          <w:noProof/>
          <w:szCs w:val="22"/>
        </w:rPr>
      </w:pPr>
    </w:p>
    <w:p w14:paraId="03E7D53C" w14:textId="77777777" w:rsidR="00A10DCC" w:rsidRDefault="00DF0A3D">
      <w:pPr>
        <w:rPr>
          <w:color w:val="00B050"/>
          <w:szCs w:val="22"/>
          <w:lang w:val="en-US"/>
        </w:rPr>
      </w:pPr>
      <w:r>
        <w:rPr>
          <w:color w:val="00B050"/>
          <w:szCs w:val="22"/>
          <w:highlight w:val="lightGray"/>
        </w:rPr>
        <w:t>[</w:t>
      </w:r>
      <w:r>
        <w:rPr>
          <w:color w:val="00B050"/>
          <w:szCs w:val="22"/>
          <w:highlight w:val="lightGray"/>
          <w:lang w:val="en-US"/>
        </w:rPr>
        <w:t>Only Carton for bottle:]</w:t>
      </w:r>
    </w:p>
    <w:p w14:paraId="6FEC0575" w14:textId="77777777" w:rsidR="00A10DCC" w:rsidRDefault="00DF0A3D">
      <w:pPr>
        <w:rPr>
          <w:noProof/>
          <w:szCs w:val="22"/>
          <w:shd w:val="clear" w:color="auto" w:fill="CCCCCC"/>
          <w:lang w:val="en-US"/>
        </w:rPr>
      </w:pPr>
      <w:r>
        <w:rPr>
          <w:noProof/>
          <w:szCs w:val="22"/>
          <w:highlight w:val="lightGray"/>
          <w:lang w:val="en-US"/>
        </w:rPr>
        <w:t>2D barcode carrying the unique identifier included.</w:t>
      </w:r>
    </w:p>
    <w:p w14:paraId="4C9A4F37" w14:textId="77777777" w:rsidR="00A10DCC" w:rsidRDefault="00A10DCC">
      <w:pPr>
        <w:tabs>
          <w:tab w:val="clear" w:pos="567"/>
        </w:tabs>
        <w:spacing w:line="240" w:lineRule="auto"/>
        <w:rPr>
          <w:noProof/>
          <w:szCs w:val="22"/>
        </w:rPr>
      </w:pPr>
    </w:p>
    <w:p w14:paraId="56DDD89B" w14:textId="77777777" w:rsidR="00A10DCC" w:rsidRDefault="00A10DCC">
      <w:pPr>
        <w:tabs>
          <w:tab w:val="clear" w:pos="567"/>
        </w:tabs>
        <w:spacing w:line="240" w:lineRule="auto"/>
        <w:rPr>
          <w:noProof/>
          <w:szCs w:val="22"/>
        </w:rPr>
      </w:pPr>
    </w:p>
    <w:p w14:paraId="17CB942B"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18.</w:t>
      </w:r>
      <w:r>
        <w:rPr>
          <w:b/>
          <w:noProof/>
          <w:szCs w:val="22"/>
        </w:rPr>
        <w:tab/>
        <w:t>UNIQUE IDENTIFIER – HUMAN READABLE DATA</w:t>
      </w:r>
    </w:p>
    <w:p w14:paraId="77FFF1A3" w14:textId="77777777" w:rsidR="00A10DCC" w:rsidRDefault="00A10DCC">
      <w:pPr>
        <w:rPr>
          <w:noProof/>
          <w:szCs w:val="22"/>
        </w:rPr>
      </w:pPr>
    </w:p>
    <w:p w14:paraId="30E5E703" w14:textId="77777777" w:rsidR="00A10DCC" w:rsidRDefault="00DF0A3D">
      <w:pPr>
        <w:rPr>
          <w:color w:val="00B050"/>
          <w:szCs w:val="22"/>
          <w:lang w:val="en-US"/>
        </w:rPr>
      </w:pPr>
      <w:r>
        <w:rPr>
          <w:color w:val="00B050"/>
          <w:szCs w:val="22"/>
          <w:highlight w:val="lightGray"/>
        </w:rPr>
        <w:t>[</w:t>
      </w:r>
      <w:r>
        <w:rPr>
          <w:color w:val="00B050"/>
          <w:szCs w:val="22"/>
          <w:highlight w:val="lightGray"/>
          <w:lang w:val="en-US"/>
        </w:rPr>
        <w:t>Only Carton for bottle:]</w:t>
      </w:r>
    </w:p>
    <w:p w14:paraId="7EDC2E09" w14:textId="77777777" w:rsidR="00A10DCC" w:rsidRDefault="00DF0A3D">
      <w:pPr>
        <w:rPr>
          <w:color w:val="008000"/>
          <w:szCs w:val="22"/>
          <w:lang w:val="en-US"/>
        </w:rPr>
      </w:pPr>
      <w:r>
        <w:rPr>
          <w:szCs w:val="22"/>
          <w:lang w:val="en-US"/>
        </w:rPr>
        <w:t>PC</w:t>
      </w:r>
    </w:p>
    <w:p w14:paraId="5FDF0834" w14:textId="77777777" w:rsidR="00A10DCC" w:rsidRDefault="00DF0A3D">
      <w:pPr>
        <w:rPr>
          <w:szCs w:val="22"/>
        </w:rPr>
      </w:pPr>
      <w:r>
        <w:rPr>
          <w:szCs w:val="22"/>
        </w:rPr>
        <w:t>SN</w:t>
      </w:r>
    </w:p>
    <w:p w14:paraId="0A4A9354" w14:textId="77777777" w:rsidR="00A10DCC" w:rsidRDefault="00DF0A3D">
      <w:pPr>
        <w:rPr>
          <w:szCs w:val="22"/>
        </w:rPr>
      </w:pPr>
      <w:r>
        <w:rPr>
          <w:szCs w:val="22"/>
        </w:rPr>
        <w:t>NN</w:t>
      </w:r>
    </w:p>
    <w:p w14:paraId="6A02A839" w14:textId="77777777" w:rsidR="00A10DCC" w:rsidRDefault="00A10DCC">
      <w:pPr>
        <w:rPr>
          <w:b/>
          <w:szCs w:val="22"/>
          <w:u w:val="single"/>
        </w:rPr>
      </w:pPr>
    </w:p>
    <w:p w14:paraId="02FC8115" w14:textId="77777777" w:rsidR="00A10DCC" w:rsidRDefault="00DF0A3D">
      <w:pPr>
        <w:shd w:val="clear" w:color="auto" w:fill="FFFFFF"/>
        <w:rPr>
          <w:noProof/>
          <w:szCs w:val="22"/>
        </w:rPr>
      </w:pPr>
      <w:r>
        <w:rPr>
          <w:noProof/>
          <w:szCs w:val="22"/>
          <w:shd w:val="clear" w:color="auto" w:fill="CCCCCC"/>
        </w:rPr>
        <w:br w:type="page"/>
      </w:r>
    </w:p>
    <w:p w14:paraId="2BF0A519"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lastRenderedPageBreak/>
        <w:t>PARTICULARS TO APPEAR ON THE OUTER PACKAGING</w:t>
      </w:r>
    </w:p>
    <w:p w14:paraId="49FA78D7" w14:textId="77777777" w:rsidR="00A10DCC" w:rsidRDefault="00A10DCC">
      <w:pPr>
        <w:pBdr>
          <w:top w:val="single" w:sz="4" w:space="1" w:color="auto"/>
          <w:left w:val="single" w:sz="4" w:space="4" w:color="auto"/>
          <w:bottom w:val="single" w:sz="4" w:space="1" w:color="auto"/>
          <w:right w:val="single" w:sz="4" w:space="4" w:color="auto"/>
        </w:pBdr>
        <w:ind w:left="567" w:hanging="567"/>
        <w:rPr>
          <w:bCs/>
          <w:noProof/>
          <w:szCs w:val="22"/>
        </w:rPr>
      </w:pPr>
    </w:p>
    <w:p w14:paraId="28FAA8E6" w14:textId="77777777" w:rsidR="00A10DCC" w:rsidRDefault="00DF0A3D">
      <w:pPr>
        <w:pBdr>
          <w:top w:val="single" w:sz="4" w:space="1" w:color="auto"/>
          <w:left w:val="single" w:sz="4" w:space="4" w:color="auto"/>
          <w:bottom w:val="single" w:sz="4" w:space="1" w:color="auto"/>
          <w:right w:val="single" w:sz="4" w:space="4" w:color="auto"/>
        </w:pBdr>
        <w:ind w:left="567" w:hanging="567"/>
        <w:rPr>
          <w:b/>
          <w:bCs/>
          <w:noProof/>
          <w:szCs w:val="22"/>
        </w:rPr>
      </w:pPr>
      <w:r>
        <w:rPr>
          <w:b/>
          <w:bCs/>
          <w:noProof/>
          <w:szCs w:val="22"/>
        </w:rPr>
        <w:t>OUTER CARTON FOR BLISTER</w:t>
      </w:r>
    </w:p>
    <w:p w14:paraId="332E3C66" w14:textId="77777777" w:rsidR="00A10DCC" w:rsidRDefault="00A10DCC"/>
    <w:p w14:paraId="0FCFDB6A" w14:textId="77777777" w:rsidR="00A10DCC" w:rsidRDefault="00A10DCC">
      <w:pPr>
        <w:rPr>
          <w:noProof/>
          <w:szCs w:val="22"/>
        </w:rPr>
      </w:pPr>
    </w:p>
    <w:p w14:paraId="34213A7D"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1.</w:t>
      </w:r>
      <w:r>
        <w:rPr>
          <w:b/>
        </w:rPr>
        <w:tab/>
        <w:t>NAME OF THE MEDICINAL PRODUCT</w:t>
      </w:r>
    </w:p>
    <w:p w14:paraId="79CDA419" w14:textId="77777777" w:rsidR="00A10DCC" w:rsidRDefault="00A10DCC">
      <w:pPr>
        <w:rPr>
          <w:noProof/>
          <w:szCs w:val="22"/>
        </w:rPr>
      </w:pPr>
    </w:p>
    <w:p w14:paraId="611D595A" w14:textId="77777777" w:rsidR="00A10DCC" w:rsidRDefault="00DF0A3D">
      <w:pPr>
        <w:rPr>
          <w:noProof/>
          <w:szCs w:val="22"/>
        </w:rPr>
      </w:pPr>
      <w:r>
        <w:rPr>
          <w:noProof/>
          <w:szCs w:val="22"/>
        </w:rPr>
        <w:t>Aripiprazole Sandoz 15 mg tablets</w:t>
      </w:r>
    </w:p>
    <w:p w14:paraId="3DF9BEB7" w14:textId="77777777" w:rsidR="00A10DCC" w:rsidRDefault="00DF0A3D">
      <w:pPr>
        <w:rPr>
          <w:b/>
          <w:szCs w:val="22"/>
        </w:rPr>
      </w:pPr>
      <w:r>
        <w:rPr>
          <w:noProof/>
          <w:szCs w:val="22"/>
        </w:rPr>
        <w:t>aripiprazole</w:t>
      </w:r>
    </w:p>
    <w:p w14:paraId="31165756" w14:textId="77777777" w:rsidR="00A10DCC" w:rsidRDefault="00A10DCC">
      <w:pPr>
        <w:rPr>
          <w:noProof/>
          <w:szCs w:val="22"/>
        </w:rPr>
      </w:pPr>
    </w:p>
    <w:p w14:paraId="41214473" w14:textId="77777777" w:rsidR="00A10DCC" w:rsidRDefault="00A10DCC">
      <w:pPr>
        <w:rPr>
          <w:noProof/>
          <w:szCs w:val="22"/>
        </w:rPr>
      </w:pPr>
    </w:p>
    <w:p w14:paraId="344BD12F"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2.</w:t>
      </w:r>
      <w:r>
        <w:rPr>
          <w:b/>
          <w:noProof/>
          <w:szCs w:val="22"/>
        </w:rPr>
        <w:tab/>
        <w:t>STATEMENT OF ACTIVE SUBSTANCE(S)</w:t>
      </w:r>
    </w:p>
    <w:p w14:paraId="5BA4D702" w14:textId="77777777" w:rsidR="00A10DCC" w:rsidRDefault="00A10DCC">
      <w:pPr>
        <w:rPr>
          <w:noProof/>
          <w:szCs w:val="22"/>
        </w:rPr>
      </w:pPr>
    </w:p>
    <w:p w14:paraId="5DD946E2" w14:textId="77777777" w:rsidR="00A10DCC" w:rsidRDefault="00DF0A3D">
      <w:pPr>
        <w:rPr>
          <w:noProof/>
          <w:szCs w:val="22"/>
        </w:rPr>
      </w:pPr>
      <w:r>
        <w:rPr>
          <w:position w:val="-1"/>
          <w:szCs w:val="22"/>
        </w:rPr>
        <w:t xml:space="preserve">Each </w:t>
      </w:r>
      <w:r>
        <w:rPr>
          <w:spacing w:val="-1"/>
          <w:position w:val="-1"/>
          <w:szCs w:val="22"/>
        </w:rPr>
        <w:t>t</w:t>
      </w:r>
      <w:r>
        <w:rPr>
          <w:position w:val="-1"/>
          <w:szCs w:val="22"/>
        </w:rPr>
        <w:t>ab</w:t>
      </w:r>
      <w:r>
        <w:rPr>
          <w:spacing w:val="-1"/>
          <w:position w:val="-1"/>
          <w:szCs w:val="22"/>
        </w:rPr>
        <w:t>l</w:t>
      </w:r>
      <w:r>
        <w:rPr>
          <w:position w:val="-1"/>
          <w:szCs w:val="22"/>
        </w:rPr>
        <w:t>et</w:t>
      </w:r>
      <w:r>
        <w:rPr>
          <w:spacing w:val="-1"/>
          <w:position w:val="-1"/>
          <w:szCs w:val="22"/>
        </w:rPr>
        <w:t xml:space="preserve"> </w:t>
      </w:r>
      <w:r>
        <w:rPr>
          <w:position w:val="-1"/>
          <w:szCs w:val="22"/>
        </w:rPr>
        <w:t>con</w:t>
      </w:r>
      <w:r>
        <w:rPr>
          <w:spacing w:val="-1"/>
          <w:position w:val="-1"/>
          <w:szCs w:val="22"/>
        </w:rPr>
        <w:t>t</w:t>
      </w:r>
      <w:r>
        <w:rPr>
          <w:position w:val="-1"/>
          <w:szCs w:val="22"/>
        </w:rPr>
        <w:t>a</w:t>
      </w:r>
      <w:r>
        <w:rPr>
          <w:spacing w:val="1"/>
          <w:position w:val="-1"/>
          <w:szCs w:val="22"/>
        </w:rPr>
        <w:t>i</w:t>
      </w:r>
      <w:r>
        <w:rPr>
          <w:spacing w:val="-2"/>
          <w:position w:val="-1"/>
          <w:szCs w:val="22"/>
        </w:rPr>
        <w:t>n</w:t>
      </w:r>
      <w:r>
        <w:rPr>
          <w:position w:val="-1"/>
          <w:szCs w:val="22"/>
        </w:rPr>
        <w:t>s</w:t>
      </w:r>
      <w:r>
        <w:rPr>
          <w:spacing w:val="1"/>
          <w:position w:val="-1"/>
          <w:szCs w:val="22"/>
        </w:rPr>
        <w:t xml:space="preserve"> 15</w:t>
      </w:r>
      <w:r>
        <w:rPr>
          <w:position w:val="-1"/>
          <w:szCs w:val="22"/>
        </w:rPr>
        <w:t xml:space="preserve"> </w:t>
      </w:r>
      <w:r>
        <w:rPr>
          <w:spacing w:val="-4"/>
          <w:position w:val="-1"/>
          <w:szCs w:val="22"/>
        </w:rPr>
        <w:t>m</w:t>
      </w:r>
      <w:r>
        <w:rPr>
          <w:position w:val="-1"/>
          <w:szCs w:val="22"/>
        </w:rPr>
        <w:t>g</w:t>
      </w:r>
      <w:r>
        <w:rPr>
          <w:spacing w:val="-2"/>
          <w:position w:val="-1"/>
          <w:szCs w:val="22"/>
        </w:rPr>
        <w:t xml:space="preserve"> </w:t>
      </w:r>
      <w:r>
        <w:rPr>
          <w:spacing w:val="2"/>
          <w:position w:val="-1"/>
          <w:szCs w:val="22"/>
        </w:rPr>
        <w:t>o</w:t>
      </w:r>
      <w:r>
        <w:rPr>
          <w:position w:val="-1"/>
          <w:szCs w:val="22"/>
        </w:rPr>
        <w:t>f</w:t>
      </w:r>
      <w:r>
        <w:rPr>
          <w:spacing w:val="1"/>
          <w:position w:val="-1"/>
          <w:szCs w:val="22"/>
        </w:rPr>
        <w:t xml:space="preserve"> </w:t>
      </w:r>
      <w:r>
        <w:rPr>
          <w:position w:val="-1"/>
          <w:szCs w:val="22"/>
        </w:rPr>
        <w:t>a</w:t>
      </w:r>
      <w:r>
        <w:rPr>
          <w:spacing w:val="-2"/>
          <w:position w:val="-1"/>
          <w:szCs w:val="22"/>
        </w:rPr>
        <w:t>r</w:t>
      </w:r>
      <w:r>
        <w:rPr>
          <w:spacing w:val="1"/>
          <w:position w:val="-1"/>
          <w:szCs w:val="22"/>
        </w:rPr>
        <w:t>i</w:t>
      </w:r>
      <w:r>
        <w:rPr>
          <w:spacing w:val="-2"/>
          <w:position w:val="-1"/>
          <w:szCs w:val="22"/>
        </w:rPr>
        <w:t>p</w:t>
      </w:r>
      <w:r>
        <w:rPr>
          <w:spacing w:val="1"/>
          <w:position w:val="-1"/>
          <w:szCs w:val="22"/>
        </w:rPr>
        <w:t>i</w:t>
      </w:r>
      <w:r>
        <w:rPr>
          <w:position w:val="-1"/>
          <w:szCs w:val="22"/>
        </w:rPr>
        <w:t>p</w:t>
      </w:r>
      <w:r>
        <w:rPr>
          <w:spacing w:val="-2"/>
          <w:position w:val="-1"/>
          <w:szCs w:val="22"/>
        </w:rPr>
        <w:t>r</w:t>
      </w:r>
      <w:r>
        <w:rPr>
          <w:position w:val="-1"/>
          <w:szCs w:val="22"/>
        </w:rPr>
        <w:t>a</w:t>
      </w:r>
      <w:r>
        <w:rPr>
          <w:spacing w:val="-2"/>
          <w:position w:val="-1"/>
          <w:szCs w:val="22"/>
        </w:rPr>
        <w:t>z</w:t>
      </w:r>
      <w:r>
        <w:rPr>
          <w:position w:val="-1"/>
          <w:szCs w:val="22"/>
        </w:rPr>
        <w:t>o</w:t>
      </w:r>
      <w:r>
        <w:rPr>
          <w:spacing w:val="1"/>
          <w:position w:val="-1"/>
          <w:szCs w:val="22"/>
        </w:rPr>
        <w:t>l</w:t>
      </w:r>
      <w:r>
        <w:rPr>
          <w:position w:val="-1"/>
          <w:szCs w:val="22"/>
        </w:rPr>
        <w:t>e</w:t>
      </w:r>
    </w:p>
    <w:p w14:paraId="7381402A" w14:textId="77777777" w:rsidR="00A10DCC" w:rsidRDefault="00A10DCC">
      <w:pPr>
        <w:rPr>
          <w:noProof/>
          <w:szCs w:val="22"/>
        </w:rPr>
      </w:pPr>
    </w:p>
    <w:p w14:paraId="408772F5" w14:textId="77777777" w:rsidR="00A10DCC" w:rsidRDefault="00A10DCC">
      <w:pPr>
        <w:rPr>
          <w:noProof/>
          <w:szCs w:val="22"/>
        </w:rPr>
      </w:pPr>
    </w:p>
    <w:p w14:paraId="275209D5"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3.</w:t>
      </w:r>
      <w:r>
        <w:rPr>
          <w:b/>
          <w:noProof/>
          <w:szCs w:val="22"/>
        </w:rPr>
        <w:tab/>
        <w:t>LIST OF EXCIPIENTS</w:t>
      </w:r>
    </w:p>
    <w:p w14:paraId="114FE847" w14:textId="77777777" w:rsidR="00A10DCC" w:rsidRDefault="00A10DCC">
      <w:pPr>
        <w:rPr>
          <w:noProof/>
          <w:szCs w:val="22"/>
        </w:rPr>
      </w:pPr>
    </w:p>
    <w:p w14:paraId="418EB29A" w14:textId="77777777" w:rsidR="00A10DCC" w:rsidRDefault="00DF0A3D">
      <w:pPr>
        <w:rPr>
          <w:noProof/>
          <w:szCs w:val="22"/>
        </w:rPr>
      </w:pPr>
      <w:r>
        <w:rPr>
          <w:spacing w:val="-1"/>
          <w:position w:val="-1"/>
          <w:szCs w:val="22"/>
        </w:rPr>
        <w:t>A</w:t>
      </w:r>
      <w:r>
        <w:rPr>
          <w:spacing w:val="1"/>
          <w:position w:val="-1"/>
          <w:szCs w:val="22"/>
        </w:rPr>
        <w:t>l</w:t>
      </w:r>
      <w:r>
        <w:rPr>
          <w:position w:val="-1"/>
          <w:szCs w:val="22"/>
        </w:rPr>
        <w:t>so c</w:t>
      </w:r>
      <w:r>
        <w:rPr>
          <w:spacing w:val="-2"/>
          <w:position w:val="-1"/>
          <w:szCs w:val="22"/>
        </w:rPr>
        <w:t>o</w:t>
      </w:r>
      <w:r>
        <w:rPr>
          <w:position w:val="-1"/>
          <w:szCs w:val="22"/>
        </w:rPr>
        <w:t>n</w:t>
      </w:r>
      <w:r>
        <w:rPr>
          <w:spacing w:val="1"/>
          <w:position w:val="-1"/>
          <w:szCs w:val="22"/>
        </w:rPr>
        <w:t>t</w:t>
      </w:r>
      <w:r>
        <w:rPr>
          <w:spacing w:val="-2"/>
          <w:position w:val="-1"/>
          <w:szCs w:val="22"/>
        </w:rPr>
        <w:t>a</w:t>
      </w:r>
      <w:r>
        <w:rPr>
          <w:spacing w:val="1"/>
          <w:position w:val="-1"/>
          <w:szCs w:val="22"/>
        </w:rPr>
        <w:t>i</w:t>
      </w:r>
      <w:r>
        <w:rPr>
          <w:position w:val="-1"/>
          <w:szCs w:val="22"/>
        </w:rPr>
        <w:t>n</w:t>
      </w:r>
      <w:r>
        <w:rPr>
          <w:spacing w:val="-2"/>
          <w:position w:val="-1"/>
          <w:szCs w:val="22"/>
        </w:rPr>
        <w:t>s</w:t>
      </w:r>
      <w:r>
        <w:rPr>
          <w:position w:val="-1"/>
          <w:szCs w:val="22"/>
        </w:rPr>
        <w:t>:</w:t>
      </w:r>
      <w:r>
        <w:rPr>
          <w:spacing w:val="-1"/>
          <w:position w:val="-1"/>
          <w:szCs w:val="22"/>
        </w:rPr>
        <w:t xml:space="preserve"> </w:t>
      </w:r>
      <w:r>
        <w:rPr>
          <w:spacing w:val="1"/>
          <w:position w:val="-1"/>
          <w:szCs w:val="22"/>
        </w:rPr>
        <w:t>l</w:t>
      </w:r>
      <w:r>
        <w:rPr>
          <w:position w:val="-1"/>
          <w:szCs w:val="22"/>
        </w:rPr>
        <w:t>a</w:t>
      </w:r>
      <w:r>
        <w:rPr>
          <w:spacing w:val="-2"/>
          <w:position w:val="-1"/>
          <w:szCs w:val="22"/>
        </w:rPr>
        <w:t>c</w:t>
      </w:r>
      <w:r>
        <w:rPr>
          <w:spacing w:val="1"/>
          <w:position w:val="-1"/>
          <w:szCs w:val="22"/>
        </w:rPr>
        <w:t>t</w:t>
      </w:r>
      <w:r>
        <w:rPr>
          <w:position w:val="-1"/>
          <w:szCs w:val="22"/>
        </w:rPr>
        <w:t>ose</w:t>
      </w:r>
      <w:r>
        <w:rPr>
          <w:spacing w:val="-2"/>
          <w:position w:val="-1"/>
          <w:szCs w:val="22"/>
        </w:rPr>
        <w:t xml:space="preserve"> </w:t>
      </w:r>
      <w:r>
        <w:rPr>
          <w:spacing w:val="-4"/>
          <w:position w:val="-1"/>
          <w:szCs w:val="22"/>
        </w:rPr>
        <w:t>m</w:t>
      </w:r>
      <w:r>
        <w:rPr>
          <w:position w:val="-1"/>
          <w:szCs w:val="22"/>
        </w:rPr>
        <w:t>onoh</w:t>
      </w:r>
      <w:r>
        <w:rPr>
          <w:spacing w:val="-2"/>
          <w:position w:val="-1"/>
          <w:szCs w:val="22"/>
        </w:rPr>
        <w:t>y</w:t>
      </w:r>
      <w:r>
        <w:rPr>
          <w:position w:val="-1"/>
          <w:szCs w:val="22"/>
        </w:rPr>
        <w:t>d</w:t>
      </w:r>
      <w:r>
        <w:rPr>
          <w:spacing w:val="1"/>
          <w:position w:val="-1"/>
          <w:szCs w:val="22"/>
        </w:rPr>
        <w:t>r</w:t>
      </w:r>
      <w:r>
        <w:rPr>
          <w:position w:val="-1"/>
          <w:szCs w:val="22"/>
        </w:rPr>
        <w:t>a</w:t>
      </w:r>
      <w:r>
        <w:rPr>
          <w:spacing w:val="1"/>
          <w:position w:val="-1"/>
          <w:szCs w:val="22"/>
        </w:rPr>
        <w:t>t</w:t>
      </w:r>
      <w:r>
        <w:rPr>
          <w:position w:val="-1"/>
          <w:szCs w:val="22"/>
        </w:rPr>
        <w:t>e.</w:t>
      </w:r>
    </w:p>
    <w:p w14:paraId="1A668A60" w14:textId="77777777" w:rsidR="00A10DCC" w:rsidRDefault="00DF0A3D">
      <w:pPr>
        <w:rPr>
          <w:noProof/>
          <w:szCs w:val="22"/>
        </w:rPr>
      </w:pPr>
      <w:r>
        <w:rPr>
          <w:noProof/>
          <w:szCs w:val="22"/>
          <w:highlight w:val="lightGray"/>
        </w:rPr>
        <w:t>See leaflet for further information.</w:t>
      </w:r>
    </w:p>
    <w:p w14:paraId="6AD742D7" w14:textId="77777777" w:rsidR="00A10DCC" w:rsidRDefault="00A10DCC">
      <w:pPr>
        <w:rPr>
          <w:noProof/>
          <w:szCs w:val="22"/>
        </w:rPr>
      </w:pPr>
    </w:p>
    <w:p w14:paraId="5F2C1443" w14:textId="77777777" w:rsidR="00A10DCC" w:rsidRDefault="00A10DCC">
      <w:pPr>
        <w:rPr>
          <w:noProof/>
          <w:szCs w:val="22"/>
        </w:rPr>
      </w:pPr>
    </w:p>
    <w:p w14:paraId="39122662"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4.</w:t>
      </w:r>
      <w:r>
        <w:rPr>
          <w:b/>
          <w:noProof/>
          <w:szCs w:val="22"/>
        </w:rPr>
        <w:tab/>
        <w:t>PHARMACEUTICAL FORM AND CONTENTS</w:t>
      </w:r>
    </w:p>
    <w:p w14:paraId="0857417E" w14:textId="77777777" w:rsidR="00A10DCC" w:rsidRDefault="00A10DCC">
      <w:pPr>
        <w:rPr>
          <w:noProof/>
          <w:szCs w:val="22"/>
        </w:rPr>
      </w:pPr>
    </w:p>
    <w:p w14:paraId="1678219E" w14:textId="77777777" w:rsidR="00A10DCC" w:rsidRDefault="00DF0A3D">
      <w:pPr>
        <w:rPr>
          <w:noProof/>
          <w:szCs w:val="22"/>
        </w:rPr>
      </w:pPr>
      <w:r>
        <w:rPr>
          <w:noProof/>
          <w:szCs w:val="22"/>
          <w:highlight w:val="lightGray"/>
        </w:rPr>
        <w:t>Tablet</w:t>
      </w:r>
    </w:p>
    <w:p w14:paraId="19AE6FA3" w14:textId="77777777" w:rsidR="00A10DCC" w:rsidRDefault="00A10DCC">
      <w:pPr>
        <w:rPr>
          <w:noProof/>
          <w:szCs w:val="22"/>
        </w:rPr>
      </w:pPr>
    </w:p>
    <w:p w14:paraId="53FD6D65" w14:textId="77777777" w:rsidR="00A10DCC" w:rsidRDefault="00DF0A3D">
      <w:pPr>
        <w:rPr>
          <w:noProof/>
          <w:szCs w:val="22"/>
        </w:rPr>
      </w:pPr>
      <w:r>
        <w:rPr>
          <w:noProof/>
          <w:szCs w:val="22"/>
        </w:rPr>
        <w:t>10 tablets</w:t>
      </w:r>
    </w:p>
    <w:p w14:paraId="3C5AA9D6" w14:textId="77777777" w:rsidR="00A10DCC" w:rsidRDefault="00DF0A3D">
      <w:pPr>
        <w:rPr>
          <w:noProof/>
          <w:szCs w:val="22"/>
          <w:highlight w:val="lightGray"/>
        </w:rPr>
      </w:pPr>
      <w:r>
        <w:rPr>
          <w:noProof/>
          <w:szCs w:val="22"/>
          <w:highlight w:val="lightGray"/>
        </w:rPr>
        <w:t>14 tablets</w:t>
      </w:r>
    </w:p>
    <w:p w14:paraId="7D325107" w14:textId="77777777" w:rsidR="00A10DCC" w:rsidRDefault="00DF0A3D">
      <w:pPr>
        <w:rPr>
          <w:noProof/>
          <w:szCs w:val="22"/>
          <w:highlight w:val="lightGray"/>
        </w:rPr>
      </w:pPr>
      <w:r>
        <w:rPr>
          <w:noProof/>
          <w:szCs w:val="22"/>
          <w:highlight w:val="lightGray"/>
        </w:rPr>
        <w:t>16 tablets</w:t>
      </w:r>
    </w:p>
    <w:p w14:paraId="0E5B7507" w14:textId="77777777" w:rsidR="00A10DCC" w:rsidRDefault="00DF0A3D">
      <w:pPr>
        <w:rPr>
          <w:noProof/>
          <w:szCs w:val="22"/>
          <w:highlight w:val="lightGray"/>
        </w:rPr>
      </w:pPr>
      <w:r>
        <w:rPr>
          <w:noProof/>
          <w:szCs w:val="22"/>
          <w:highlight w:val="lightGray"/>
        </w:rPr>
        <w:t>28 tablets</w:t>
      </w:r>
    </w:p>
    <w:p w14:paraId="65A54E34" w14:textId="77777777" w:rsidR="00A10DCC" w:rsidRDefault="00DF0A3D">
      <w:pPr>
        <w:rPr>
          <w:noProof/>
          <w:szCs w:val="22"/>
          <w:highlight w:val="lightGray"/>
        </w:rPr>
      </w:pPr>
      <w:r>
        <w:rPr>
          <w:noProof/>
          <w:szCs w:val="22"/>
          <w:highlight w:val="lightGray"/>
        </w:rPr>
        <w:t>30 tablets</w:t>
      </w:r>
    </w:p>
    <w:p w14:paraId="11B617BB" w14:textId="77777777" w:rsidR="00A10DCC" w:rsidRDefault="00DF0A3D">
      <w:pPr>
        <w:rPr>
          <w:noProof/>
          <w:szCs w:val="22"/>
          <w:highlight w:val="lightGray"/>
        </w:rPr>
      </w:pPr>
      <w:r>
        <w:rPr>
          <w:noProof/>
          <w:szCs w:val="22"/>
          <w:highlight w:val="lightGray"/>
        </w:rPr>
        <w:t>35 tablets</w:t>
      </w:r>
    </w:p>
    <w:p w14:paraId="11B9178F" w14:textId="77777777" w:rsidR="00A10DCC" w:rsidRDefault="00DF0A3D">
      <w:pPr>
        <w:rPr>
          <w:noProof/>
          <w:szCs w:val="22"/>
          <w:highlight w:val="lightGray"/>
        </w:rPr>
      </w:pPr>
      <w:r>
        <w:rPr>
          <w:noProof/>
          <w:szCs w:val="22"/>
          <w:highlight w:val="lightGray"/>
        </w:rPr>
        <w:t>56 tablets</w:t>
      </w:r>
    </w:p>
    <w:p w14:paraId="04C98C63" w14:textId="77777777" w:rsidR="00A10DCC" w:rsidRDefault="00DF0A3D">
      <w:pPr>
        <w:rPr>
          <w:noProof/>
          <w:szCs w:val="22"/>
          <w:highlight w:val="lightGray"/>
        </w:rPr>
      </w:pPr>
      <w:r>
        <w:rPr>
          <w:noProof/>
          <w:szCs w:val="22"/>
          <w:highlight w:val="lightGray"/>
        </w:rPr>
        <w:t>70 tablets</w:t>
      </w:r>
    </w:p>
    <w:p w14:paraId="431B77B9" w14:textId="77777777" w:rsidR="00A10DCC" w:rsidRDefault="00A10DCC">
      <w:pPr>
        <w:rPr>
          <w:noProof/>
          <w:szCs w:val="22"/>
          <w:highlight w:val="lightGray"/>
        </w:rPr>
      </w:pPr>
    </w:p>
    <w:p w14:paraId="0FCCD22C" w14:textId="77777777" w:rsidR="00A10DCC" w:rsidRDefault="00DF0A3D">
      <w:pPr>
        <w:rPr>
          <w:noProof/>
          <w:szCs w:val="22"/>
          <w:highlight w:val="lightGray"/>
        </w:rPr>
      </w:pPr>
      <w:r>
        <w:rPr>
          <w:noProof/>
          <w:szCs w:val="22"/>
          <w:highlight w:val="lightGray"/>
        </w:rPr>
        <w:t>14 x 1 tablets</w:t>
      </w:r>
    </w:p>
    <w:p w14:paraId="3FA78CEB" w14:textId="77777777" w:rsidR="00A10DCC" w:rsidRDefault="00DF0A3D">
      <w:pPr>
        <w:rPr>
          <w:noProof/>
          <w:szCs w:val="22"/>
          <w:highlight w:val="lightGray"/>
        </w:rPr>
      </w:pPr>
      <w:r>
        <w:rPr>
          <w:noProof/>
          <w:szCs w:val="22"/>
          <w:highlight w:val="lightGray"/>
        </w:rPr>
        <w:t>28 x 1 tablets</w:t>
      </w:r>
    </w:p>
    <w:p w14:paraId="19D5F049" w14:textId="77777777" w:rsidR="00A10DCC" w:rsidRDefault="00DF0A3D">
      <w:pPr>
        <w:rPr>
          <w:noProof/>
          <w:szCs w:val="22"/>
          <w:highlight w:val="lightGray"/>
        </w:rPr>
      </w:pPr>
      <w:r>
        <w:rPr>
          <w:noProof/>
          <w:szCs w:val="22"/>
          <w:highlight w:val="lightGray"/>
        </w:rPr>
        <w:t>49 x 1 tablets</w:t>
      </w:r>
    </w:p>
    <w:p w14:paraId="3F6FDCFD" w14:textId="77777777" w:rsidR="00A10DCC" w:rsidRDefault="00DF0A3D">
      <w:pPr>
        <w:rPr>
          <w:noProof/>
          <w:szCs w:val="22"/>
          <w:highlight w:val="lightGray"/>
        </w:rPr>
      </w:pPr>
      <w:r>
        <w:rPr>
          <w:noProof/>
          <w:szCs w:val="22"/>
          <w:highlight w:val="lightGray"/>
        </w:rPr>
        <w:t>56 x 1 tablets</w:t>
      </w:r>
    </w:p>
    <w:p w14:paraId="417D9FCA" w14:textId="77777777" w:rsidR="00A10DCC" w:rsidRDefault="00DF0A3D">
      <w:pPr>
        <w:rPr>
          <w:noProof/>
          <w:szCs w:val="22"/>
        </w:rPr>
      </w:pPr>
      <w:r>
        <w:rPr>
          <w:noProof/>
          <w:szCs w:val="22"/>
          <w:highlight w:val="lightGray"/>
        </w:rPr>
        <w:t>98 x 1 tablets</w:t>
      </w:r>
    </w:p>
    <w:p w14:paraId="0B67E5F9" w14:textId="77777777" w:rsidR="00A10DCC" w:rsidRDefault="00A10DCC">
      <w:pPr>
        <w:rPr>
          <w:noProof/>
          <w:szCs w:val="22"/>
        </w:rPr>
      </w:pPr>
    </w:p>
    <w:p w14:paraId="2BEE2FEA" w14:textId="77777777" w:rsidR="00A10DCC" w:rsidRDefault="00A10DCC">
      <w:pPr>
        <w:rPr>
          <w:noProof/>
          <w:szCs w:val="22"/>
        </w:rPr>
      </w:pPr>
    </w:p>
    <w:p w14:paraId="6BB0EF29"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5.</w:t>
      </w:r>
      <w:r>
        <w:rPr>
          <w:b/>
          <w:noProof/>
          <w:szCs w:val="22"/>
        </w:rPr>
        <w:tab/>
        <w:t>METHOD AND ROUTE(S) OF ADMINISTRATION</w:t>
      </w:r>
    </w:p>
    <w:p w14:paraId="7DD3D8D9" w14:textId="77777777" w:rsidR="00A10DCC" w:rsidRDefault="00A10DCC">
      <w:pPr>
        <w:rPr>
          <w:noProof/>
          <w:szCs w:val="22"/>
        </w:rPr>
      </w:pPr>
    </w:p>
    <w:p w14:paraId="4332FED5" w14:textId="77777777" w:rsidR="00A10DCC" w:rsidRDefault="00DF0A3D">
      <w:pPr>
        <w:rPr>
          <w:noProof/>
          <w:szCs w:val="22"/>
        </w:rPr>
      </w:pPr>
      <w:r>
        <w:rPr>
          <w:noProof/>
          <w:szCs w:val="22"/>
        </w:rPr>
        <w:t>Read the package leaflet before use.</w:t>
      </w:r>
    </w:p>
    <w:p w14:paraId="166710EA" w14:textId="77777777" w:rsidR="00A10DCC" w:rsidRDefault="00DF0A3D">
      <w:pPr>
        <w:rPr>
          <w:noProof/>
          <w:szCs w:val="22"/>
        </w:rPr>
      </w:pPr>
      <w:r>
        <w:rPr>
          <w:noProof/>
          <w:szCs w:val="22"/>
        </w:rPr>
        <w:t>Oral use.</w:t>
      </w:r>
    </w:p>
    <w:p w14:paraId="0B00AB31" w14:textId="77777777" w:rsidR="00A10DCC" w:rsidRDefault="00A10DCC">
      <w:pPr>
        <w:rPr>
          <w:noProof/>
          <w:szCs w:val="22"/>
        </w:rPr>
      </w:pPr>
    </w:p>
    <w:p w14:paraId="33B42389" w14:textId="77777777" w:rsidR="00A10DCC" w:rsidRDefault="00A10DCC">
      <w:pPr>
        <w:rPr>
          <w:noProof/>
          <w:szCs w:val="22"/>
        </w:rPr>
      </w:pPr>
    </w:p>
    <w:p w14:paraId="20C4031B"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6.</w:t>
      </w:r>
      <w:r>
        <w:rPr>
          <w:b/>
          <w:noProof/>
          <w:szCs w:val="22"/>
        </w:rPr>
        <w:tab/>
        <w:t>SPECIAL WARNING THAT THE MEDICINAL PRODUCT MUST BE STORED OUT OF THE SIGHT AND REACH OF CHILDREN</w:t>
      </w:r>
    </w:p>
    <w:p w14:paraId="1AB7EF76" w14:textId="77777777" w:rsidR="00A10DCC" w:rsidRDefault="00A10DCC">
      <w:pPr>
        <w:rPr>
          <w:noProof/>
          <w:szCs w:val="22"/>
        </w:rPr>
      </w:pPr>
    </w:p>
    <w:p w14:paraId="1D6A54BE" w14:textId="77777777" w:rsidR="00A10DCC" w:rsidRDefault="00DF0A3D">
      <w:pPr>
        <w:rPr>
          <w:noProof/>
          <w:szCs w:val="22"/>
        </w:rPr>
      </w:pPr>
      <w:r>
        <w:rPr>
          <w:noProof/>
          <w:szCs w:val="22"/>
        </w:rPr>
        <w:t>Keep out of the sight and reach of children.</w:t>
      </w:r>
    </w:p>
    <w:p w14:paraId="1341AC75" w14:textId="77777777" w:rsidR="00A10DCC" w:rsidRDefault="00A10DCC">
      <w:pPr>
        <w:rPr>
          <w:noProof/>
          <w:szCs w:val="22"/>
        </w:rPr>
      </w:pPr>
    </w:p>
    <w:p w14:paraId="5981B727" w14:textId="77777777" w:rsidR="00A10DCC" w:rsidRDefault="00A10DCC">
      <w:pPr>
        <w:rPr>
          <w:noProof/>
          <w:szCs w:val="22"/>
        </w:rPr>
      </w:pPr>
    </w:p>
    <w:p w14:paraId="605C4B47"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lastRenderedPageBreak/>
        <w:t>7.</w:t>
      </w:r>
      <w:r>
        <w:rPr>
          <w:b/>
          <w:noProof/>
          <w:szCs w:val="22"/>
        </w:rPr>
        <w:tab/>
        <w:t>OTHER SPECIAL WARNING(S), IF NECESSARY</w:t>
      </w:r>
    </w:p>
    <w:p w14:paraId="4FC0C326" w14:textId="77777777" w:rsidR="00A10DCC" w:rsidRDefault="00A10DCC">
      <w:pPr>
        <w:rPr>
          <w:noProof/>
          <w:szCs w:val="22"/>
        </w:rPr>
      </w:pPr>
    </w:p>
    <w:p w14:paraId="310B7946" w14:textId="77777777" w:rsidR="00A10DCC" w:rsidRDefault="00A10DCC">
      <w:pPr>
        <w:tabs>
          <w:tab w:val="left" w:pos="749"/>
        </w:tabs>
      </w:pPr>
    </w:p>
    <w:p w14:paraId="20383E8F"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8.</w:t>
      </w:r>
      <w:r>
        <w:rPr>
          <w:b/>
        </w:rPr>
        <w:tab/>
        <w:t>EXPIRY DATE</w:t>
      </w:r>
    </w:p>
    <w:p w14:paraId="28C4BC68" w14:textId="77777777" w:rsidR="00A10DCC" w:rsidRDefault="00A10DCC"/>
    <w:p w14:paraId="1E7CAE10" w14:textId="77777777" w:rsidR="00A10DCC" w:rsidRDefault="00DF0A3D">
      <w:r>
        <w:t>EXP</w:t>
      </w:r>
    </w:p>
    <w:p w14:paraId="302E4BD8" w14:textId="77777777" w:rsidR="00A10DCC" w:rsidRDefault="00A10DCC">
      <w:pPr>
        <w:rPr>
          <w:noProof/>
          <w:szCs w:val="22"/>
        </w:rPr>
      </w:pPr>
    </w:p>
    <w:p w14:paraId="7B206180" w14:textId="77777777" w:rsidR="00A10DCC" w:rsidRDefault="00A10DCC">
      <w:pPr>
        <w:rPr>
          <w:noProof/>
          <w:szCs w:val="22"/>
        </w:rPr>
      </w:pPr>
    </w:p>
    <w:p w14:paraId="24496902" w14:textId="77777777" w:rsidR="00A10DCC" w:rsidRDefault="00DF0A3D">
      <w:pPr>
        <w:keepNext/>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9.</w:t>
      </w:r>
      <w:r>
        <w:rPr>
          <w:b/>
          <w:noProof/>
          <w:szCs w:val="22"/>
        </w:rPr>
        <w:tab/>
        <w:t>SPECIAL STORAGE CONDITIONS</w:t>
      </w:r>
    </w:p>
    <w:p w14:paraId="2F4E2ECB" w14:textId="77777777" w:rsidR="00A10DCC" w:rsidRDefault="00A10DCC">
      <w:pPr>
        <w:rPr>
          <w:noProof/>
          <w:szCs w:val="22"/>
        </w:rPr>
      </w:pPr>
    </w:p>
    <w:p w14:paraId="6565FD02" w14:textId="77777777" w:rsidR="00A10DCC" w:rsidRDefault="00A10DCC">
      <w:pPr>
        <w:ind w:left="567" w:hanging="567"/>
        <w:rPr>
          <w:noProof/>
          <w:szCs w:val="22"/>
        </w:rPr>
      </w:pPr>
    </w:p>
    <w:p w14:paraId="14A818B6"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0FC8AF93" w14:textId="77777777" w:rsidR="00A10DCC" w:rsidRDefault="00A10DCC">
      <w:pPr>
        <w:rPr>
          <w:noProof/>
          <w:szCs w:val="22"/>
        </w:rPr>
      </w:pPr>
    </w:p>
    <w:p w14:paraId="21044962" w14:textId="77777777" w:rsidR="00A10DCC" w:rsidRDefault="00A10DCC">
      <w:pPr>
        <w:rPr>
          <w:noProof/>
          <w:szCs w:val="22"/>
        </w:rPr>
      </w:pPr>
    </w:p>
    <w:p w14:paraId="3C800A2C"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11.</w:t>
      </w:r>
      <w:r>
        <w:rPr>
          <w:b/>
          <w:noProof/>
          <w:szCs w:val="22"/>
        </w:rPr>
        <w:tab/>
        <w:t>NAME AND ADDRESS OF THE MARKETING AUTHORISATION HOLDER</w:t>
      </w:r>
    </w:p>
    <w:p w14:paraId="1712FE19" w14:textId="77777777" w:rsidR="00A10DCC" w:rsidRDefault="00A10DCC">
      <w:pPr>
        <w:rPr>
          <w:noProof/>
          <w:szCs w:val="22"/>
        </w:rPr>
      </w:pPr>
    </w:p>
    <w:p w14:paraId="4EAABCD4" w14:textId="77777777" w:rsidR="00A10DCC" w:rsidRDefault="00DF0A3D">
      <w:r>
        <w:t>Sandoz GmbH</w:t>
      </w:r>
      <w:r>
        <w:br/>
      </w:r>
      <w:proofErr w:type="spellStart"/>
      <w:r>
        <w:t>Biochemiestrasse</w:t>
      </w:r>
      <w:proofErr w:type="spellEnd"/>
      <w:r>
        <w:t xml:space="preserve"> 10</w:t>
      </w:r>
      <w:r>
        <w:br/>
        <w:t xml:space="preserve">6250 </w:t>
      </w:r>
      <w:proofErr w:type="spellStart"/>
      <w:r>
        <w:t>Kundl</w:t>
      </w:r>
      <w:proofErr w:type="spellEnd"/>
      <w:r>
        <w:br/>
        <w:t>Austria</w:t>
      </w:r>
      <w:r>
        <w:br/>
      </w:r>
    </w:p>
    <w:p w14:paraId="071AF041" w14:textId="77777777" w:rsidR="00A10DCC" w:rsidRDefault="00A10DCC"/>
    <w:p w14:paraId="2F7F9BEC"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12.</w:t>
      </w:r>
      <w:r>
        <w:rPr>
          <w:b/>
          <w:noProof/>
          <w:szCs w:val="22"/>
        </w:rPr>
        <w:tab/>
        <w:t xml:space="preserve">MARKETING AUTHORISATION NUMBER(S) </w:t>
      </w:r>
    </w:p>
    <w:p w14:paraId="4D8D69F3" w14:textId="77777777" w:rsidR="00A10DCC" w:rsidRDefault="00A10DCC">
      <w:pPr>
        <w:rPr>
          <w:noProof/>
          <w:szCs w:val="22"/>
        </w:rPr>
      </w:pPr>
    </w:p>
    <w:p w14:paraId="4526787A" w14:textId="77777777" w:rsidR="00A10DCC" w:rsidRDefault="00DF0A3D">
      <w:pPr>
        <w:rPr>
          <w:noProof/>
          <w:szCs w:val="22"/>
          <w:lang w:val="en-US"/>
        </w:rPr>
      </w:pPr>
      <w:r>
        <w:rPr>
          <w:szCs w:val="22"/>
          <w:lang w:val="en-US"/>
        </w:rPr>
        <w:t>EU/1/15/1029/029</w:t>
      </w:r>
      <w:r>
        <w:rPr>
          <w:noProof/>
          <w:szCs w:val="22"/>
          <w:lang w:val="en-US"/>
        </w:rPr>
        <w:t xml:space="preserve"> </w:t>
      </w:r>
      <w:r>
        <w:rPr>
          <w:noProof/>
          <w:szCs w:val="22"/>
          <w:highlight w:val="lightGray"/>
          <w:lang w:val="en-US"/>
        </w:rPr>
        <w:t>10 tablets</w:t>
      </w:r>
    </w:p>
    <w:p w14:paraId="6FE8BB0E" w14:textId="77777777" w:rsidR="00A10DCC" w:rsidRDefault="00DF0A3D">
      <w:pPr>
        <w:rPr>
          <w:noProof/>
          <w:szCs w:val="22"/>
          <w:highlight w:val="lightGray"/>
          <w:lang w:val="fr-FR"/>
        </w:rPr>
      </w:pPr>
      <w:r>
        <w:rPr>
          <w:szCs w:val="22"/>
          <w:highlight w:val="lightGray"/>
          <w:lang w:val="fr-FR"/>
        </w:rPr>
        <w:t xml:space="preserve">EU/1/15/1029/030 </w:t>
      </w:r>
      <w:r>
        <w:rPr>
          <w:noProof/>
          <w:szCs w:val="22"/>
          <w:highlight w:val="lightGray"/>
          <w:lang w:val="fr-FR"/>
        </w:rPr>
        <w:t>14 tablets</w:t>
      </w:r>
    </w:p>
    <w:p w14:paraId="4E5D0704" w14:textId="77777777" w:rsidR="00A10DCC" w:rsidRDefault="00DF0A3D">
      <w:pPr>
        <w:rPr>
          <w:noProof/>
          <w:szCs w:val="22"/>
          <w:highlight w:val="lightGray"/>
          <w:lang w:val="fr-FR"/>
        </w:rPr>
      </w:pPr>
      <w:r>
        <w:rPr>
          <w:szCs w:val="22"/>
          <w:highlight w:val="lightGray"/>
          <w:lang w:val="fr-FR"/>
        </w:rPr>
        <w:t xml:space="preserve">EU/1/15/1029/031 </w:t>
      </w:r>
      <w:r>
        <w:rPr>
          <w:noProof/>
          <w:szCs w:val="22"/>
          <w:highlight w:val="lightGray"/>
          <w:lang w:val="fr-FR"/>
        </w:rPr>
        <w:t>16 tablets</w:t>
      </w:r>
    </w:p>
    <w:p w14:paraId="61E2F2E7" w14:textId="77777777" w:rsidR="00A10DCC" w:rsidRDefault="00DF0A3D">
      <w:pPr>
        <w:rPr>
          <w:noProof/>
          <w:szCs w:val="22"/>
          <w:highlight w:val="lightGray"/>
          <w:lang w:val="fr-FR"/>
        </w:rPr>
      </w:pPr>
      <w:r>
        <w:rPr>
          <w:szCs w:val="22"/>
          <w:highlight w:val="lightGray"/>
          <w:lang w:val="fr-FR"/>
        </w:rPr>
        <w:t>EU/1/15/1029/032 28</w:t>
      </w:r>
      <w:r>
        <w:rPr>
          <w:noProof/>
          <w:szCs w:val="22"/>
          <w:highlight w:val="lightGray"/>
          <w:lang w:val="fr-FR"/>
        </w:rPr>
        <w:t xml:space="preserve"> tablets</w:t>
      </w:r>
    </w:p>
    <w:p w14:paraId="5A8D6893" w14:textId="77777777" w:rsidR="00A10DCC" w:rsidRDefault="00DF0A3D">
      <w:pPr>
        <w:rPr>
          <w:noProof/>
          <w:szCs w:val="22"/>
          <w:highlight w:val="lightGray"/>
          <w:lang w:val="fr-FR"/>
        </w:rPr>
      </w:pPr>
      <w:r>
        <w:rPr>
          <w:szCs w:val="22"/>
          <w:highlight w:val="lightGray"/>
          <w:lang w:val="fr-FR"/>
        </w:rPr>
        <w:t>EU/1/15/1029/033 30</w:t>
      </w:r>
      <w:r>
        <w:rPr>
          <w:noProof/>
          <w:szCs w:val="22"/>
          <w:highlight w:val="lightGray"/>
          <w:lang w:val="fr-FR"/>
        </w:rPr>
        <w:t xml:space="preserve"> tablets</w:t>
      </w:r>
    </w:p>
    <w:p w14:paraId="7DF1B560" w14:textId="77777777" w:rsidR="00A10DCC" w:rsidRDefault="00DF0A3D">
      <w:pPr>
        <w:rPr>
          <w:noProof/>
          <w:szCs w:val="22"/>
          <w:highlight w:val="lightGray"/>
          <w:lang w:val="fr-FR"/>
        </w:rPr>
      </w:pPr>
      <w:r>
        <w:rPr>
          <w:szCs w:val="22"/>
          <w:highlight w:val="lightGray"/>
          <w:lang w:val="fr-FR"/>
        </w:rPr>
        <w:t>EU/1/15/1029/034 35</w:t>
      </w:r>
      <w:r>
        <w:rPr>
          <w:noProof/>
          <w:szCs w:val="22"/>
          <w:highlight w:val="lightGray"/>
          <w:lang w:val="fr-FR"/>
        </w:rPr>
        <w:t xml:space="preserve"> tablets</w:t>
      </w:r>
    </w:p>
    <w:p w14:paraId="3CC82C3F" w14:textId="77777777" w:rsidR="00A10DCC" w:rsidRDefault="00DF0A3D">
      <w:pPr>
        <w:rPr>
          <w:noProof/>
          <w:szCs w:val="22"/>
          <w:highlight w:val="lightGray"/>
          <w:lang w:val="fr-FR"/>
        </w:rPr>
      </w:pPr>
      <w:r>
        <w:rPr>
          <w:szCs w:val="22"/>
          <w:highlight w:val="lightGray"/>
          <w:lang w:val="fr-FR"/>
        </w:rPr>
        <w:t>EU/1/15/1029/035 56</w:t>
      </w:r>
      <w:r>
        <w:rPr>
          <w:noProof/>
          <w:szCs w:val="22"/>
          <w:highlight w:val="lightGray"/>
          <w:lang w:val="fr-FR"/>
        </w:rPr>
        <w:t xml:space="preserve"> tablets</w:t>
      </w:r>
    </w:p>
    <w:p w14:paraId="665636D7" w14:textId="77777777" w:rsidR="00A10DCC" w:rsidRDefault="00DF0A3D">
      <w:pPr>
        <w:rPr>
          <w:noProof/>
          <w:szCs w:val="22"/>
          <w:highlight w:val="lightGray"/>
          <w:lang w:val="fr-FR"/>
        </w:rPr>
      </w:pPr>
      <w:r>
        <w:rPr>
          <w:szCs w:val="22"/>
          <w:highlight w:val="lightGray"/>
          <w:lang w:val="fr-FR"/>
        </w:rPr>
        <w:t>EU/1/15/1029/036 7</w:t>
      </w:r>
      <w:r>
        <w:rPr>
          <w:noProof/>
          <w:szCs w:val="22"/>
          <w:highlight w:val="lightGray"/>
          <w:lang w:val="fr-FR"/>
        </w:rPr>
        <w:t>0 tablets</w:t>
      </w:r>
    </w:p>
    <w:p w14:paraId="1482BAAA" w14:textId="77777777" w:rsidR="00A10DCC" w:rsidRDefault="00DF0A3D">
      <w:pPr>
        <w:rPr>
          <w:noProof/>
          <w:szCs w:val="22"/>
          <w:highlight w:val="lightGray"/>
          <w:lang w:val="fr-FR"/>
        </w:rPr>
      </w:pPr>
      <w:r>
        <w:rPr>
          <w:szCs w:val="22"/>
          <w:highlight w:val="lightGray"/>
          <w:lang w:val="fr-FR"/>
        </w:rPr>
        <w:t xml:space="preserve">EU/1/15/1029/037 </w:t>
      </w:r>
      <w:r>
        <w:rPr>
          <w:noProof/>
          <w:szCs w:val="22"/>
          <w:highlight w:val="lightGray"/>
          <w:lang w:val="fr-FR"/>
        </w:rPr>
        <w:t>14 x 1 tablets</w:t>
      </w:r>
    </w:p>
    <w:p w14:paraId="763FB617" w14:textId="77777777" w:rsidR="00A10DCC" w:rsidRDefault="00DF0A3D">
      <w:pPr>
        <w:rPr>
          <w:noProof/>
          <w:szCs w:val="22"/>
          <w:highlight w:val="lightGray"/>
          <w:lang w:val="fr-FR"/>
        </w:rPr>
      </w:pPr>
      <w:r>
        <w:rPr>
          <w:szCs w:val="22"/>
          <w:highlight w:val="lightGray"/>
          <w:lang w:val="fr-FR"/>
        </w:rPr>
        <w:t>EU/1/15/1029/038 28</w:t>
      </w:r>
      <w:r>
        <w:rPr>
          <w:noProof/>
          <w:szCs w:val="22"/>
          <w:highlight w:val="lightGray"/>
          <w:lang w:val="fr-FR"/>
        </w:rPr>
        <w:t xml:space="preserve"> x 1 tablets</w:t>
      </w:r>
    </w:p>
    <w:p w14:paraId="05398240" w14:textId="77777777" w:rsidR="00A10DCC" w:rsidRDefault="00DF0A3D">
      <w:pPr>
        <w:rPr>
          <w:noProof/>
          <w:szCs w:val="22"/>
          <w:highlight w:val="lightGray"/>
          <w:lang w:val="fr-FR"/>
        </w:rPr>
      </w:pPr>
      <w:r>
        <w:rPr>
          <w:szCs w:val="22"/>
          <w:highlight w:val="lightGray"/>
          <w:lang w:val="fr-FR"/>
        </w:rPr>
        <w:t>EU/1/15/1029/039 49</w:t>
      </w:r>
      <w:r>
        <w:rPr>
          <w:noProof/>
          <w:szCs w:val="22"/>
          <w:highlight w:val="lightGray"/>
          <w:lang w:val="fr-FR"/>
        </w:rPr>
        <w:t xml:space="preserve"> x 1 tablets</w:t>
      </w:r>
    </w:p>
    <w:p w14:paraId="0A468853" w14:textId="77777777" w:rsidR="00A10DCC" w:rsidRDefault="00DF0A3D">
      <w:pPr>
        <w:rPr>
          <w:noProof/>
          <w:szCs w:val="22"/>
          <w:highlight w:val="lightGray"/>
          <w:lang w:val="fr-FR"/>
        </w:rPr>
      </w:pPr>
      <w:r>
        <w:rPr>
          <w:szCs w:val="22"/>
          <w:highlight w:val="lightGray"/>
          <w:lang w:val="fr-FR"/>
        </w:rPr>
        <w:t>EU/1/15/1029/040 56</w:t>
      </w:r>
      <w:r>
        <w:rPr>
          <w:noProof/>
          <w:szCs w:val="22"/>
          <w:highlight w:val="lightGray"/>
          <w:lang w:val="fr-FR"/>
        </w:rPr>
        <w:t xml:space="preserve"> x 1 tablets</w:t>
      </w:r>
    </w:p>
    <w:p w14:paraId="4EE89F09" w14:textId="77777777" w:rsidR="00A10DCC" w:rsidRDefault="00DF0A3D">
      <w:pPr>
        <w:rPr>
          <w:lang w:val="fr-FR"/>
        </w:rPr>
      </w:pPr>
      <w:r>
        <w:rPr>
          <w:highlight w:val="lightGray"/>
          <w:lang w:val="fr-FR"/>
        </w:rPr>
        <w:t xml:space="preserve">EU/1/15/1029/041 98 x 1 </w:t>
      </w:r>
      <w:proofErr w:type="spellStart"/>
      <w:r>
        <w:rPr>
          <w:highlight w:val="lightGray"/>
          <w:lang w:val="fr-FR"/>
        </w:rPr>
        <w:t>tablets</w:t>
      </w:r>
      <w:proofErr w:type="spellEnd"/>
    </w:p>
    <w:p w14:paraId="4D29EFAA" w14:textId="77777777" w:rsidR="00A10DCC" w:rsidRDefault="00A10DCC">
      <w:pPr>
        <w:rPr>
          <w:lang w:val="fr-FR"/>
        </w:rPr>
      </w:pPr>
    </w:p>
    <w:p w14:paraId="5CDC2CF7" w14:textId="77777777" w:rsidR="00A10DCC" w:rsidRDefault="00A10DCC">
      <w:pPr>
        <w:rPr>
          <w:lang w:val="fr-FR"/>
        </w:rPr>
      </w:pPr>
    </w:p>
    <w:p w14:paraId="05B5E244"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13.</w:t>
      </w:r>
      <w:r>
        <w:rPr>
          <w:b/>
          <w:noProof/>
          <w:szCs w:val="22"/>
        </w:rPr>
        <w:tab/>
        <w:t>BATCH NUMBER</w:t>
      </w:r>
    </w:p>
    <w:p w14:paraId="2DB5F8B6" w14:textId="77777777" w:rsidR="00A10DCC" w:rsidRDefault="00A10DCC">
      <w:pPr>
        <w:rPr>
          <w:i/>
          <w:noProof/>
          <w:szCs w:val="22"/>
        </w:rPr>
      </w:pPr>
    </w:p>
    <w:p w14:paraId="391325D3" w14:textId="77777777" w:rsidR="00A10DCC" w:rsidRDefault="00DF0A3D">
      <w:pPr>
        <w:rPr>
          <w:noProof/>
          <w:szCs w:val="22"/>
        </w:rPr>
      </w:pPr>
      <w:r>
        <w:rPr>
          <w:noProof/>
          <w:szCs w:val="22"/>
        </w:rPr>
        <w:t>Lot</w:t>
      </w:r>
    </w:p>
    <w:p w14:paraId="2E9EE2F9" w14:textId="77777777" w:rsidR="00A10DCC" w:rsidRDefault="00A10DCC">
      <w:pPr>
        <w:rPr>
          <w:noProof/>
          <w:szCs w:val="22"/>
        </w:rPr>
      </w:pPr>
    </w:p>
    <w:p w14:paraId="207643B3" w14:textId="77777777" w:rsidR="00A10DCC" w:rsidRDefault="00A10DCC">
      <w:pPr>
        <w:rPr>
          <w:noProof/>
          <w:szCs w:val="22"/>
        </w:rPr>
      </w:pPr>
    </w:p>
    <w:p w14:paraId="740FEA50"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14.</w:t>
      </w:r>
      <w:r>
        <w:rPr>
          <w:b/>
          <w:noProof/>
          <w:szCs w:val="22"/>
        </w:rPr>
        <w:tab/>
        <w:t>GENERAL CLASSIFICATION FOR SUPPLY</w:t>
      </w:r>
    </w:p>
    <w:p w14:paraId="219CF96C" w14:textId="77777777" w:rsidR="00A10DCC" w:rsidRDefault="00A10DCC">
      <w:pPr>
        <w:rPr>
          <w:i/>
          <w:noProof/>
          <w:szCs w:val="22"/>
        </w:rPr>
      </w:pPr>
    </w:p>
    <w:p w14:paraId="1E196F8A" w14:textId="77777777" w:rsidR="00A10DCC" w:rsidRDefault="00A10DCC">
      <w:pPr>
        <w:rPr>
          <w:noProof/>
          <w:szCs w:val="22"/>
        </w:rPr>
      </w:pPr>
    </w:p>
    <w:p w14:paraId="50D8C9AA" w14:textId="77777777" w:rsidR="00A10DCC" w:rsidRDefault="00A10DCC">
      <w:pPr>
        <w:rPr>
          <w:noProof/>
          <w:szCs w:val="22"/>
        </w:rPr>
      </w:pPr>
    </w:p>
    <w:p w14:paraId="27BD5201" w14:textId="77777777" w:rsidR="00A10DCC" w:rsidRDefault="00DF0A3D">
      <w:pPr>
        <w:pBdr>
          <w:top w:val="single" w:sz="4" w:space="2" w:color="auto"/>
          <w:left w:val="single" w:sz="4" w:space="4" w:color="auto"/>
          <w:bottom w:val="single" w:sz="4" w:space="1" w:color="auto"/>
          <w:right w:val="single" w:sz="4" w:space="4" w:color="auto"/>
        </w:pBdr>
        <w:rPr>
          <w:noProof/>
          <w:szCs w:val="22"/>
        </w:rPr>
      </w:pPr>
      <w:r>
        <w:rPr>
          <w:b/>
          <w:noProof/>
          <w:szCs w:val="22"/>
        </w:rPr>
        <w:t>15.</w:t>
      </w:r>
      <w:r>
        <w:rPr>
          <w:b/>
          <w:noProof/>
          <w:szCs w:val="22"/>
        </w:rPr>
        <w:tab/>
        <w:t>INSTRUCTIONS ON USE</w:t>
      </w:r>
    </w:p>
    <w:p w14:paraId="24FFC2A3" w14:textId="77777777" w:rsidR="00A10DCC" w:rsidRDefault="00A10DCC">
      <w:pPr>
        <w:rPr>
          <w:noProof/>
          <w:szCs w:val="22"/>
        </w:rPr>
      </w:pPr>
    </w:p>
    <w:p w14:paraId="02DAABA1" w14:textId="77777777" w:rsidR="00A10DCC" w:rsidRDefault="00A10DCC">
      <w:pPr>
        <w:rPr>
          <w:noProof/>
          <w:szCs w:val="22"/>
        </w:rPr>
      </w:pPr>
    </w:p>
    <w:p w14:paraId="19F6ECBF" w14:textId="77777777" w:rsidR="00A10DCC" w:rsidRDefault="00DF0A3D">
      <w:pPr>
        <w:pBdr>
          <w:top w:val="single" w:sz="4" w:space="1" w:color="auto"/>
          <w:left w:val="single" w:sz="4" w:space="4" w:color="auto"/>
          <w:bottom w:val="single" w:sz="4" w:space="0" w:color="auto"/>
          <w:right w:val="single" w:sz="4" w:space="4" w:color="auto"/>
        </w:pBdr>
        <w:rPr>
          <w:noProof/>
          <w:szCs w:val="22"/>
        </w:rPr>
      </w:pPr>
      <w:r>
        <w:rPr>
          <w:b/>
          <w:noProof/>
          <w:szCs w:val="22"/>
        </w:rPr>
        <w:t>16.</w:t>
      </w:r>
      <w:r>
        <w:rPr>
          <w:b/>
          <w:noProof/>
          <w:szCs w:val="22"/>
        </w:rPr>
        <w:tab/>
        <w:t>INFORMATION IN BRAILLE</w:t>
      </w:r>
    </w:p>
    <w:p w14:paraId="30E52A24" w14:textId="77777777" w:rsidR="00A10DCC" w:rsidRDefault="00A10DCC">
      <w:pPr>
        <w:rPr>
          <w:noProof/>
          <w:szCs w:val="22"/>
        </w:rPr>
      </w:pPr>
    </w:p>
    <w:p w14:paraId="628E6DE2" w14:textId="77777777" w:rsidR="00A10DCC" w:rsidRDefault="00DF0A3D">
      <w:pPr>
        <w:rPr>
          <w:noProof/>
          <w:szCs w:val="22"/>
          <w:shd w:val="clear" w:color="auto" w:fill="CCCCCC"/>
        </w:rPr>
      </w:pPr>
      <w:r>
        <w:rPr>
          <w:noProof/>
          <w:szCs w:val="22"/>
        </w:rPr>
        <w:t>Aripiprazole Sandoz 15 mg</w:t>
      </w:r>
    </w:p>
    <w:p w14:paraId="0D1A69E5" w14:textId="77777777" w:rsidR="00A10DCC" w:rsidRDefault="00A10DCC">
      <w:pPr>
        <w:rPr>
          <w:b/>
          <w:szCs w:val="22"/>
          <w:u w:val="single"/>
        </w:rPr>
      </w:pPr>
    </w:p>
    <w:p w14:paraId="495D3428" w14:textId="77777777" w:rsidR="00A10DCC" w:rsidRDefault="00A10DCC">
      <w:pPr>
        <w:tabs>
          <w:tab w:val="clear" w:pos="567"/>
        </w:tabs>
        <w:spacing w:line="240" w:lineRule="auto"/>
        <w:rPr>
          <w:i/>
          <w:iCs/>
          <w:color w:val="FF0000"/>
          <w:szCs w:val="22"/>
        </w:rPr>
      </w:pPr>
    </w:p>
    <w:p w14:paraId="17A6C4B1"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17.</w:t>
      </w:r>
      <w:r>
        <w:rPr>
          <w:b/>
          <w:noProof/>
          <w:szCs w:val="22"/>
        </w:rPr>
        <w:tab/>
        <w:t>UNIQUE IDENTIFIER – 2D BARCODE</w:t>
      </w:r>
    </w:p>
    <w:p w14:paraId="73D46BD3" w14:textId="77777777" w:rsidR="00A10DCC" w:rsidRDefault="00A10DCC">
      <w:pPr>
        <w:tabs>
          <w:tab w:val="clear" w:pos="567"/>
        </w:tabs>
        <w:spacing w:line="240" w:lineRule="auto"/>
        <w:rPr>
          <w:noProof/>
          <w:szCs w:val="22"/>
        </w:rPr>
      </w:pPr>
    </w:p>
    <w:p w14:paraId="37398054" w14:textId="77777777" w:rsidR="00A10DCC" w:rsidRDefault="00DF0A3D">
      <w:pPr>
        <w:rPr>
          <w:noProof/>
          <w:szCs w:val="22"/>
          <w:shd w:val="clear" w:color="auto" w:fill="CCCCCC"/>
          <w:lang w:val="en-US"/>
        </w:rPr>
      </w:pPr>
      <w:r>
        <w:rPr>
          <w:noProof/>
          <w:szCs w:val="22"/>
          <w:highlight w:val="lightGray"/>
          <w:lang w:val="en-US"/>
        </w:rPr>
        <w:t>2D barcode carrying the unique identifier included.</w:t>
      </w:r>
    </w:p>
    <w:p w14:paraId="33FCE7F7" w14:textId="77777777" w:rsidR="00A10DCC" w:rsidRDefault="00A10DCC">
      <w:pPr>
        <w:tabs>
          <w:tab w:val="clear" w:pos="567"/>
        </w:tabs>
        <w:spacing w:line="240" w:lineRule="auto"/>
        <w:rPr>
          <w:noProof/>
          <w:szCs w:val="22"/>
        </w:rPr>
      </w:pPr>
    </w:p>
    <w:p w14:paraId="085BB338" w14:textId="77777777" w:rsidR="00A10DCC" w:rsidRDefault="00A10DCC">
      <w:pPr>
        <w:tabs>
          <w:tab w:val="clear" w:pos="567"/>
        </w:tabs>
        <w:spacing w:line="240" w:lineRule="auto"/>
        <w:rPr>
          <w:noProof/>
          <w:szCs w:val="22"/>
        </w:rPr>
      </w:pPr>
    </w:p>
    <w:p w14:paraId="40F71F92"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18.</w:t>
      </w:r>
      <w:r>
        <w:rPr>
          <w:b/>
          <w:noProof/>
          <w:szCs w:val="22"/>
        </w:rPr>
        <w:tab/>
        <w:t>UNIQUE IDENTIFIER – HUMAN READABLE DATA</w:t>
      </w:r>
    </w:p>
    <w:p w14:paraId="6382EEAA" w14:textId="77777777" w:rsidR="00A10DCC" w:rsidRDefault="00A10DCC">
      <w:pPr>
        <w:tabs>
          <w:tab w:val="clear" w:pos="567"/>
        </w:tabs>
        <w:spacing w:line="240" w:lineRule="auto"/>
        <w:rPr>
          <w:noProof/>
          <w:szCs w:val="22"/>
        </w:rPr>
      </w:pPr>
    </w:p>
    <w:p w14:paraId="310AECAA" w14:textId="77777777" w:rsidR="00A10DCC" w:rsidRDefault="00DF0A3D">
      <w:pPr>
        <w:rPr>
          <w:color w:val="008000"/>
          <w:szCs w:val="22"/>
          <w:lang w:val="en-US"/>
        </w:rPr>
      </w:pPr>
      <w:r>
        <w:rPr>
          <w:szCs w:val="22"/>
          <w:lang w:val="en-US"/>
        </w:rPr>
        <w:t>PC</w:t>
      </w:r>
    </w:p>
    <w:p w14:paraId="0B2607BC" w14:textId="77777777" w:rsidR="00A10DCC" w:rsidRDefault="00DF0A3D">
      <w:pPr>
        <w:rPr>
          <w:szCs w:val="22"/>
        </w:rPr>
      </w:pPr>
      <w:r>
        <w:rPr>
          <w:szCs w:val="22"/>
        </w:rPr>
        <w:t>SN</w:t>
      </w:r>
    </w:p>
    <w:p w14:paraId="4D035FD5" w14:textId="77777777" w:rsidR="00A10DCC" w:rsidRDefault="00DF0A3D">
      <w:pPr>
        <w:rPr>
          <w:szCs w:val="22"/>
        </w:rPr>
      </w:pPr>
      <w:r>
        <w:rPr>
          <w:szCs w:val="22"/>
        </w:rPr>
        <w:t>NN</w:t>
      </w:r>
    </w:p>
    <w:p w14:paraId="1580527C" w14:textId="77777777" w:rsidR="00A10DCC" w:rsidRDefault="00DF0A3D">
      <w:pPr>
        <w:rPr>
          <w:b/>
          <w:noProof/>
          <w:szCs w:val="22"/>
        </w:rPr>
      </w:pPr>
      <w:r>
        <w:rPr>
          <w:noProof/>
          <w:szCs w:val="22"/>
          <w:shd w:val="clear" w:color="auto" w:fill="CCCCCC"/>
        </w:rPr>
        <w:br w:type="page"/>
      </w:r>
    </w:p>
    <w:p w14:paraId="76E92C4B"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lastRenderedPageBreak/>
        <w:t>MINIMUM PARTICULARS TO APPEAR ON BLISTERS OR STRIPS</w:t>
      </w:r>
    </w:p>
    <w:p w14:paraId="6A5543DC" w14:textId="77777777" w:rsidR="00A10DCC" w:rsidRDefault="00A10DCC">
      <w:pPr>
        <w:pBdr>
          <w:top w:val="single" w:sz="4" w:space="1" w:color="auto"/>
          <w:left w:val="single" w:sz="4" w:space="4" w:color="auto"/>
          <w:bottom w:val="single" w:sz="4" w:space="1" w:color="auto"/>
          <w:right w:val="single" w:sz="4" w:space="4" w:color="auto"/>
        </w:pBdr>
        <w:ind w:left="567" w:hanging="567"/>
        <w:rPr>
          <w:b/>
          <w:noProof/>
          <w:szCs w:val="22"/>
        </w:rPr>
      </w:pPr>
    </w:p>
    <w:p w14:paraId="6419509F"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BLISTERS</w:t>
      </w:r>
    </w:p>
    <w:p w14:paraId="3A36CDB6" w14:textId="77777777" w:rsidR="00A10DCC" w:rsidRDefault="00A10DCC">
      <w:pPr>
        <w:rPr>
          <w:noProof/>
          <w:szCs w:val="22"/>
        </w:rPr>
      </w:pPr>
    </w:p>
    <w:p w14:paraId="637E92CF" w14:textId="77777777" w:rsidR="00A10DCC" w:rsidRDefault="00A10DCC">
      <w:pPr>
        <w:rPr>
          <w:noProof/>
          <w:szCs w:val="22"/>
        </w:rPr>
      </w:pPr>
    </w:p>
    <w:p w14:paraId="09D30B49"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w:t>
      </w:r>
      <w:r>
        <w:rPr>
          <w:b/>
          <w:noProof/>
          <w:szCs w:val="22"/>
        </w:rPr>
        <w:tab/>
        <w:t>NAME OF THE MEDICINAL PRODUCT</w:t>
      </w:r>
    </w:p>
    <w:p w14:paraId="00649B35" w14:textId="77777777" w:rsidR="00A10DCC" w:rsidRDefault="00A10DCC">
      <w:pPr>
        <w:rPr>
          <w:i/>
          <w:noProof/>
          <w:szCs w:val="22"/>
        </w:rPr>
      </w:pPr>
    </w:p>
    <w:p w14:paraId="2EA2EFC3" w14:textId="77777777" w:rsidR="00A10DCC" w:rsidRDefault="00DF0A3D">
      <w:pPr>
        <w:rPr>
          <w:noProof/>
          <w:szCs w:val="22"/>
        </w:rPr>
      </w:pPr>
      <w:r>
        <w:rPr>
          <w:noProof/>
          <w:szCs w:val="22"/>
        </w:rPr>
        <w:t>Aripiprazole Sandoz 15 mg tablets</w:t>
      </w:r>
    </w:p>
    <w:p w14:paraId="3BD4C576" w14:textId="77777777" w:rsidR="00A10DCC" w:rsidRDefault="00DF0A3D">
      <w:pPr>
        <w:rPr>
          <w:b/>
          <w:szCs w:val="22"/>
        </w:rPr>
      </w:pPr>
      <w:r>
        <w:rPr>
          <w:noProof/>
          <w:szCs w:val="22"/>
        </w:rPr>
        <w:t>aripiprazole</w:t>
      </w:r>
    </w:p>
    <w:p w14:paraId="6CA81BE0" w14:textId="77777777" w:rsidR="00A10DCC" w:rsidRDefault="00A10DCC"/>
    <w:p w14:paraId="084262AE" w14:textId="77777777" w:rsidR="00A10DCC" w:rsidRDefault="00A10DCC"/>
    <w:p w14:paraId="75D05BE3" w14:textId="77777777" w:rsidR="00A10DCC" w:rsidRDefault="00DF0A3D">
      <w:pPr>
        <w:pBdr>
          <w:top w:val="single" w:sz="4" w:space="1" w:color="auto"/>
          <w:left w:val="single" w:sz="4" w:space="4" w:color="auto"/>
          <w:bottom w:val="single" w:sz="4" w:space="1" w:color="auto"/>
          <w:right w:val="single" w:sz="4" w:space="4" w:color="auto"/>
        </w:pBdr>
        <w:rPr>
          <w:b/>
        </w:rPr>
      </w:pPr>
      <w:r>
        <w:rPr>
          <w:b/>
        </w:rPr>
        <w:t>2.</w:t>
      </w:r>
      <w:r>
        <w:rPr>
          <w:b/>
        </w:rPr>
        <w:tab/>
        <w:t>NAME OF THE MARKETING AUTHORISATION HOLDER</w:t>
      </w:r>
    </w:p>
    <w:p w14:paraId="556219E3" w14:textId="77777777" w:rsidR="00A10DCC" w:rsidRDefault="00A10DCC">
      <w:pPr>
        <w:rPr>
          <w:noProof/>
          <w:szCs w:val="22"/>
        </w:rPr>
      </w:pPr>
    </w:p>
    <w:p w14:paraId="2F87EE36" w14:textId="77777777" w:rsidR="00A10DCC" w:rsidRDefault="00DF0A3D">
      <w:pPr>
        <w:rPr>
          <w:noProof/>
          <w:szCs w:val="22"/>
        </w:rPr>
      </w:pPr>
      <w:r>
        <w:rPr>
          <w:noProof/>
          <w:szCs w:val="22"/>
        </w:rPr>
        <w:t>Sandoz</w:t>
      </w:r>
    </w:p>
    <w:p w14:paraId="0CCA51CE" w14:textId="77777777" w:rsidR="00A10DCC" w:rsidRDefault="00A10DCC">
      <w:pPr>
        <w:rPr>
          <w:noProof/>
          <w:szCs w:val="22"/>
        </w:rPr>
      </w:pPr>
    </w:p>
    <w:p w14:paraId="48B10A8D" w14:textId="77777777" w:rsidR="00A10DCC" w:rsidRDefault="00A10DCC">
      <w:pPr>
        <w:rPr>
          <w:noProof/>
          <w:szCs w:val="22"/>
        </w:rPr>
      </w:pPr>
    </w:p>
    <w:p w14:paraId="4AEE9E56" w14:textId="77777777" w:rsidR="00A10DCC" w:rsidRDefault="00DF0A3D">
      <w:pPr>
        <w:pBdr>
          <w:top w:val="single" w:sz="4" w:space="1" w:color="auto"/>
          <w:left w:val="single" w:sz="4" w:space="4" w:color="auto"/>
          <w:bottom w:val="single" w:sz="4" w:space="2" w:color="auto"/>
          <w:right w:val="single" w:sz="4" w:space="4" w:color="auto"/>
        </w:pBdr>
        <w:rPr>
          <w:b/>
          <w:noProof/>
          <w:szCs w:val="22"/>
        </w:rPr>
      </w:pPr>
      <w:r>
        <w:rPr>
          <w:b/>
          <w:noProof/>
          <w:szCs w:val="22"/>
        </w:rPr>
        <w:t>3.</w:t>
      </w:r>
      <w:r>
        <w:rPr>
          <w:b/>
          <w:noProof/>
          <w:szCs w:val="22"/>
        </w:rPr>
        <w:tab/>
        <w:t>EXPIRY DATE</w:t>
      </w:r>
    </w:p>
    <w:p w14:paraId="3F3D1E49" w14:textId="77777777" w:rsidR="00A10DCC" w:rsidRDefault="00A10DCC">
      <w:pPr>
        <w:rPr>
          <w:noProof/>
          <w:szCs w:val="22"/>
        </w:rPr>
      </w:pPr>
    </w:p>
    <w:p w14:paraId="26BFB694" w14:textId="77777777" w:rsidR="00A10DCC" w:rsidRDefault="00DF0A3D">
      <w:pPr>
        <w:rPr>
          <w:noProof/>
          <w:szCs w:val="22"/>
        </w:rPr>
      </w:pPr>
      <w:r>
        <w:rPr>
          <w:noProof/>
          <w:szCs w:val="22"/>
        </w:rPr>
        <w:t>EXP</w:t>
      </w:r>
    </w:p>
    <w:p w14:paraId="23CC205D" w14:textId="77777777" w:rsidR="00A10DCC" w:rsidRDefault="00A10DCC">
      <w:pPr>
        <w:rPr>
          <w:noProof/>
          <w:szCs w:val="22"/>
        </w:rPr>
      </w:pPr>
    </w:p>
    <w:p w14:paraId="69024608" w14:textId="77777777" w:rsidR="00A10DCC" w:rsidRDefault="00A10DCC">
      <w:pPr>
        <w:rPr>
          <w:noProof/>
          <w:szCs w:val="22"/>
        </w:rPr>
      </w:pPr>
    </w:p>
    <w:p w14:paraId="17458E3B"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4.</w:t>
      </w:r>
      <w:r>
        <w:rPr>
          <w:b/>
          <w:noProof/>
          <w:szCs w:val="22"/>
        </w:rPr>
        <w:tab/>
        <w:t>BATCH NUMBER</w:t>
      </w:r>
    </w:p>
    <w:p w14:paraId="626E216F" w14:textId="77777777" w:rsidR="00A10DCC" w:rsidRDefault="00A10DCC">
      <w:pPr>
        <w:rPr>
          <w:noProof/>
          <w:szCs w:val="22"/>
        </w:rPr>
      </w:pPr>
    </w:p>
    <w:p w14:paraId="36057B69" w14:textId="77777777" w:rsidR="00A10DCC" w:rsidRDefault="00DF0A3D">
      <w:pPr>
        <w:rPr>
          <w:noProof/>
          <w:szCs w:val="22"/>
        </w:rPr>
      </w:pPr>
      <w:r>
        <w:rPr>
          <w:noProof/>
          <w:szCs w:val="22"/>
        </w:rPr>
        <w:t>Lot</w:t>
      </w:r>
    </w:p>
    <w:p w14:paraId="0B5C4E0E" w14:textId="77777777" w:rsidR="00A10DCC" w:rsidRDefault="00A10DCC">
      <w:pPr>
        <w:rPr>
          <w:noProof/>
          <w:szCs w:val="22"/>
        </w:rPr>
      </w:pPr>
    </w:p>
    <w:p w14:paraId="6F2B1991" w14:textId="77777777" w:rsidR="00A10DCC" w:rsidRDefault="00A10DCC">
      <w:pPr>
        <w:rPr>
          <w:noProof/>
          <w:szCs w:val="22"/>
        </w:rPr>
      </w:pPr>
    </w:p>
    <w:p w14:paraId="6380CF80"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5.</w:t>
      </w:r>
      <w:r>
        <w:rPr>
          <w:b/>
          <w:noProof/>
          <w:szCs w:val="22"/>
        </w:rPr>
        <w:tab/>
        <w:t>OTHER</w:t>
      </w:r>
    </w:p>
    <w:p w14:paraId="5FA55D34" w14:textId="77777777" w:rsidR="00A10DCC" w:rsidRDefault="00A10DCC">
      <w:pPr>
        <w:rPr>
          <w:noProof/>
          <w:szCs w:val="22"/>
        </w:rPr>
      </w:pPr>
    </w:p>
    <w:p w14:paraId="65F58FD2" w14:textId="77777777" w:rsidR="00A10DCC" w:rsidRDefault="00DF0A3D">
      <w:pPr>
        <w:shd w:val="clear" w:color="auto" w:fill="FFFFFF"/>
        <w:rPr>
          <w:noProof/>
          <w:szCs w:val="22"/>
        </w:rPr>
      </w:pPr>
      <w:r>
        <w:rPr>
          <w:noProof/>
          <w:szCs w:val="22"/>
          <w:shd w:val="clear" w:color="auto" w:fill="CCCCCC"/>
        </w:rPr>
        <w:br w:type="page"/>
      </w:r>
    </w:p>
    <w:p w14:paraId="189B55C4"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lastRenderedPageBreak/>
        <w:t xml:space="preserve">PARTICULARS TO APPEAR ON THE OUTER PACKAGING </w:t>
      </w:r>
    </w:p>
    <w:p w14:paraId="1A35F7F4" w14:textId="77777777" w:rsidR="00A10DCC" w:rsidRDefault="00A10DCC">
      <w:pPr>
        <w:pBdr>
          <w:top w:val="single" w:sz="4" w:space="1" w:color="auto"/>
          <w:left w:val="single" w:sz="4" w:space="4" w:color="auto"/>
          <w:bottom w:val="single" w:sz="4" w:space="1" w:color="auto"/>
          <w:right w:val="single" w:sz="4" w:space="4" w:color="auto"/>
        </w:pBdr>
        <w:ind w:left="567" w:hanging="567"/>
        <w:rPr>
          <w:bCs/>
          <w:noProof/>
          <w:szCs w:val="22"/>
        </w:rPr>
      </w:pPr>
    </w:p>
    <w:p w14:paraId="23760483" w14:textId="77777777" w:rsidR="00A10DCC" w:rsidRDefault="00DF0A3D">
      <w:pPr>
        <w:pBdr>
          <w:top w:val="single" w:sz="4" w:space="1" w:color="auto"/>
          <w:left w:val="single" w:sz="4" w:space="4" w:color="auto"/>
          <w:bottom w:val="single" w:sz="4" w:space="1" w:color="auto"/>
          <w:right w:val="single" w:sz="4" w:space="4" w:color="auto"/>
        </w:pBdr>
        <w:ind w:left="567" w:hanging="567"/>
        <w:rPr>
          <w:b/>
          <w:bCs/>
          <w:noProof/>
          <w:szCs w:val="22"/>
        </w:rPr>
      </w:pPr>
      <w:r>
        <w:rPr>
          <w:b/>
          <w:bCs/>
          <w:noProof/>
          <w:szCs w:val="22"/>
        </w:rPr>
        <w:t>OUTER CARTON FOR BLISTERS</w:t>
      </w:r>
    </w:p>
    <w:p w14:paraId="0197EA43" w14:textId="77777777" w:rsidR="00A10DCC" w:rsidRDefault="00A10DCC"/>
    <w:p w14:paraId="3C02C98F" w14:textId="77777777" w:rsidR="00A10DCC" w:rsidRDefault="00A10DCC">
      <w:pPr>
        <w:rPr>
          <w:noProof/>
          <w:szCs w:val="22"/>
        </w:rPr>
      </w:pPr>
    </w:p>
    <w:p w14:paraId="51FB35C9"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1.</w:t>
      </w:r>
      <w:r>
        <w:rPr>
          <w:b/>
        </w:rPr>
        <w:tab/>
        <w:t>NAME OF THE MEDICINAL PRODUCT</w:t>
      </w:r>
    </w:p>
    <w:p w14:paraId="2D4B4639" w14:textId="77777777" w:rsidR="00A10DCC" w:rsidRDefault="00A10DCC">
      <w:pPr>
        <w:rPr>
          <w:noProof/>
          <w:szCs w:val="22"/>
        </w:rPr>
      </w:pPr>
    </w:p>
    <w:p w14:paraId="3BD1C941" w14:textId="77777777" w:rsidR="00A10DCC" w:rsidRDefault="00DF0A3D">
      <w:pPr>
        <w:rPr>
          <w:noProof/>
          <w:szCs w:val="22"/>
        </w:rPr>
      </w:pPr>
      <w:r>
        <w:rPr>
          <w:noProof/>
          <w:szCs w:val="22"/>
        </w:rPr>
        <w:t>Aripiprazole Sandoz 20 mg tablets</w:t>
      </w:r>
    </w:p>
    <w:p w14:paraId="7A22A690" w14:textId="77777777" w:rsidR="00A10DCC" w:rsidRDefault="00DF0A3D">
      <w:pPr>
        <w:rPr>
          <w:b/>
          <w:szCs w:val="22"/>
        </w:rPr>
      </w:pPr>
      <w:r>
        <w:rPr>
          <w:noProof/>
          <w:szCs w:val="22"/>
        </w:rPr>
        <w:t>aripiprazole</w:t>
      </w:r>
    </w:p>
    <w:p w14:paraId="1E5CEE5B" w14:textId="77777777" w:rsidR="00A10DCC" w:rsidRDefault="00A10DCC">
      <w:pPr>
        <w:rPr>
          <w:noProof/>
          <w:szCs w:val="22"/>
        </w:rPr>
      </w:pPr>
    </w:p>
    <w:p w14:paraId="6E30DF44" w14:textId="77777777" w:rsidR="00A10DCC" w:rsidRDefault="00A10DCC">
      <w:pPr>
        <w:rPr>
          <w:noProof/>
          <w:szCs w:val="22"/>
        </w:rPr>
      </w:pPr>
    </w:p>
    <w:p w14:paraId="63F2151C"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2.</w:t>
      </w:r>
      <w:r>
        <w:rPr>
          <w:b/>
          <w:noProof/>
          <w:szCs w:val="22"/>
        </w:rPr>
        <w:tab/>
        <w:t>STATEMENT OF ACTIVE SUBSTANCE(S)</w:t>
      </w:r>
    </w:p>
    <w:p w14:paraId="5920B21B" w14:textId="77777777" w:rsidR="00A10DCC" w:rsidRDefault="00A10DCC">
      <w:pPr>
        <w:rPr>
          <w:noProof/>
          <w:szCs w:val="22"/>
        </w:rPr>
      </w:pPr>
    </w:p>
    <w:p w14:paraId="565D94F7" w14:textId="77777777" w:rsidR="00A10DCC" w:rsidRDefault="00DF0A3D">
      <w:pPr>
        <w:rPr>
          <w:noProof/>
          <w:szCs w:val="22"/>
        </w:rPr>
      </w:pPr>
      <w:r>
        <w:rPr>
          <w:position w:val="-1"/>
          <w:szCs w:val="22"/>
        </w:rPr>
        <w:t xml:space="preserve">Each </w:t>
      </w:r>
      <w:r>
        <w:rPr>
          <w:spacing w:val="-1"/>
          <w:position w:val="-1"/>
          <w:szCs w:val="22"/>
        </w:rPr>
        <w:t>t</w:t>
      </w:r>
      <w:r>
        <w:rPr>
          <w:position w:val="-1"/>
          <w:szCs w:val="22"/>
        </w:rPr>
        <w:t>ab</w:t>
      </w:r>
      <w:r>
        <w:rPr>
          <w:spacing w:val="-1"/>
          <w:position w:val="-1"/>
          <w:szCs w:val="22"/>
        </w:rPr>
        <w:t>l</w:t>
      </w:r>
      <w:r>
        <w:rPr>
          <w:position w:val="-1"/>
          <w:szCs w:val="22"/>
        </w:rPr>
        <w:t>et</w:t>
      </w:r>
      <w:r>
        <w:rPr>
          <w:spacing w:val="-1"/>
          <w:position w:val="-1"/>
          <w:szCs w:val="22"/>
        </w:rPr>
        <w:t xml:space="preserve"> </w:t>
      </w:r>
      <w:r>
        <w:rPr>
          <w:position w:val="-1"/>
          <w:szCs w:val="22"/>
        </w:rPr>
        <w:t>con</w:t>
      </w:r>
      <w:r>
        <w:rPr>
          <w:spacing w:val="-1"/>
          <w:position w:val="-1"/>
          <w:szCs w:val="22"/>
        </w:rPr>
        <w:t>t</w:t>
      </w:r>
      <w:r>
        <w:rPr>
          <w:position w:val="-1"/>
          <w:szCs w:val="22"/>
        </w:rPr>
        <w:t>a</w:t>
      </w:r>
      <w:r>
        <w:rPr>
          <w:spacing w:val="1"/>
          <w:position w:val="-1"/>
          <w:szCs w:val="22"/>
        </w:rPr>
        <w:t>i</w:t>
      </w:r>
      <w:r>
        <w:rPr>
          <w:spacing w:val="-2"/>
          <w:position w:val="-1"/>
          <w:szCs w:val="22"/>
        </w:rPr>
        <w:t>n</w:t>
      </w:r>
      <w:r>
        <w:rPr>
          <w:position w:val="-1"/>
          <w:szCs w:val="22"/>
        </w:rPr>
        <w:t>s</w:t>
      </w:r>
      <w:r>
        <w:rPr>
          <w:spacing w:val="1"/>
          <w:position w:val="-1"/>
          <w:szCs w:val="22"/>
        </w:rPr>
        <w:t xml:space="preserve"> 20</w:t>
      </w:r>
      <w:r>
        <w:rPr>
          <w:position w:val="-1"/>
          <w:szCs w:val="22"/>
        </w:rPr>
        <w:t xml:space="preserve"> </w:t>
      </w:r>
      <w:r>
        <w:rPr>
          <w:spacing w:val="-4"/>
          <w:position w:val="-1"/>
          <w:szCs w:val="22"/>
        </w:rPr>
        <w:t>m</w:t>
      </w:r>
      <w:r>
        <w:rPr>
          <w:position w:val="-1"/>
          <w:szCs w:val="22"/>
        </w:rPr>
        <w:t>g</w:t>
      </w:r>
      <w:r>
        <w:rPr>
          <w:spacing w:val="-2"/>
          <w:position w:val="-1"/>
          <w:szCs w:val="22"/>
        </w:rPr>
        <w:t xml:space="preserve"> </w:t>
      </w:r>
      <w:r>
        <w:rPr>
          <w:spacing w:val="2"/>
          <w:position w:val="-1"/>
          <w:szCs w:val="22"/>
        </w:rPr>
        <w:t>o</w:t>
      </w:r>
      <w:r>
        <w:rPr>
          <w:position w:val="-1"/>
          <w:szCs w:val="22"/>
        </w:rPr>
        <w:t>f</w:t>
      </w:r>
      <w:r>
        <w:rPr>
          <w:spacing w:val="1"/>
          <w:position w:val="-1"/>
          <w:szCs w:val="22"/>
        </w:rPr>
        <w:t xml:space="preserve"> </w:t>
      </w:r>
      <w:r>
        <w:rPr>
          <w:position w:val="-1"/>
          <w:szCs w:val="22"/>
        </w:rPr>
        <w:t>a</w:t>
      </w:r>
      <w:r>
        <w:rPr>
          <w:spacing w:val="-2"/>
          <w:position w:val="-1"/>
          <w:szCs w:val="22"/>
        </w:rPr>
        <w:t>r</w:t>
      </w:r>
      <w:r>
        <w:rPr>
          <w:spacing w:val="1"/>
          <w:position w:val="-1"/>
          <w:szCs w:val="22"/>
        </w:rPr>
        <w:t>i</w:t>
      </w:r>
      <w:r>
        <w:rPr>
          <w:spacing w:val="-2"/>
          <w:position w:val="-1"/>
          <w:szCs w:val="22"/>
        </w:rPr>
        <w:t>p</w:t>
      </w:r>
      <w:r>
        <w:rPr>
          <w:spacing w:val="1"/>
          <w:position w:val="-1"/>
          <w:szCs w:val="22"/>
        </w:rPr>
        <w:t>i</w:t>
      </w:r>
      <w:r>
        <w:rPr>
          <w:position w:val="-1"/>
          <w:szCs w:val="22"/>
        </w:rPr>
        <w:t>p</w:t>
      </w:r>
      <w:r>
        <w:rPr>
          <w:spacing w:val="-2"/>
          <w:position w:val="-1"/>
          <w:szCs w:val="22"/>
        </w:rPr>
        <w:t>r</w:t>
      </w:r>
      <w:r>
        <w:rPr>
          <w:position w:val="-1"/>
          <w:szCs w:val="22"/>
        </w:rPr>
        <w:t>a</w:t>
      </w:r>
      <w:r>
        <w:rPr>
          <w:spacing w:val="-2"/>
          <w:position w:val="-1"/>
          <w:szCs w:val="22"/>
        </w:rPr>
        <w:t>z</w:t>
      </w:r>
      <w:r>
        <w:rPr>
          <w:position w:val="-1"/>
          <w:szCs w:val="22"/>
        </w:rPr>
        <w:t>o</w:t>
      </w:r>
      <w:r>
        <w:rPr>
          <w:spacing w:val="1"/>
          <w:position w:val="-1"/>
          <w:szCs w:val="22"/>
        </w:rPr>
        <w:t>l</w:t>
      </w:r>
      <w:r>
        <w:rPr>
          <w:position w:val="-1"/>
          <w:szCs w:val="22"/>
        </w:rPr>
        <w:t>e.</w:t>
      </w:r>
    </w:p>
    <w:p w14:paraId="5F28BBCB" w14:textId="77777777" w:rsidR="00A10DCC" w:rsidRDefault="00A10DCC">
      <w:pPr>
        <w:rPr>
          <w:noProof/>
          <w:szCs w:val="22"/>
        </w:rPr>
      </w:pPr>
    </w:p>
    <w:p w14:paraId="38B94273" w14:textId="77777777" w:rsidR="00A10DCC" w:rsidRDefault="00A10DCC">
      <w:pPr>
        <w:rPr>
          <w:noProof/>
          <w:szCs w:val="22"/>
        </w:rPr>
      </w:pPr>
    </w:p>
    <w:p w14:paraId="3636F83D"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3.</w:t>
      </w:r>
      <w:r>
        <w:rPr>
          <w:b/>
          <w:noProof/>
          <w:szCs w:val="22"/>
        </w:rPr>
        <w:tab/>
        <w:t>LIST OF EXCIPIENTS</w:t>
      </w:r>
    </w:p>
    <w:p w14:paraId="75DE1A6B" w14:textId="77777777" w:rsidR="00A10DCC" w:rsidRDefault="00A10DCC">
      <w:pPr>
        <w:rPr>
          <w:noProof/>
          <w:szCs w:val="22"/>
        </w:rPr>
      </w:pPr>
    </w:p>
    <w:p w14:paraId="64A8680A" w14:textId="77777777" w:rsidR="00A10DCC" w:rsidRDefault="00DF0A3D">
      <w:pPr>
        <w:rPr>
          <w:noProof/>
          <w:szCs w:val="22"/>
        </w:rPr>
      </w:pPr>
      <w:r>
        <w:rPr>
          <w:spacing w:val="-1"/>
          <w:position w:val="-1"/>
          <w:szCs w:val="22"/>
        </w:rPr>
        <w:t>A</w:t>
      </w:r>
      <w:r>
        <w:rPr>
          <w:spacing w:val="1"/>
          <w:position w:val="-1"/>
          <w:szCs w:val="22"/>
        </w:rPr>
        <w:t>l</w:t>
      </w:r>
      <w:r>
        <w:rPr>
          <w:position w:val="-1"/>
          <w:szCs w:val="22"/>
        </w:rPr>
        <w:t>so c</w:t>
      </w:r>
      <w:r>
        <w:rPr>
          <w:spacing w:val="-2"/>
          <w:position w:val="-1"/>
          <w:szCs w:val="22"/>
        </w:rPr>
        <w:t>o</w:t>
      </w:r>
      <w:r>
        <w:rPr>
          <w:position w:val="-1"/>
          <w:szCs w:val="22"/>
        </w:rPr>
        <w:t>n</w:t>
      </w:r>
      <w:r>
        <w:rPr>
          <w:spacing w:val="1"/>
          <w:position w:val="-1"/>
          <w:szCs w:val="22"/>
        </w:rPr>
        <w:t>t</w:t>
      </w:r>
      <w:r>
        <w:rPr>
          <w:spacing w:val="-2"/>
          <w:position w:val="-1"/>
          <w:szCs w:val="22"/>
        </w:rPr>
        <w:t>a</w:t>
      </w:r>
      <w:r>
        <w:rPr>
          <w:spacing w:val="1"/>
          <w:position w:val="-1"/>
          <w:szCs w:val="22"/>
        </w:rPr>
        <w:t>i</w:t>
      </w:r>
      <w:r>
        <w:rPr>
          <w:position w:val="-1"/>
          <w:szCs w:val="22"/>
        </w:rPr>
        <w:t>n</w:t>
      </w:r>
      <w:r>
        <w:rPr>
          <w:spacing w:val="-2"/>
          <w:position w:val="-1"/>
          <w:szCs w:val="22"/>
        </w:rPr>
        <w:t>s</w:t>
      </w:r>
      <w:r>
        <w:rPr>
          <w:position w:val="-1"/>
          <w:szCs w:val="22"/>
        </w:rPr>
        <w:t>:</w:t>
      </w:r>
      <w:r>
        <w:rPr>
          <w:spacing w:val="-1"/>
          <w:position w:val="-1"/>
          <w:szCs w:val="22"/>
        </w:rPr>
        <w:t xml:space="preserve"> </w:t>
      </w:r>
      <w:r>
        <w:rPr>
          <w:spacing w:val="1"/>
          <w:position w:val="-1"/>
          <w:szCs w:val="22"/>
        </w:rPr>
        <w:t>l</w:t>
      </w:r>
      <w:r>
        <w:rPr>
          <w:position w:val="-1"/>
          <w:szCs w:val="22"/>
        </w:rPr>
        <w:t>a</w:t>
      </w:r>
      <w:r>
        <w:rPr>
          <w:spacing w:val="-2"/>
          <w:position w:val="-1"/>
          <w:szCs w:val="22"/>
        </w:rPr>
        <w:t>c</w:t>
      </w:r>
      <w:r>
        <w:rPr>
          <w:spacing w:val="1"/>
          <w:position w:val="-1"/>
          <w:szCs w:val="22"/>
        </w:rPr>
        <w:t>t</w:t>
      </w:r>
      <w:r>
        <w:rPr>
          <w:position w:val="-1"/>
          <w:szCs w:val="22"/>
        </w:rPr>
        <w:t>ose</w:t>
      </w:r>
      <w:r>
        <w:rPr>
          <w:spacing w:val="-2"/>
          <w:position w:val="-1"/>
          <w:szCs w:val="22"/>
        </w:rPr>
        <w:t xml:space="preserve"> </w:t>
      </w:r>
      <w:r>
        <w:rPr>
          <w:spacing w:val="-4"/>
          <w:position w:val="-1"/>
          <w:szCs w:val="22"/>
        </w:rPr>
        <w:t>m</w:t>
      </w:r>
      <w:r>
        <w:rPr>
          <w:position w:val="-1"/>
          <w:szCs w:val="22"/>
        </w:rPr>
        <w:t>onoh</w:t>
      </w:r>
      <w:r>
        <w:rPr>
          <w:spacing w:val="-2"/>
          <w:position w:val="-1"/>
          <w:szCs w:val="22"/>
        </w:rPr>
        <w:t>y</w:t>
      </w:r>
      <w:r>
        <w:rPr>
          <w:position w:val="-1"/>
          <w:szCs w:val="22"/>
        </w:rPr>
        <w:t>d</w:t>
      </w:r>
      <w:r>
        <w:rPr>
          <w:spacing w:val="1"/>
          <w:position w:val="-1"/>
          <w:szCs w:val="22"/>
        </w:rPr>
        <w:t>r</w:t>
      </w:r>
      <w:r>
        <w:rPr>
          <w:position w:val="-1"/>
          <w:szCs w:val="22"/>
        </w:rPr>
        <w:t>a</w:t>
      </w:r>
      <w:r>
        <w:rPr>
          <w:spacing w:val="1"/>
          <w:position w:val="-1"/>
          <w:szCs w:val="22"/>
        </w:rPr>
        <w:t>t</w:t>
      </w:r>
      <w:r>
        <w:rPr>
          <w:position w:val="-1"/>
          <w:szCs w:val="22"/>
        </w:rPr>
        <w:t>e.</w:t>
      </w:r>
    </w:p>
    <w:p w14:paraId="2BAC3A80" w14:textId="77777777" w:rsidR="00A10DCC" w:rsidRDefault="00DF0A3D">
      <w:pPr>
        <w:rPr>
          <w:noProof/>
          <w:szCs w:val="22"/>
        </w:rPr>
      </w:pPr>
      <w:r>
        <w:rPr>
          <w:noProof/>
          <w:szCs w:val="22"/>
          <w:highlight w:val="lightGray"/>
        </w:rPr>
        <w:t>See leaflet for further information.</w:t>
      </w:r>
    </w:p>
    <w:p w14:paraId="094D0570" w14:textId="77777777" w:rsidR="00A10DCC" w:rsidRDefault="00A10DCC">
      <w:pPr>
        <w:rPr>
          <w:noProof/>
          <w:szCs w:val="22"/>
        </w:rPr>
      </w:pPr>
    </w:p>
    <w:p w14:paraId="6AD6515B" w14:textId="77777777" w:rsidR="00A10DCC" w:rsidRDefault="00A10DCC">
      <w:pPr>
        <w:rPr>
          <w:noProof/>
          <w:szCs w:val="22"/>
        </w:rPr>
      </w:pPr>
    </w:p>
    <w:p w14:paraId="3AFC0EB0"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4.</w:t>
      </w:r>
      <w:r>
        <w:rPr>
          <w:b/>
          <w:noProof/>
          <w:szCs w:val="22"/>
        </w:rPr>
        <w:tab/>
        <w:t>PHARMACEUTICAL FORM AND CONTENTS</w:t>
      </w:r>
    </w:p>
    <w:p w14:paraId="72CC4EE0" w14:textId="77777777" w:rsidR="00A10DCC" w:rsidRDefault="00A10DCC">
      <w:pPr>
        <w:rPr>
          <w:noProof/>
          <w:szCs w:val="22"/>
        </w:rPr>
      </w:pPr>
    </w:p>
    <w:p w14:paraId="22FAD885" w14:textId="77777777" w:rsidR="00A10DCC" w:rsidRDefault="00DF0A3D">
      <w:pPr>
        <w:rPr>
          <w:noProof/>
          <w:szCs w:val="22"/>
        </w:rPr>
      </w:pPr>
      <w:r>
        <w:rPr>
          <w:noProof/>
          <w:szCs w:val="22"/>
          <w:highlight w:val="lightGray"/>
        </w:rPr>
        <w:t>Tablet</w:t>
      </w:r>
    </w:p>
    <w:p w14:paraId="0C512496" w14:textId="77777777" w:rsidR="00A10DCC" w:rsidRDefault="00A10DCC">
      <w:pPr>
        <w:rPr>
          <w:noProof/>
          <w:szCs w:val="22"/>
        </w:rPr>
      </w:pPr>
    </w:p>
    <w:p w14:paraId="1FF53FCC" w14:textId="77777777" w:rsidR="00A10DCC" w:rsidRDefault="00DF0A3D">
      <w:pPr>
        <w:rPr>
          <w:noProof/>
          <w:szCs w:val="22"/>
        </w:rPr>
      </w:pPr>
      <w:r>
        <w:rPr>
          <w:noProof/>
          <w:szCs w:val="22"/>
        </w:rPr>
        <w:t>14 tablets</w:t>
      </w:r>
    </w:p>
    <w:p w14:paraId="1E9D3C85" w14:textId="77777777" w:rsidR="00A10DCC" w:rsidRDefault="00DF0A3D">
      <w:pPr>
        <w:rPr>
          <w:noProof/>
          <w:szCs w:val="22"/>
          <w:highlight w:val="lightGray"/>
        </w:rPr>
      </w:pPr>
      <w:r>
        <w:rPr>
          <w:noProof/>
          <w:szCs w:val="22"/>
          <w:highlight w:val="lightGray"/>
        </w:rPr>
        <w:t>28 tablets</w:t>
      </w:r>
    </w:p>
    <w:p w14:paraId="112771C4" w14:textId="77777777" w:rsidR="00A10DCC" w:rsidRDefault="00DF0A3D">
      <w:pPr>
        <w:rPr>
          <w:noProof/>
          <w:szCs w:val="22"/>
          <w:highlight w:val="lightGray"/>
        </w:rPr>
      </w:pPr>
      <w:r>
        <w:rPr>
          <w:noProof/>
          <w:szCs w:val="22"/>
          <w:highlight w:val="lightGray"/>
        </w:rPr>
        <w:t>49 tablets</w:t>
      </w:r>
    </w:p>
    <w:p w14:paraId="31442F91" w14:textId="77777777" w:rsidR="00A10DCC" w:rsidRDefault="00DF0A3D">
      <w:pPr>
        <w:rPr>
          <w:noProof/>
          <w:szCs w:val="22"/>
          <w:highlight w:val="lightGray"/>
        </w:rPr>
      </w:pPr>
      <w:r>
        <w:rPr>
          <w:noProof/>
          <w:szCs w:val="22"/>
          <w:highlight w:val="lightGray"/>
        </w:rPr>
        <w:t>56 tablets</w:t>
      </w:r>
    </w:p>
    <w:p w14:paraId="1FE18C78" w14:textId="77777777" w:rsidR="00A10DCC" w:rsidRDefault="00DF0A3D">
      <w:pPr>
        <w:rPr>
          <w:noProof/>
          <w:szCs w:val="22"/>
        </w:rPr>
      </w:pPr>
      <w:r>
        <w:rPr>
          <w:noProof/>
          <w:szCs w:val="22"/>
          <w:highlight w:val="lightGray"/>
        </w:rPr>
        <w:t>98 tablets</w:t>
      </w:r>
    </w:p>
    <w:p w14:paraId="2AD69350" w14:textId="77777777" w:rsidR="00A10DCC" w:rsidRDefault="00A10DCC">
      <w:pPr>
        <w:rPr>
          <w:noProof/>
          <w:szCs w:val="22"/>
        </w:rPr>
      </w:pPr>
    </w:p>
    <w:p w14:paraId="04DE34FD" w14:textId="77777777" w:rsidR="00A10DCC" w:rsidRDefault="00A10DCC">
      <w:pPr>
        <w:rPr>
          <w:noProof/>
          <w:szCs w:val="22"/>
        </w:rPr>
      </w:pPr>
    </w:p>
    <w:p w14:paraId="5BA387FA"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5.</w:t>
      </w:r>
      <w:r>
        <w:rPr>
          <w:b/>
          <w:noProof/>
          <w:szCs w:val="22"/>
        </w:rPr>
        <w:tab/>
        <w:t>METHOD AND ROUTE(S) OF ADMINISTRATION</w:t>
      </w:r>
    </w:p>
    <w:p w14:paraId="2BA47942" w14:textId="77777777" w:rsidR="00A10DCC" w:rsidRDefault="00A10DCC">
      <w:pPr>
        <w:rPr>
          <w:noProof/>
          <w:szCs w:val="22"/>
        </w:rPr>
      </w:pPr>
    </w:p>
    <w:p w14:paraId="5FCCA0FB" w14:textId="77777777" w:rsidR="00A10DCC" w:rsidRDefault="00DF0A3D">
      <w:pPr>
        <w:rPr>
          <w:noProof/>
          <w:szCs w:val="22"/>
        </w:rPr>
      </w:pPr>
      <w:r>
        <w:rPr>
          <w:noProof/>
          <w:szCs w:val="22"/>
        </w:rPr>
        <w:t>Read the package leaflet before use.</w:t>
      </w:r>
    </w:p>
    <w:p w14:paraId="4848AC61" w14:textId="77777777" w:rsidR="00A10DCC" w:rsidRDefault="00DF0A3D">
      <w:pPr>
        <w:rPr>
          <w:noProof/>
          <w:szCs w:val="22"/>
        </w:rPr>
      </w:pPr>
      <w:r>
        <w:rPr>
          <w:noProof/>
          <w:szCs w:val="22"/>
        </w:rPr>
        <w:t>Oral use.</w:t>
      </w:r>
    </w:p>
    <w:p w14:paraId="2709CDFF" w14:textId="77777777" w:rsidR="00A10DCC" w:rsidRDefault="00A10DCC">
      <w:pPr>
        <w:rPr>
          <w:noProof/>
          <w:szCs w:val="22"/>
        </w:rPr>
      </w:pPr>
    </w:p>
    <w:p w14:paraId="3E30716D" w14:textId="77777777" w:rsidR="00A10DCC" w:rsidRDefault="00A10DCC">
      <w:pPr>
        <w:rPr>
          <w:noProof/>
          <w:szCs w:val="22"/>
        </w:rPr>
      </w:pPr>
    </w:p>
    <w:p w14:paraId="637C2881"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6.</w:t>
      </w:r>
      <w:r>
        <w:rPr>
          <w:b/>
          <w:noProof/>
          <w:szCs w:val="22"/>
        </w:rPr>
        <w:tab/>
        <w:t>SPECIAL WARNING THAT THE MEDICINAL PRODUCT MUST BE STORED OUT OF THE SIGHT AND REACH OF CHILDREN</w:t>
      </w:r>
    </w:p>
    <w:p w14:paraId="2D2AC8C3" w14:textId="77777777" w:rsidR="00A10DCC" w:rsidRDefault="00A10DCC">
      <w:pPr>
        <w:rPr>
          <w:noProof/>
          <w:szCs w:val="22"/>
        </w:rPr>
      </w:pPr>
    </w:p>
    <w:p w14:paraId="5D64A9E5" w14:textId="77777777" w:rsidR="00A10DCC" w:rsidRDefault="00DF0A3D">
      <w:pPr>
        <w:rPr>
          <w:noProof/>
          <w:szCs w:val="22"/>
        </w:rPr>
      </w:pPr>
      <w:r>
        <w:rPr>
          <w:noProof/>
          <w:szCs w:val="22"/>
        </w:rPr>
        <w:t>Keep out of the sight and reach of children.</w:t>
      </w:r>
    </w:p>
    <w:p w14:paraId="79D693D9" w14:textId="77777777" w:rsidR="00A10DCC" w:rsidRDefault="00A10DCC">
      <w:pPr>
        <w:rPr>
          <w:noProof/>
          <w:szCs w:val="22"/>
        </w:rPr>
      </w:pPr>
    </w:p>
    <w:p w14:paraId="37F2EDFC" w14:textId="77777777" w:rsidR="00A10DCC" w:rsidRDefault="00A10DCC">
      <w:pPr>
        <w:rPr>
          <w:noProof/>
          <w:szCs w:val="22"/>
        </w:rPr>
      </w:pPr>
    </w:p>
    <w:p w14:paraId="7DA0A3A6"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7.</w:t>
      </w:r>
      <w:r>
        <w:rPr>
          <w:b/>
          <w:noProof/>
          <w:szCs w:val="22"/>
        </w:rPr>
        <w:tab/>
        <w:t>OTHER SPECIAL WARNING(S), IF NECESSARY</w:t>
      </w:r>
    </w:p>
    <w:p w14:paraId="16B325F9" w14:textId="77777777" w:rsidR="00A10DCC" w:rsidRDefault="00A10DCC">
      <w:pPr>
        <w:rPr>
          <w:noProof/>
          <w:szCs w:val="22"/>
        </w:rPr>
      </w:pPr>
    </w:p>
    <w:p w14:paraId="71C46EF0" w14:textId="77777777" w:rsidR="00A10DCC" w:rsidRDefault="00A10DCC">
      <w:pPr>
        <w:tabs>
          <w:tab w:val="left" w:pos="749"/>
        </w:tabs>
      </w:pPr>
    </w:p>
    <w:p w14:paraId="17E0D0D8"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8.</w:t>
      </w:r>
      <w:r>
        <w:rPr>
          <w:b/>
        </w:rPr>
        <w:tab/>
        <w:t>EXPIRY DATE</w:t>
      </w:r>
    </w:p>
    <w:p w14:paraId="26B8B86D" w14:textId="77777777" w:rsidR="00A10DCC" w:rsidRDefault="00A10DCC"/>
    <w:p w14:paraId="1787EBCA" w14:textId="77777777" w:rsidR="00A10DCC" w:rsidRDefault="00DF0A3D">
      <w:r>
        <w:t>EXP</w:t>
      </w:r>
    </w:p>
    <w:p w14:paraId="546D7514" w14:textId="77777777" w:rsidR="00A10DCC" w:rsidRDefault="00A10DCC">
      <w:pPr>
        <w:rPr>
          <w:noProof/>
          <w:szCs w:val="22"/>
        </w:rPr>
      </w:pPr>
    </w:p>
    <w:p w14:paraId="06317229" w14:textId="77777777" w:rsidR="00A10DCC" w:rsidRDefault="00A10DCC">
      <w:pPr>
        <w:rPr>
          <w:noProof/>
          <w:szCs w:val="22"/>
        </w:rPr>
      </w:pPr>
    </w:p>
    <w:p w14:paraId="31F545F8" w14:textId="77777777" w:rsidR="00A10DCC" w:rsidRDefault="00DF0A3D">
      <w:pPr>
        <w:keepNext/>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lastRenderedPageBreak/>
        <w:t>9.</w:t>
      </w:r>
      <w:r>
        <w:rPr>
          <w:b/>
          <w:noProof/>
          <w:szCs w:val="22"/>
        </w:rPr>
        <w:tab/>
        <w:t>SPECIAL STORAGE CONDITIONS</w:t>
      </w:r>
    </w:p>
    <w:p w14:paraId="298A01FA" w14:textId="77777777" w:rsidR="00A10DCC" w:rsidRDefault="00A10DCC">
      <w:pPr>
        <w:rPr>
          <w:noProof/>
          <w:szCs w:val="22"/>
        </w:rPr>
      </w:pPr>
    </w:p>
    <w:p w14:paraId="2E7AA738" w14:textId="77777777" w:rsidR="00A10DCC" w:rsidRDefault="00A10DCC">
      <w:pPr>
        <w:ind w:left="567" w:hanging="567"/>
        <w:rPr>
          <w:noProof/>
          <w:szCs w:val="22"/>
        </w:rPr>
      </w:pPr>
    </w:p>
    <w:p w14:paraId="326DC931"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38CC18F8" w14:textId="77777777" w:rsidR="00A10DCC" w:rsidRDefault="00A10DCC">
      <w:pPr>
        <w:rPr>
          <w:noProof/>
          <w:szCs w:val="22"/>
        </w:rPr>
      </w:pPr>
    </w:p>
    <w:p w14:paraId="08E6B677" w14:textId="77777777" w:rsidR="00A10DCC" w:rsidRDefault="00A10DCC">
      <w:pPr>
        <w:rPr>
          <w:noProof/>
          <w:szCs w:val="22"/>
        </w:rPr>
      </w:pPr>
    </w:p>
    <w:p w14:paraId="15F2BAF1"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11.</w:t>
      </w:r>
      <w:r>
        <w:rPr>
          <w:b/>
          <w:noProof/>
          <w:szCs w:val="22"/>
        </w:rPr>
        <w:tab/>
        <w:t>NAME AND ADDRESS OF THE MARKETING AUTHORISATION HOLDER</w:t>
      </w:r>
    </w:p>
    <w:p w14:paraId="1BFA5C83" w14:textId="77777777" w:rsidR="00A10DCC" w:rsidRDefault="00A10DCC">
      <w:pPr>
        <w:rPr>
          <w:noProof/>
          <w:szCs w:val="22"/>
        </w:rPr>
      </w:pPr>
    </w:p>
    <w:p w14:paraId="6EBBC077" w14:textId="77777777" w:rsidR="00A10DCC" w:rsidRDefault="00DF0A3D">
      <w:r>
        <w:t>Sandoz GmbH</w:t>
      </w:r>
      <w:r>
        <w:br/>
      </w:r>
      <w:proofErr w:type="spellStart"/>
      <w:r>
        <w:t>Biochemiestrasse</w:t>
      </w:r>
      <w:proofErr w:type="spellEnd"/>
      <w:r>
        <w:t xml:space="preserve"> 10</w:t>
      </w:r>
      <w:r>
        <w:br/>
        <w:t xml:space="preserve">6250 </w:t>
      </w:r>
      <w:proofErr w:type="spellStart"/>
      <w:r>
        <w:t>Kundl</w:t>
      </w:r>
      <w:proofErr w:type="spellEnd"/>
      <w:r>
        <w:br/>
        <w:t>Austria</w:t>
      </w:r>
      <w:r>
        <w:br/>
      </w:r>
    </w:p>
    <w:p w14:paraId="33D37BE2" w14:textId="77777777" w:rsidR="00A10DCC" w:rsidRDefault="00A10DCC"/>
    <w:p w14:paraId="5344613F"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12.</w:t>
      </w:r>
      <w:r>
        <w:rPr>
          <w:b/>
          <w:noProof/>
          <w:szCs w:val="22"/>
        </w:rPr>
        <w:tab/>
        <w:t xml:space="preserve">MARKETING AUTHORISATION NUMBER(S) </w:t>
      </w:r>
    </w:p>
    <w:p w14:paraId="0153870E" w14:textId="77777777" w:rsidR="00A10DCC" w:rsidRDefault="00A10DCC">
      <w:pPr>
        <w:rPr>
          <w:noProof/>
          <w:szCs w:val="22"/>
        </w:rPr>
      </w:pPr>
    </w:p>
    <w:p w14:paraId="7C70DD67" w14:textId="77777777" w:rsidR="00A10DCC" w:rsidRDefault="00DF0A3D">
      <w:pPr>
        <w:rPr>
          <w:noProof/>
          <w:szCs w:val="22"/>
        </w:rPr>
      </w:pPr>
      <w:r>
        <w:rPr>
          <w:szCs w:val="22"/>
        </w:rPr>
        <w:t>EU/1/15/1029/043</w:t>
      </w:r>
      <w:r>
        <w:rPr>
          <w:noProof/>
          <w:szCs w:val="22"/>
        </w:rPr>
        <w:t xml:space="preserve"> </w:t>
      </w:r>
      <w:r>
        <w:rPr>
          <w:noProof/>
          <w:szCs w:val="22"/>
          <w:highlight w:val="lightGray"/>
        </w:rPr>
        <w:t>14 tablets</w:t>
      </w:r>
    </w:p>
    <w:p w14:paraId="10EAB6E7" w14:textId="77777777" w:rsidR="00A10DCC" w:rsidRDefault="00DF0A3D">
      <w:pPr>
        <w:rPr>
          <w:szCs w:val="22"/>
          <w:highlight w:val="lightGray"/>
          <w:lang w:val="fr-FR"/>
        </w:rPr>
      </w:pPr>
      <w:r>
        <w:rPr>
          <w:szCs w:val="22"/>
          <w:highlight w:val="lightGray"/>
          <w:lang w:val="fr-FR"/>
        </w:rPr>
        <w:t>EU/1/15/1029/044 28</w:t>
      </w:r>
      <w:r>
        <w:rPr>
          <w:noProof/>
          <w:szCs w:val="22"/>
          <w:highlight w:val="lightGray"/>
          <w:lang w:val="fr-FR"/>
        </w:rPr>
        <w:t xml:space="preserve"> tablets</w:t>
      </w:r>
    </w:p>
    <w:p w14:paraId="17776BF3" w14:textId="77777777" w:rsidR="00A10DCC" w:rsidRDefault="00DF0A3D">
      <w:pPr>
        <w:rPr>
          <w:szCs w:val="22"/>
          <w:highlight w:val="lightGray"/>
          <w:lang w:val="fr-FR"/>
        </w:rPr>
      </w:pPr>
      <w:r>
        <w:rPr>
          <w:szCs w:val="22"/>
          <w:highlight w:val="lightGray"/>
          <w:lang w:val="fr-FR"/>
        </w:rPr>
        <w:t>EU/1/15/1029/045 49</w:t>
      </w:r>
      <w:r>
        <w:rPr>
          <w:noProof/>
          <w:szCs w:val="22"/>
          <w:highlight w:val="lightGray"/>
          <w:lang w:val="fr-FR"/>
        </w:rPr>
        <w:t xml:space="preserve"> tablets</w:t>
      </w:r>
    </w:p>
    <w:p w14:paraId="5B750D50" w14:textId="77777777" w:rsidR="00A10DCC" w:rsidRDefault="00DF0A3D">
      <w:pPr>
        <w:rPr>
          <w:szCs w:val="22"/>
          <w:highlight w:val="lightGray"/>
          <w:lang w:val="fr-FR"/>
        </w:rPr>
      </w:pPr>
      <w:r>
        <w:rPr>
          <w:szCs w:val="22"/>
          <w:highlight w:val="lightGray"/>
          <w:lang w:val="fr-FR"/>
        </w:rPr>
        <w:t>EU/1/15/1029/046 56</w:t>
      </w:r>
      <w:r>
        <w:rPr>
          <w:noProof/>
          <w:szCs w:val="22"/>
          <w:highlight w:val="lightGray"/>
          <w:lang w:val="fr-FR"/>
        </w:rPr>
        <w:t xml:space="preserve"> tablets</w:t>
      </w:r>
    </w:p>
    <w:p w14:paraId="348C8D35" w14:textId="77777777" w:rsidR="00A10DCC" w:rsidRDefault="00DF0A3D">
      <w:pPr>
        <w:rPr>
          <w:lang w:val="fr-FR"/>
        </w:rPr>
      </w:pPr>
      <w:r>
        <w:rPr>
          <w:highlight w:val="lightGray"/>
          <w:lang w:val="fr-FR"/>
        </w:rPr>
        <w:t xml:space="preserve">EU/1/15/1029/047 98 </w:t>
      </w:r>
      <w:proofErr w:type="spellStart"/>
      <w:r>
        <w:rPr>
          <w:highlight w:val="lightGray"/>
          <w:lang w:val="fr-FR"/>
        </w:rPr>
        <w:t>tablets</w:t>
      </w:r>
      <w:proofErr w:type="spellEnd"/>
    </w:p>
    <w:p w14:paraId="0F11E740" w14:textId="77777777" w:rsidR="00A10DCC" w:rsidRDefault="00A10DCC">
      <w:pPr>
        <w:rPr>
          <w:lang w:val="fr-FR"/>
        </w:rPr>
      </w:pPr>
    </w:p>
    <w:p w14:paraId="3CE1302E" w14:textId="77777777" w:rsidR="00A10DCC" w:rsidRDefault="00A10DCC">
      <w:pPr>
        <w:rPr>
          <w:lang w:val="fr-FR"/>
        </w:rPr>
      </w:pPr>
    </w:p>
    <w:p w14:paraId="26023BD0"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13.</w:t>
      </w:r>
      <w:r>
        <w:rPr>
          <w:b/>
          <w:noProof/>
          <w:szCs w:val="22"/>
        </w:rPr>
        <w:tab/>
        <w:t>BATCH NUMBER</w:t>
      </w:r>
    </w:p>
    <w:p w14:paraId="3EBD7201" w14:textId="77777777" w:rsidR="00A10DCC" w:rsidRDefault="00A10DCC">
      <w:pPr>
        <w:rPr>
          <w:i/>
          <w:noProof/>
          <w:szCs w:val="22"/>
        </w:rPr>
      </w:pPr>
    </w:p>
    <w:p w14:paraId="04CB693B" w14:textId="77777777" w:rsidR="00A10DCC" w:rsidRDefault="00DF0A3D">
      <w:pPr>
        <w:rPr>
          <w:noProof/>
          <w:szCs w:val="22"/>
        </w:rPr>
      </w:pPr>
      <w:r>
        <w:rPr>
          <w:noProof/>
          <w:szCs w:val="22"/>
        </w:rPr>
        <w:t>Lot</w:t>
      </w:r>
    </w:p>
    <w:p w14:paraId="0A90C03F" w14:textId="77777777" w:rsidR="00A10DCC" w:rsidRDefault="00A10DCC">
      <w:pPr>
        <w:rPr>
          <w:noProof/>
          <w:szCs w:val="22"/>
        </w:rPr>
      </w:pPr>
    </w:p>
    <w:p w14:paraId="6E2BF31F" w14:textId="77777777" w:rsidR="00A10DCC" w:rsidRDefault="00A10DCC">
      <w:pPr>
        <w:rPr>
          <w:noProof/>
          <w:szCs w:val="22"/>
        </w:rPr>
      </w:pPr>
    </w:p>
    <w:p w14:paraId="271ADBFB"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14.</w:t>
      </w:r>
      <w:r>
        <w:rPr>
          <w:b/>
          <w:noProof/>
          <w:szCs w:val="22"/>
        </w:rPr>
        <w:tab/>
        <w:t>GENERAL CLASSIFICATION FOR SUPPLY</w:t>
      </w:r>
    </w:p>
    <w:p w14:paraId="4C75FF6E" w14:textId="77777777" w:rsidR="00A10DCC" w:rsidRDefault="00A10DCC">
      <w:pPr>
        <w:rPr>
          <w:noProof/>
          <w:szCs w:val="22"/>
        </w:rPr>
      </w:pPr>
    </w:p>
    <w:p w14:paraId="65D4F13B" w14:textId="77777777" w:rsidR="00A10DCC" w:rsidRDefault="00A10DCC">
      <w:pPr>
        <w:rPr>
          <w:noProof/>
          <w:szCs w:val="22"/>
        </w:rPr>
      </w:pPr>
    </w:p>
    <w:p w14:paraId="35374F35" w14:textId="77777777" w:rsidR="00A10DCC" w:rsidRDefault="00A10DCC">
      <w:pPr>
        <w:rPr>
          <w:noProof/>
          <w:szCs w:val="22"/>
        </w:rPr>
      </w:pPr>
    </w:p>
    <w:p w14:paraId="25E677E0" w14:textId="77777777" w:rsidR="00A10DCC" w:rsidRDefault="00DF0A3D">
      <w:pPr>
        <w:pBdr>
          <w:top w:val="single" w:sz="4" w:space="2" w:color="auto"/>
          <w:left w:val="single" w:sz="4" w:space="4" w:color="auto"/>
          <w:bottom w:val="single" w:sz="4" w:space="1" w:color="auto"/>
          <w:right w:val="single" w:sz="4" w:space="4" w:color="auto"/>
        </w:pBdr>
        <w:rPr>
          <w:noProof/>
          <w:szCs w:val="22"/>
        </w:rPr>
      </w:pPr>
      <w:r>
        <w:rPr>
          <w:b/>
          <w:noProof/>
          <w:szCs w:val="22"/>
        </w:rPr>
        <w:t>15.</w:t>
      </w:r>
      <w:r>
        <w:rPr>
          <w:b/>
          <w:noProof/>
          <w:szCs w:val="22"/>
        </w:rPr>
        <w:tab/>
        <w:t>INSTRUCTIONS ON USE</w:t>
      </w:r>
    </w:p>
    <w:p w14:paraId="15919B21" w14:textId="77777777" w:rsidR="00A10DCC" w:rsidRDefault="00A10DCC">
      <w:pPr>
        <w:rPr>
          <w:noProof/>
          <w:szCs w:val="22"/>
        </w:rPr>
      </w:pPr>
    </w:p>
    <w:p w14:paraId="0DF8F0CC" w14:textId="77777777" w:rsidR="00A10DCC" w:rsidRDefault="00A10DCC">
      <w:pPr>
        <w:rPr>
          <w:noProof/>
          <w:szCs w:val="22"/>
        </w:rPr>
      </w:pPr>
    </w:p>
    <w:p w14:paraId="223A713E" w14:textId="77777777" w:rsidR="00A10DCC" w:rsidRDefault="00DF0A3D">
      <w:pPr>
        <w:pBdr>
          <w:top w:val="single" w:sz="4" w:space="1" w:color="auto"/>
          <w:left w:val="single" w:sz="4" w:space="4" w:color="auto"/>
          <w:bottom w:val="single" w:sz="4" w:space="0" w:color="auto"/>
          <w:right w:val="single" w:sz="4" w:space="4" w:color="auto"/>
        </w:pBdr>
      </w:pPr>
      <w:r>
        <w:rPr>
          <w:b/>
        </w:rPr>
        <w:t>16.</w:t>
      </w:r>
      <w:r>
        <w:rPr>
          <w:b/>
        </w:rPr>
        <w:tab/>
        <w:t>INFORMATION IN BRAILLE</w:t>
      </w:r>
    </w:p>
    <w:p w14:paraId="371714AA" w14:textId="77777777" w:rsidR="00A10DCC" w:rsidRDefault="00A10DCC"/>
    <w:p w14:paraId="0B809FFE" w14:textId="77777777" w:rsidR="00A10DCC" w:rsidRDefault="00DF0A3D">
      <w:pPr>
        <w:rPr>
          <w:shd w:val="clear" w:color="auto" w:fill="CCCCCC"/>
        </w:rPr>
      </w:pPr>
      <w:r>
        <w:t>Aripiprazole Sandoz 20 mg</w:t>
      </w:r>
    </w:p>
    <w:p w14:paraId="60868BC5" w14:textId="77777777" w:rsidR="00A10DCC" w:rsidRDefault="00A10DCC">
      <w:pPr>
        <w:rPr>
          <w:b/>
          <w:u w:val="single"/>
        </w:rPr>
      </w:pPr>
    </w:p>
    <w:p w14:paraId="24ACDCC2" w14:textId="77777777" w:rsidR="00A10DCC" w:rsidRDefault="00A10DCC">
      <w:pPr>
        <w:tabs>
          <w:tab w:val="clear" w:pos="567"/>
        </w:tabs>
        <w:spacing w:line="240" w:lineRule="auto"/>
        <w:rPr>
          <w:i/>
          <w:color w:val="FF0000"/>
        </w:rPr>
      </w:pPr>
    </w:p>
    <w:p w14:paraId="169DD04D"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17.</w:t>
      </w:r>
      <w:r>
        <w:rPr>
          <w:b/>
          <w:noProof/>
          <w:szCs w:val="22"/>
        </w:rPr>
        <w:tab/>
        <w:t>UNIQUE IDENTIFIER – 2D BARCODE</w:t>
      </w:r>
    </w:p>
    <w:p w14:paraId="3F4CDAF0" w14:textId="77777777" w:rsidR="00A10DCC" w:rsidRDefault="00A10DCC">
      <w:pPr>
        <w:tabs>
          <w:tab w:val="clear" w:pos="567"/>
        </w:tabs>
        <w:spacing w:line="240" w:lineRule="auto"/>
        <w:rPr>
          <w:noProof/>
          <w:szCs w:val="22"/>
        </w:rPr>
      </w:pPr>
    </w:p>
    <w:p w14:paraId="0277EF2D" w14:textId="77777777" w:rsidR="00A10DCC" w:rsidRDefault="00DF0A3D">
      <w:pPr>
        <w:rPr>
          <w:noProof/>
          <w:szCs w:val="22"/>
          <w:shd w:val="clear" w:color="auto" w:fill="CCCCCC"/>
          <w:lang w:val="en-US"/>
        </w:rPr>
      </w:pPr>
      <w:r>
        <w:rPr>
          <w:noProof/>
          <w:szCs w:val="22"/>
          <w:highlight w:val="lightGray"/>
          <w:lang w:val="en-US"/>
        </w:rPr>
        <w:t>2D barcode carrying the unique identifier included.</w:t>
      </w:r>
    </w:p>
    <w:p w14:paraId="4E1F377C" w14:textId="77777777" w:rsidR="00A10DCC" w:rsidRDefault="00A10DCC">
      <w:pPr>
        <w:tabs>
          <w:tab w:val="clear" w:pos="567"/>
        </w:tabs>
        <w:spacing w:line="240" w:lineRule="auto"/>
        <w:rPr>
          <w:noProof/>
          <w:szCs w:val="22"/>
        </w:rPr>
      </w:pPr>
    </w:p>
    <w:p w14:paraId="1EA07B59" w14:textId="77777777" w:rsidR="00A10DCC" w:rsidRDefault="00A10DCC">
      <w:pPr>
        <w:tabs>
          <w:tab w:val="clear" w:pos="567"/>
        </w:tabs>
        <w:spacing w:line="240" w:lineRule="auto"/>
        <w:rPr>
          <w:noProof/>
          <w:szCs w:val="22"/>
        </w:rPr>
      </w:pPr>
    </w:p>
    <w:p w14:paraId="0DA8D403"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18.</w:t>
      </w:r>
      <w:r>
        <w:rPr>
          <w:b/>
          <w:noProof/>
          <w:szCs w:val="22"/>
        </w:rPr>
        <w:tab/>
        <w:t>UNIQUE IDENTIFIER – HUMAN READABLE DATA</w:t>
      </w:r>
    </w:p>
    <w:p w14:paraId="20DA1FEE" w14:textId="77777777" w:rsidR="00A10DCC" w:rsidRDefault="00A10DCC">
      <w:pPr>
        <w:tabs>
          <w:tab w:val="clear" w:pos="567"/>
        </w:tabs>
        <w:spacing w:line="240" w:lineRule="auto"/>
        <w:rPr>
          <w:noProof/>
          <w:szCs w:val="22"/>
        </w:rPr>
      </w:pPr>
    </w:p>
    <w:p w14:paraId="6B07A0B6" w14:textId="77777777" w:rsidR="00A10DCC" w:rsidRDefault="00DF0A3D">
      <w:pPr>
        <w:rPr>
          <w:color w:val="008000"/>
          <w:szCs w:val="22"/>
          <w:lang w:val="en-US"/>
        </w:rPr>
      </w:pPr>
      <w:r>
        <w:rPr>
          <w:szCs w:val="22"/>
          <w:lang w:val="en-US"/>
        </w:rPr>
        <w:t>PC</w:t>
      </w:r>
    </w:p>
    <w:p w14:paraId="1EAD4940" w14:textId="77777777" w:rsidR="00A10DCC" w:rsidRDefault="00DF0A3D">
      <w:pPr>
        <w:rPr>
          <w:szCs w:val="22"/>
        </w:rPr>
      </w:pPr>
      <w:r>
        <w:rPr>
          <w:szCs w:val="22"/>
        </w:rPr>
        <w:t>SN</w:t>
      </w:r>
    </w:p>
    <w:p w14:paraId="78DFDBB6" w14:textId="77777777" w:rsidR="00A10DCC" w:rsidRDefault="00DF0A3D">
      <w:pPr>
        <w:rPr>
          <w:szCs w:val="22"/>
        </w:rPr>
      </w:pPr>
      <w:r>
        <w:rPr>
          <w:szCs w:val="22"/>
        </w:rPr>
        <w:t>NN</w:t>
      </w:r>
    </w:p>
    <w:p w14:paraId="3EFCCF8D" w14:textId="77777777" w:rsidR="00A10DCC" w:rsidRDefault="00DF0A3D">
      <w:pPr>
        <w:rPr>
          <w:b/>
          <w:noProof/>
          <w:szCs w:val="22"/>
        </w:rPr>
      </w:pPr>
      <w:r>
        <w:rPr>
          <w:noProof/>
          <w:szCs w:val="22"/>
          <w:shd w:val="clear" w:color="auto" w:fill="CCCCCC"/>
        </w:rPr>
        <w:br w:type="page"/>
      </w:r>
    </w:p>
    <w:p w14:paraId="03B32693"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lastRenderedPageBreak/>
        <w:t>MINIMUM PARTICULARS TO APPEAR ON BLISTERS OR STRIPS</w:t>
      </w:r>
    </w:p>
    <w:p w14:paraId="0ADB7A6C" w14:textId="77777777" w:rsidR="00A10DCC" w:rsidRDefault="00A10DCC">
      <w:pPr>
        <w:pBdr>
          <w:top w:val="single" w:sz="4" w:space="1" w:color="auto"/>
          <w:left w:val="single" w:sz="4" w:space="4" w:color="auto"/>
          <w:bottom w:val="single" w:sz="4" w:space="1" w:color="auto"/>
          <w:right w:val="single" w:sz="4" w:space="4" w:color="auto"/>
        </w:pBdr>
        <w:ind w:left="567" w:hanging="567"/>
        <w:rPr>
          <w:b/>
          <w:noProof/>
          <w:szCs w:val="22"/>
        </w:rPr>
      </w:pPr>
    </w:p>
    <w:p w14:paraId="20F42A5F"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BLISTERS</w:t>
      </w:r>
    </w:p>
    <w:p w14:paraId="520A4DA3" w14:textId="77777777" w:rsidR="00A10DCC" w:rsidRDefault="00A10DCC">
      <w:pPr>
        <w:rPr>
          <w:noProof/>
          <w:szCs w:val="22"/>
        </w:rPr>
      </w:pPr>
    </w:p>
    <w:p w14:paraId="705138DC" w14:textId="77777777" w:rsidR="00A10DCC" w:rsidRDefault="00A10DCC">
      <w:pPr>
        <w:rPr>
          <w:noProof/>
          <w:szCs w:val="22"/>
        </w:rPr>
      </w:pPr>
    </w:p>
    <w:p w14:paraId="76FF372C"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w:t>
      </w:r>
      <w:r>
        <w:rPr>
          <w:b/>
          <w:noProof/>
          <w:szCs w:val="22"/>
        </w:rPr>
        <w:tab/>
        <w:t>NAME OF THE MEDICINAL PRODUCT</w:t>
      </w:r>
    </w:p>
    <w:p w14:paraId="37F47883" w14:textId="77777777" w:rsidR="00A10DCC" w:rsidRDefault="00A10DCC">
      <w:pPr>
        <w:rPr>
          <w:i/>
          <w:noProof/>
          <w:szCs w:val="22"/>
        </w:rPr>
      </w:pPr>
    </w:p>
    <w:p w14:paraId="38C0183A" w14:textId="77777777" w:rsidR="00A10DCC" w:rsidRDefault="00DF0A3D">
      <w:pPr>
        <w:rPr>
          <w:noProof/>
          <w:szCs w:val="22"/>
        </w:rPr>
      </w:pPr>
      <w:r>
        <w:rPr>
          <w:noProof/>
          <w:szCs w:val="22"/>
        </w:rPr>
        <w:t>Aripiprazole Sandoz 20 mg tablets</w:t>
      </w:r>
    </w:p>
    <w:p w14:paraId="3C6E2C5B" w14:textId="77777777" w:rsidR="00A10DCC" w:rsidRDefault="00DF0A3D">
      <w:pPr>
        <w:rPr>
          <w:b/>
          <w:szCs w:val="22"/>
        </w:rPr>
      </w:pPr>
      <w:r>
        <w:rPr>
          <w:noProof/>
          <w:szCs w:val="22"/>
        </w:rPr>
        <w:t>aripiprazole</w:t>
      </w:r>
    </w:p>
    <w:p w14:paraId="69A87D3E" w14:textId="77777777" w:rsidR="00A10DCC" w:rsidRDefault="00A10DCC"/>
    <w:p w14:paraId="7FD999B9" w14:textId="77777777" w:rsidR="00A10DCC" w:rsidRDefault="00A10DCC"/>
    <w:p w14:paraId="59EB451E" w14:textId="77777777" w:rsidR="00A10DCC" w:rsidRDefault="00DF0A3D">
      <w:pPr>
        <w:pBdr>
          <w:top w:val="single" w:sz="4" w:space="1" w:color="auto"/>
          <w:left w:val="single" w:sz="4" w:space="4" w:color="auto"/>
          <w:bottom w:val="single" w:sz="4" w:space="1" w:color="auto"/>
          <w:right w:val="single" w:sz="4" w:space="4" w:color="auto"/>
        </w:pBdr>
        <w:rPr>
          <w:b/>
        </w:rPr>
      </w:pPr>
      <w:r>
        <w:rPr>
          <w:b/>
        </w:rPr>
        <w:t>2.</w:t>
      </w:r>
      <w:r>
        <w:rPr>
          <w:b/>
        </w:rPr>
        <w:tab/>
        <w:t>NAME OF THE MARKETING AUTHORISATION HOLDER</w:t>
      </w:r>
    </w:p>
    <w:p w14:paraId="31C773EE" w14:textId="77777777" w:rsidR="00A10DCC" w:rsidRDefault="00A10DCC">
      <w:pPr>
        <w:rPr>
          <w:noProof/>
          <w:szCs w:val="22"/>
        </w:rPr>
      </w:pPr>
    </w:p>
    <w:p w14:paraId="4BB737BE" w14:textId="77777777" w:rsidR="00A10DCC" w:rsidRDefault="00DF0A3D">
      <w:pPr>
        <w:rPr>
          <w:noProof/>
          <w:szCs w:val="22"/>
        </w:rPr>
      </w:pPr>
      <w:r>
        <w:rPr>
          <w:noProof/>
          <w:szCs w:val="22"/>
        </w:rPr>
        <w:t>Sandoz</w:t>
      </w:r>
    </w:p>
    <w:p w14:paraId="4EE25C66" w14:textId="77777777" w:rsidR="00A10DCC" w:rsidRDefault="00A10DCC">
      <w:pPr>
        <w:rPr>
          <w:noProof/>
          <w:szCs w:val="22"/>
        </w:rPr>
      </w:pPr>
    </w:p>
    <w:p w14:paraId="5CFF8FDE" w14:textId="77777777" w:rsidR="00A10DCC" w:rsidRDefault="00A10DCC">
      <w:pPr>
        <w:rPr>
          <w:noProof/>
          <w:szCs w:val="22"/>
        </w:rPr>
      </w:pPr>
    </w:p>
    <w:p w14:paraId="533F172E" w14:textId="77777777" w:rsidR="00A10DCC" w:rsidRDefault="00DF0A3D">
      <w:pPr>
        <w:pBdr>
          <w:top w:val="single" w:sz="4" w:space="1" w:color="auto"/>
          <w:left w:val="single" w:sz="4" w:space="4" w:color="auto"/>
          <w:bottom w:val="single" w:sz="4" w:space="2" w:color="auto"/>
          <w:right w:val="single" w:sz="4" w:space="4" w:color="auto"/>
        </w:pBdr>
        <w:rPr>
          <w:b/>
          <w:noProof/>
          <w:szCs w:val="22"/>
        </w:rPr>
      </w:pPr>
      <w:r>
        <w:rPr>
          <w:b/>
          <w:noProof/>
          <w:szCs w:val="22"/>
        </w:rPr>
        <w:t>3.</w:t>
      </w:r>
      <w:r>
        <w:rPr>
          <w:b/>
          <w:noProof/>
          <w:szCs w:val="22"/>
        </w:rPr>
        <w:tab/>
        <w:t>EXPIRY DATE</w:t>
      </w:r>
    </w:p>
    <w:p w14:paraId="36693041" w14:textId="77777777" w:rsidR="00A10DCC" w:rsidRDefault="00A10DCC">
      <w:pPr>
        <w:rPr>
          <w:noProof/>
          <w:szCs w:val="22"/>
        </w:rPr>
      </w:pPr>
    </w:p>
    <w:p w14:paraId="7C6D00B5" w14:textId="77777777" w:rsidR="00A10DCC" w:rsidRDefault="00DF0A3D">
      <w:pPr>
        <w:rPr>
          <w:noProof/>
          <w:szCs w:val="22"/>
        </w:rPr>
      </w:pPr>
      <w:r>
        <w:rPr>
          <w:noProof/>
          <w:szCs w:val="22"/>
        </w:rPr>
        <w:t>EXP</w:t>
      </w:r>
    </w:p>
    <w:p w14:paraId="7CC10A73" w14:textId="77777777" w:rsidR="00A10DCC" w:rsidRDefault="00A10DCC">
      <w:pPr>
        <w:rPr>
          <w:noProof/>
          <w:szCs w:val="22"/>
        </w:rPr>
      </w:pPr>
    </w:p>
    <w:p w14:paraId="14BAD0CC" w14:textId="77777777" w:rsidR="00A10DCC" w:rsidRDefault="00A10DCC">
      <w:pPr>
        <w:rPr>
          <w:noProof/>
          <w:szCs w:val="22"/>
        </w:rPr>
      </w:pPr>
    </w:p>
    <w:p w14:paraId="5DE8CEB1"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4.</w:t>
      </w:r>
      <w:r>
        <w:rPr>
          <w:b/>
          <w:noProof/>
          <w:szCs w:val="22"/>
        </w:rPr>
        <w:tab/>
        <w:t>BATCH NUMBER</w:t>
      </w:r>
    </w:p>
    <w:p w14:paraId="474E3910" w14:textId="77777777" w:rsidR="00A10DCC" w:rsidRDefault="00A10DCC">
      <w:pPr>
        <w:rPr>
          <w:noProof/>
          <w:szCs w:val="22"/>
        </w:rPr>
      </w:pPr>
    </w:p>
    <w:p w14:paraId="1EEFEFB5" w14:textId="77777777" w:rsidR="00A10DCC" w:rsidRDefault="00DF0A3D">
      <w:pPr>
        <w:rPr>
          <w:noProof/>
          <w:szCs w:val="22"/>
        </w:rPr>
      </w:pPr>
      <w:r>
        <w:rPr>
          <w:noProof/>
          <w:szCs w:val="22"/>
        </w:rPr>
        <w:t>Lot</w:t>
      </w:r>
    </w:p>
    <w:p w14:paraId="75CBC4DF" w14:textId="77777777" w:rsidR="00A10DCC" w:rsidRDefault="00A10DCC">
      <w:pPr>
        <w:rPr>
          <w:noProof/>
          <w:szCs w:val="22"/>
        </w:rPr>
      </w:pPr>
    </w:p>
    <w:p w14:paraId="254CA237" w14:textId="77777777" w:rsidR="00A10DCC" w:rsidRDefault="00A10DCC">
      <w:pPr>
        <w:rPr>
          <w:noProof/>
          <w:szCs w:val="22"/>
        </w:rPr>
      </w:pPr>
    </w:p>
    <w:p w14:paraId="07F7CD8F"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5.</w:t>
      </w:r>
      <w:r>
        <w:rPr>
          <w:b/>
          <w:noProof/>
          <w:szCs w:val="22"/>
        </w:rPr>
        <w:tab/>
        <w:t>OTHER</w:t>
      </w:r>
    </w:p>
    <w:p w14:paraId="4895958E" w14:textId="77777777" w:rsidR="00A10DCC" w:rsidRDefault="00A10DCC">
      <w:pPr>
        <w:rPr>
          <w:noProof/>
          <w:szCs w:val="22"/>
        </w:rPr>
      </w:pPr>
    </w:p>
    <w:p w14:paraId="2D9741AD" w14:textId="77777777" w:rsidR="00A10DCC" w:rsidRDefault="00DF0A3D">
      <w:pPr>
        <w:shd w:val="clear" w:color="auto" w:fill="FFFFFF"/>
        <w:rPr>
          <w:noProof/>
          <w:szCs w:val="22"/>
        </w:rPr>
      </w:pPr>
      <w:r>
        <w:rPr>
          <w:noProof/>
          <w:szCs w:val="22"/>
          <w:shd w:val="clear" w:color="auto" w:fill="CCCCCC"/>
        </w:rPr>
        <w:br w:type="page"/>
      </w:r>
    </w:p>
    <w:p w14:paraId="1EBF6291"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lastRenderedPageBreak/>
        <w:t>PARTICULARS TO APPEAR ON THE OUTER PACKAGING AND THE IMMEDIATE PACKAGING</w:t>
      </w:r>
    </w:p>
    <w:p w14:paraId="2F350A8D" w14:textId="77777777" w:rsidR="00A10DCC" w:rsidRDefault="00A10DCC">
      <w:pPr>
        <w:pBdr>
          <w:top w:val="single" w:sz="4" w:space="1" w:color="auto"/>
          <w:left w:val="single" w:sz="4" w:space="4" w:color="auto"/>
          <w:bottom w:val="single" w:sz="4" w:space="1" w:color="auto"/>
          <w:right w:val="single" w:sz="4" w:space="4" w:color="auto"/>
        </w:pBdr>
        <w:ind w:left="567" w:hanging="567"/>
        <w:rPr>
          <w:bCs/>
          <w:noProof/>
          <w:szCs w:val="22"/>
        </w:rPr>
      </w:pPr>
    </w:p>
    <w:p w14:paraId="20E28DB4" w14:textId="77777777" w:rsidR="00A10DCC" w:rsidRDefault="00DF0A3D">
      <w:pPr>
        <w:pBdr>
          <w:top w:val="single" w:sz="4" w:space="1" w:color="auto"/>
          <w:left w:val="single" w:sz="4" w:space="4" w:color="auto"/>
          <w:bottom w:val="single" w:sz="4" w:space="1" w:color="auto"/>
          <w:right w:val="single" w:sz="4" w:space="4" w:color="auto"/>
        </w:pBdr>
        <w:ind w:left="567" w:hanging="567"/>
        <w:rPr>
          <w:b/>
          <w:bCs/>
          <w:noProof/>
          <w:szCs w:val="22"/>
        </w:rPr>
      </w:pPr>
      <w:r>
        <w:rPr>
          <w:b/>
          <w:bCs/>
          <w:noProof/>
          <w:szCs w:val="22"/>
        </w:rPr>
        <w:t>OUTER CARTON FOR BOTTLE AND LABEL FOR BOTTLE</w:t>
      </w:r>
    </w:p>
    <w:p w14:paraId="2E62FAFF" w14:textId="77777777" w:rsidR="00A10DCC" w:rsidRDefault="00A10DCC"/>
    <w:p w14:paraId="2643E2DA" w14:textId="77777777" w:rsidR="00A10DCC" w:rsidRDefault="00A10DCC">
      <w:pPr>
        <w:rPr>
          <w:noProof/>
          <w:szCs w:val="22"/>
        </w:rPr>
      </w:pPr>
    </w:p>
    <w:p w14:paraId="15629359"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1.</w:t>
      </w:r>
      <w:r>
        <w:rPr>
          <w:b/>
        </w:rPr>
        <w:tab/>
        <w:t>NAME OF THE MEDICINAL PRODUCT</w:t>
      </w:r>
    </w:p>
    <w:p w14:paraId="01BB821F" w14:textId="77777777" w:rsidR="00A10DCC" w:rsidRDefault="00A10DCC">
      <w:pPr>
        <w:rPr>
          <w:noProof/>
          <w:szCs w:val="22"/>
        </w:rPr>
      </w:pPr>
    </w:p>
    <w:p w14:paraId="117B8900" w14:textId="77777777" w:rsidR="00A10DCC" w:rsidRDefault="00DF0A3D">
      <w:pPr>
        <w:rPr>
          <w:noProof/>
          <w:szCs w:val="22"/>
        </w:rPr>
      </w:pPr>
      <w:r>
        <w:rPr>
          <w:noProof/>
          <w:szCs w:val="22"/>
        </w:rPr>
        <w:t>Aripiprazole Sandoz 30 mg tablets</w:t>
      </w:r>
    </w:p>
    <w:p w14:paraId="4B437F25" w14:textId="77777777" w:rsidR="00A10DCC" w:rsidRDefault="00DF0A3D">
      <w:pPr>
        <w:rPr>
          <w:b/>
          <w:szCs w:val="22"/>
        </w:rPr>
      </w:pPr>
      <w:r>
        <w:rPr>
          <w:noProof/>
          <w:szCs w:val="22"/>
        </w:rPr>
        <w:t>aripiprazole</w:t>
      </w:r>
    </w:p>
    <w:p w14:paraId="77719D7B" w14:textId="77777777" w:rsidR="00A10DCC" w:rsidRDefault="00A10DCC">
      <w:pPr>
        <w:rPr>
          <w:noProof/>
          <w:szCs w:val="22"/>
        </w:rPr>
      </w:pPr>
    </w:p>
    <w:p w14:paraId="5CB37F3A" w14:textId="77777777" w:rsidR="00A10DCC" w:rsidRDefault="00A10DCC">
      <w:pPr>
        <w:rPr>
          <w:noProof/>
          <w:szCs w:val="22"/>
        </w:rPr>
      </w:pPr>
    </w:p>
    <w:p w14:paraId="6D24C489"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2.</w:t>
      </w:r>
      <w:r>
        <w:rPr>
          <w:b/>
          <w:noProof/>
          <w:szCs w:val="22"/>
        </w:rPr>
        <w:tab/>
        <w:t>STATEMENT OF ACTIVE SUBSTANCE(S)</w:t>
      </w:r>
    </w:p>
    <w:p w14:paraId="3694AE43" w14:textId="77777777" w:rsidR="00A10DCC" w:rsidRDefault="00A10DCC">
      <w:pPr>
        <w:rPr>
          <w:noProof/>
          <w:szCs w:val="22"/>
        </w:rPr>
      </w:pPr>
    </w:p>
    <w:p w14:paraId="00EE08CD" w14:textId="77777777" w:rsidR="00A10DCC" w:rsidRDefault="00DF0A3D">
      <w:pPr>
        <w:rPr>
          <w:noProof/>
          <w:szCs w:val="22"/>
        </w:rPr>
      </w:pPr>
      <w:r>
        <w:rPr>
          <w:position w:val="-1"/>
          <w:szCs w:val="22"/>
        </w:rPr>
        <w:t xml:space="preserve">Each </w:t>
      </w:r>
      <w:r>
        <w:rPr>
          <w:spacing w:val="-1"/>
          <w:position w:val="-1"/>
          <w:szCs w:val="22"/>
        </w:rPr>
        <w:t>t</w:t>
      </w:r>
      <w:r>
        <w:rPr>
          <w:position w:val="-1"/>
          <w:szCs w:val="22"/>
        </w:rPr>
        <w:t>ab</w:t>
      </w:r>
      <w:r>
        <w:rPr>
          <w:spacing w:val="-1"/>
          <w:position w:val="-1"/>
          <w:szCs w:val="22"/>
        </w:rPr>
        <w:t>l</w:t>
      </w:r>
      <w:r>
        <w:rPr>
          <w:position w:val="-1"/>
          <w:szCs w:val="22"/>
        </w:rPr>
        <w:t>et</w:t>
      </w:r>
      <w:r>
        <w:rPr>
          <w:spacing w:val="-1"/>
          <w:position w:val="-1"/>
          <w:szCs w:val="22"/>
        </w:rPr>
        <w:t xml:space="preserve"> </w:t>
      </w:r>
      <w:r>
        <w:rPr>
          <w:position w:val="-1"/>
          <w:szCs w:val="22"/>
        </w:rPr>
        <w:t>con</w:t>
      </w:r>
      <w:r>
        <w:rPr>
          <w:spacing w:val="-1"/>
          <w:position w:val="-1"/>
          <w:szCs w:val="22"/>
        </w:rPr>
        <w:t>t</w:t>
      </w:r>
      <w:r>
        <w:rPr>
          <w:position w:val="-1"/>
          <w:szCs w:val="22"/>
        </w:rPr>
        <w:t>a</w:t>
      </w:r>
      <w:r>
        <w:rPr>
          <w:spacing w:val="1"/>
          <w:position w:val="-1"/>
          <w:szCs w:val="22"/>
        </w:rPr>
        <w:t>i</w:t>
      </w:r>
      <w:r>
        <w:rPr>
          <w:spacing w:val="-2"/>
          <w:position w:val="-1"/>
          <w:szCs w:val="22"/>
        </w:rPr>
        <w:t>n</w:t>
      </w:r>
      <w:r>
        <w:rPr>
          <w:position w:val="-1"/>
          <w:szCs w:val="22"/>
        </w:rPr>
        <w:t>s</w:t>
      </w:r>
      <w:r>
        <w:rPr>
          <w:spacing w:val="1"/>
          <w:position w:val="-1"/>
          <w:szCs w:val="22"/>
        </w:rPr>
        <w:t xml:space="preserve"> 30</w:t>
      </w:r>
      <w:r>
        <w:rPr>
          <w:position w:val="-1"/>
          <w:szCs w:val="22"/>
        </w:rPr>
        <w:t xml:space="preserve"> </w:t>
      </w:r>
      <w:r>
        <w:rPr>
          <w:spacing w:val="-4"/>
          <w:position w:val="-1"/>
          <w:szCs w:val="22"/>
        </w:rPr>
        <w:t>m</w:t>
      </w:r>
      <w:r>
        <w:rPr>
          <w:position w:val="-1"/>
          <w:szCs w:val="22"/>
        </w:rPr>
        <w:t>g</w:t>
      </w:r>
      <w:r>
        <w:rPr>
          <w:spacing w:val="-2"/>
          <w:position w:val="-1"/>
          <w:szCs w:val="22"/>
        </w:rPr>
        <w:t xml:space="preserve"> </w:t>
      </w:r>
      <w:r>
        <w:rPr>
          <w:spacing w:val="2"/>
          <w:position w:val="-1"/>
          <w:szCs w:val="22"/>
        </w:rPr>
        <w:t>o</w:t>
      </w:r>
      <w:r>
        <w:rPr>
          <w:position w:val="-1"/>
          <w:szCs w:val="22"/>
        </w:rPr>
        <w:t>f</w:t>
      </w:r>
      <w:r>
        <w:rPr>
          <w:spacing w:val="1"/>
          <w:position w:val="-1"/>
          <w:szCs w:val="22"/>
        </w:rPr>
        <w:t xml:space="preserve"> </w:t>
      </w:r>
      <w:r>
        <w:rPr>
          <w:position w:val="-1"/>
          <w:szCs w:val="22"/>
        </w:rPr>
        <w:t>a</w:t>
      </w:r>
      <w:r>
        <w:rPr>
          <w:spacing w:val="-2"/>
          <w:position w:val="-1"/>
          <w:szCs w:val="22"/>
        </w:rPr>
        <w:t>r</w:t>
      </w:r>
      <w:r>
        <w:rPr>
          <w:spacing w:val="1"/>
          <w:position w:val="-1"/>
          <w:szCs w:val="22"/>
        </w:rPr>
        <w:t>i</w:t>
      </w:r>
      <w:r>
        <w:rPr>
          <w:spacing w:val="-2"/>
          <w:position w:val="-1"/>
          <w:szCs w:val="22"/>
        </w:rPr>
        <w:t>p</w:t>
      </w:r>
      <w:r>
        <w:rPr>
          <w:spacing w:val="1"/>
          <w:position w:val="-1"/>
          <w:szCs w:val="22"/>
        </w:rPr>
        <w:t>i</w:t>
      </w:r>
      <w:r>
        <w:rPr>
          <w:position w:val="-1"/>
          <w:szCs w:val="22"/>
        </w:rPr>
        <w:t>p</w:t>
      </w:r>
      <w:r>
        <w:rPr>
          <w:spacing w:val="-2"/>
          <w:position w:val="-1"/>
          <w:szCs w:val="22"/>
        </w:rPr>
        <w:t>r</w:t>
      </w:r>
      <w:r>
        <w:rPr>
          <w:position w:val="-1"/>
          <w:szCs w:val="22"/>
        </w:rPr>
        <w:t>a</w:t>
      </w:r>
      <w:r>
        <w:rPr>
          <w:spacing w:val="-2"/>
          <w:position w:val="-1"/>
          <w:szCs w:val="22"/>
        </w:rPr>
        <w:t>z</w:t>
      </w:r>
      <w:r>
        <w:rPr>
          <w:position w:val="-1"/>
          <w:szCs w:val="22"/>
        </w:rPr>
        <w:t>o</w:t>
      </w:r>
      <w:r>
        <w:rPr>
          <w:spacing w:val="1"/>
          <w:position w:val="-1"/>
          <w:szCs w:val="22"/>
        </w:rPr>
        <w:t>l</w:t>
      </w:r>
      <w:r>
        <w:rPr>
          <w:position w:val="-1"/>
          <w:szCs w:val="22"/>
        </w:rPr>
        <w:t>e</w:t>
      </w:r>
    </w:p>
    <w:p w14:paraId="46D44663" w14:textId="77777777" w:rsidR="00A10DCC" w:rsidRDefault="00A10DCC">
      <w:pPr>
        <w:rPr>
          <w:noProof/>
          <w:szCs w:val="22"/>
        </w:rPr>
      </w:pPr>
    </w:p>
    <w:p w14:paraId="589D1A5B" w14:textId="77777777" w:rsidR="00A10DCC" w:rsidRDefault="00A10DCC">
      <w:pPr>
        <w:rPr>
          <w:noProof/>
          <w:szCs w:val="22"/>
        </w:rPr>
      </w:pPr>
    </w:p>
    <w:p w14:paraId="1E090AEC"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3.</w:t>
      </w:r>
      <w:r>
        <w:rPr>
          <w:b/>
          <w:noProof/>
          <w:szCs w:val="22"/>
        </w:rPr>
        <w:tab/>
        <w:t>LIST OF EXCIPIENTS</w:t>
      </w:r>
    </w:p>
    <w:p w14:paraId="5BF4CEDB" w14:textId="77777777" w:rsidR="00A10DCC" w:rsidRDefault="00A10DCC">
      <w:pPr>
        <w:rPr>
          <w:noProof/>
          <w:szCs w:val="22"/>
        </w:rPr>
      </w:pPr>
    </w:p>
    <w:p w14:paraId="59B0A091" w14:textId="77777777" w:rsidR="00A10DCC" w:rsidRDefault="00DF0A3D">
      <w:pPr>
        <w:rPr>
          <w:noProof/>
          <w:szCs w:val="22"/>
        </w:rPr>
      </w:pPr>
      <w:r>
        <w:rPr>
          <w:spacing w:val="-1"/>
          <w:position w:val="-1"/>
          <w:szCs w:val="22"/>
        </w:rPr>
        <w:t>A</w:t>
      </w:r>
      <w:r>
        <w:rPr>
          <w:spacing w:val="1"/>
          <w:position w:val="-1"/>
          <w:szCs w:val="22"/>
        </w:rPr>
        <w:t>l</w:t>
      </w:r>
      <w:r>
        <w:rPr>
          <w:position w:val="-1"/>
          <w:szCs w:val="22"/>
        </w:rPr>
        <w:t>so c</w:t>
      </w:r>
      <w:r>
        <w:rPr>
          <w:spacing w:val="-2"/>
          <w:position w:val="-1"/>
          <w:szCs w:val="22"/>
        </w:rPr>
        <w:t>o</w:t>
      </w:r>
      <w:r>
        <w:rPr>
          <w:position w:val="-1"/>
          <w:szCs w:val="22"/>
        </w:rPr>
        <w:t>n</w:t>
      </w:r>
      <w:r>
        <w:rPr>
          <w:spacing w:val="1"/>
          <w:position w:val="-1"/>
          <w:szCs w:val="22"/>
        </w:rPr>
        <w:t>t</w:t>
      </w:r>
      <w:r>
        <w:rPr>
          <w:spacing w:val="-2"/>
          <w:position w:val="-1"/>
          <w:szCs w:val="22"/>
        </w:rPr>
        <w:t>a</w:t>
      </w:r>
      <w:r>
        <w:rPr>
          <w:spacing w:val="1"/>
          <w:position w:val="-1"/>
          <w:szCs w:val="22"/>
        </w:rPr>
        <w:t>i</w:t>
      </w:r>
      <w:r>
        <w:rPr>
          <w:position w:val="-1"/>
          <w:szCs w:val="22"/>
        </w:rPr>
        <w:t>n</w:t>
      </w:r>
      <w:r>
        <w:rPr>
          <w:spacing w:val="-2"/>
          <w:position w:val="-1"/>
          <w:szCs w:val="22"/>
        </w:rPr>
        <w:t>s</w:t>
      </w:r>
      <w:r>
        <w:rPr>
          <w:position w:val="-1"/>
          <w:szCs w:val="22"/>
        </w:rPr>
        <w:t>:</w:t>
      </w:r>
      <w:r>
        <w:rPr>
          <w:spacing w:val="-1"/>
          <w:position w:val="-1"/>
          <w:szCs w:val="22"/>
        </w:rPr>
        <w:t xml:space="preserve"> </w:t>
      </w:r>
      <w:r>
        <w:rPr>
          <w:spacing w:val="1"/>
          <w:position w:val="-1"/>
          <w:szCs w:val="22"/>
        </w:rPr>
        <w:t>l</w:t>
      </w:r>
      <w:r>
        <w:rPr>
          <w:position w:val="-1"/>
          <w:szCs w:val="22"/>
        </w:rPr>
        <w:t>a</w:t>
      </w:r>
      <w:r>
        <w:rPr>
          <w:spacing w:val="-2"/>
          <w:position w:val="-1"/>
          <w:szCs w:val="22"/>
        </w:rPr>
        <w:t>c</w:t>
      </w:r>
      <w:r>
        <w:rPr>
          <w:spacing w:val="1"/>
          <w:position w:val="-1"/>
          <w:szCs w:val="22"/>
        </w:rPr>
        <w:t>t</w:t>
      </w:r>
      <w:r>
        <w:rPr>
          <w:position w:val="-1"/>
          <w:szCs w:val="22"/>
        </w:rPr>
        <w:t>ose</w:t>
      </w:r>
      <w:r>
        <w:rPr>
          <w:spacing w:val="-2"/>
          <w:position w:val="-1"/>
          <w:szCs w:val="22"/>
        </w:rPr>
        <w:t xml:space="preserve"> </w:t>
      </w:r>
      <w:r>
        <w:rPr>
          <w:spacing w:val="-4"/>
          <w:position w:val="-1"/>
          <w:szCs w:val="22"/>
        </w:rPr>
        <w:t>m</w:t>
      </w:r>
      <w:r>
        <w:rPr>
          <w:position w:val="-1"/>
          <w:szCs w:val="22"/>
        </w:rPr>
        <w:t>onoh</w:t>
      </w:r>
      <w:r>
        <w:rPr>
          <w:spacing w:val="-2"/>
          <w:position w:val="-1"/>
          <w:szCs w:val="22"/>
        </w:rPr>
        <w:t>y</w:t>
      </w:r>
      <w:r>
        <w:rPr>
          <w:position w:val="-1"/>
          <w:szCs w:val="22"/>
        </w:rPr>
        <w:t>d</w:t>
      </w:r>
      <w:r>
        <w:rPr>
          <w:spacing w:val="1"/>
          <w:position w:val="-1"/>
          <w:szCs w:val="22"/>
        </w:rPr>
        <w:t>r</w:t>
      </w:r>
      <w:r>
        <w:rPr>
          <w:position w:val="-1"/>
          <w:szCs w:val="22"/>
        </w:rPr>
        <w:t>a</w:t>
      </w:r>
      <w:r>
        <w:rPr>
          <w:spacing w:val="1"/>
          <w:position w:val="-1"/>
          <w:szCs w:val="22"/>
        </w:rPr>
        <w:t>t</w:t>
      </w:r>
      <w:r>
        <w:rPr>
          <w:position w:val="-1"/>
          <w:szCs w:val="22"/>
        </w:rPr>
        <w:t>e.</w:t>
      </w:r>
    </w:p>
    <w:p w14:paraId="680CC1ED" w14:textId="77777777" w:rsidR="00A10DCC" w:rsidRDefault="00DF0A3D">
      <w:pPr>
        <w:rPr>
          <w:noProof/>
          <w:szCs w:val="22"/>
        </w:rPr>
      </w:pPr>
      <w:r>
        <w:rPr>
          <w:noProof/>
          <w:szCs w:val="22"/>
          <w:highlight w:val="lightGray"/>
        </w:rPr>
        <w:t>See leaflet for further information.</w:t>
      </w:r>
    </w:p>
    <w:p w14:paraId="4C78867A" w14:textId="77777777" w:rsidR="00A10DCC" w:rsidRDefault="00A10DCC">
      <w:pPr>
        <w:rPr>
          <w:noProof/>
          <w:szCs w:val="22"/>
        </w:rPr>
      </w:pPr>
    </w:p>
    <w:p w14:paraId="46CBC6F1" w14:textId="77777777" w:rsidR="00A10DCC" w:rsidRDefault="00A10DCC">
      <w:pPr>
        <w:rPr>
          <w:noProof/>
          <w:szCs w:val="22"/>
        </w:rPr>
      </w:pPr>
    </w:p>
    <w:p w14:paraId="129BF67A"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4.</w:t>
      </w:r>
      <w:r>
        <w:rPr>
          <w:b/>
          <w:noProof/>
          <w:szCs w:val="22"/>
        </w:rPr>
        <w:tab/>
        <w:t>PHARMACEUTICAL FORM AND CONTENTS</w:t>
      </w:r>
    </w:p>
    <w:p w14:paraId="044B6185" w14:textId="77777777" w:rsidR="00A10DCC" w:rsidRDefault="00A10DCC">
      <w:pPr>
        <w:rPr>
          <w:noProof/>
          <w:szCs w:val="22"/>
        </w:rPr>
      </w:pPr>
    </w:p>
    <w:p w14:paraId="5AE8CB76" w14:textId="77777777" w:rsidR="00A10DCC" w:rsidRDefault="00DF0A3D">
      <w:pPr>
        <w:rPr>
          <w:noProof/>
          <w:szCs w:val="22"/>
        </w:rPr>
      </w:pPr>
      <w:r>
        <w:rPr>
          <w:noProof/>
          <w:szCs w:val="22"/>
          <w:highlight w:val="lightGray"/>
        </w:rPr>
        <w:t>Tablet</w:t>
      </w:r>
    </w:p>
    <w:p w14:paraId="2FD244C9" w14:textId="77777777" w:rsidR="00A10DCC" w:rsidRDefault="00A10DCC">
      <w:pPr>
        <w:rPr>
          <w:noProof/>
          <w:szCs w:val="22"/>
        </w:rPr>
      </w:pPr>
    </w:p>
    <w:p w14:paraId="30A5A179" w14:textId="77777777" w:rsidR="00A10DCC" w:rsidRDefault="00DF0A3D">
      <w:pPr>
        <w:rPr>
          <w:noProof/>
          <w:szCs w:val="22"/>
        </w:rPr>
      </w:pPr>
      <w:r>
        <w:rPr>
          <w:noProof/>
          <w:szCs w:val="22"/>
        </w:rPr>
        <w:t>100 tablets</w:t>
      </w:r>
    </w:p>
    <w:p w14:paraId="5D305940" w14:textId="77777777" w:rsidR="00A10DCC" w:rsidRDefault="00A10DCC">
      <w:pPr>
        <w:rPr>
          <w:noProof/>
          <w:szCs w:val="22"/>
        </w:rPr>
      </w:pPr>
    </w:p>
    <w:p w14:paraId="22DCD23B" w14:textId="77777777" w:rsidR="00A10DCC" w:rsidRDefault="00A10DCC">
      <w:pPr>
        <w:rPr>
          <w:noProof/>
          <w:szCs w:val="22"/>
        </w:rPr>
      </w:pPr>
    </w:p>
    <w:p w14:paraId="0C79DD14"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5.</w:t>
      </w:r>
      <w:r>
        <w:rPr>
          <w:b/>
          <w:noProof/>
          <w:szCs w:val="22"/>
        </w:rPr>
        <w:tab/>
        <w:t>METHOD AND ROUTE(S) OF ADMINISTRATION</w:t>
      </w:r>
    </w:p>
    <w:p w14:paraId="3A231238" w14:textId="77777777" w:rsidR="00A10DCC" w:rsidRDefault="00A10DCC">
      <w:pPr>
        <w:rPr>
          <w:noProof/>
          <w:szCs w:val="22"/>
        </w:rPr>
      </w:pPr>
    </w:p>
    <w:p w14:paraId="6E7ED2E5" w14:textId="77777777" w:rsidR="00A10DCC" w:rsidRDefault="00DF0A3D">
      <w:pPr>
        <w:rPr>
          <w:noProof/>
          <w:szCs w:val="22"/>
        </w:rPr>
      </w:pPr>
      <w:r>
        <w:rPr>
          <w:noProof/>
          <w:szCs w:val="22"/>
        </w:rPr>
        <w:t>Read the package leaflet before use.</w:t>
      </w:r>
    </w:p>
    <w:p w14:paraId="126D9241" w14:textId="77777777" w:rsidR="00A10DCC" w:rsidRDefault="00DF0A3D">
      <w:pPr>
        <w:rPr>
          <w:noProof/>
          <w:szCs w:val="22"/>
        </w:rPr>
      </w:pPr>
      <w:r>
        <w:rPr>
          <w:noProof/>
          <w:szCs w:val="22"/>
        </w:rPr>
        <w:t>Oral use.</w:t>
      </w:r>
    </w:p>
    <w:p w14:paraId="10909338" w14:textId="77777777" w:rsidR="00A10DCC" w:rsidRDefault="00A10DCC">
      <w:pPr>
        <w:rPr>
          <w:noProof/>
          <w:szCs w:val="22"/>
        </w:rPr>
      </w:pPr>
    </w:p>
    <w:p w14:paraId="156C8963" w14:textId="77777777" w:rsidR="00A10DCC" w:rsidRDefault="00A10DCC">
      <w:pPr>
        <w:rPr>
          <w:noProof/>
          <w:szCs w:val="22"/>
        </w:rPr>
      </w:pPr>
    </w:p>
    <w:p w14:paraId="7FDF5DB9"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6.</w:t>
      </w:r>
      <w:r>
        <w:rPr>
          <w:b/>
          <w:noProof/>
          <w:szCs w:val="22"/>
        </w:rPr>
        <w:tab/>
        <w:t>SPECIAL WARNING THAT THE MEDICINAL PRODUCT MUST BE STORED OUT OF THE SIGHT AND REACH OF CHILDREN</w:t>
      </w:r>
    </w:p>
    <w:p w14:paraId="371B7C57" w14:textId="77777777" w:rsidR="00A10DCC" w:rsidRDefault="00A10DCC">
      <w:pPr>
        <w:rPr>
          <w:noProof/>
          <w:szCs w:val="22"/>
        </w:rPr>
      </w:pPr>
    </w:p>
    <w:p w14:paraId="347DF271" w14:textId="77777777" w:rsidR="00A10DCC" w:rsidRDefault="00DF0A3D">
      <w:pPr>
        <w:rPr>
          <w:noProof/>
          <w:szCs w:val="22"/>
        </w:rPr>
      </w:pPr>
      <w:r>
        <w:rPr>
          <w:noProof/>
          <w:szCs w:val="22"/>
        </w:rPr>
        <w:t>Keep out of the sight and reach of children.</w:t>
      </w:r>
    </w:p>
    <w:p w14:paraId="5ECAB4E9" w14:textId="77777777" w:rsidR="00A10DCC" w:rsidRDefault="00A10DCC">
      <w:pPr>
        <w:rPr>
          <w:noProof/>
          <w:szCs w:val="22"/>
        </w:rPr>
      </w:pPr>
    </w:p>
    <w:p w14:paraId="218B4303" w14:textId="77777777" w:rsidR="00A10DCC" w:rsidRDefault="00A10DCC">
      <w:pPr>
        <w:rPr>
          <w:noProof/>
          <w:szCs w:val="22"/>
        </w:rPr>
      </w:pPr>
    </w:p>
    <w:p w14:paraId="769680EF"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7.</w:t>
      </w:r>
      <w:r>
        <w:rPr>
          <w:b/>
          <w:noProof/>
          <w:szCs w:val="22"/>
        </w:rPr>
        <w:tab/>
        <w:t>OTHER SPECIAL WARNING(S), IF NECESSARY</w:t>
      </w:r>
    </w:p>
    <w:p w14:paraId="06DD4F88" w14:textId="77777777" w:rsidR="00A10DCC" w:rsidRDefault="00A10DCC">
      <w:pPr>
        <w:rPr>
          <w:noProof/>
          <w:szCs w:val="22"/>
        </w:rPr>
      </w:pPr>
    </w:p>
    <w:p w14:paraId="7340CDE0" w14:textId="77777777" w:rsidR="00A10DCC" w:rsidRDefault="00A10DCC">
      <w:pPr>
        <w:tabs>
          <w:tab w:val="left" w:pos="749"/>
        </w:tabs>
      </w:pPr>
    </w:p>
    <w:p w14:paraId="1826F06E"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8.</w:t>
      </w:r>
      <w:r>
        <w:rPr>
          <w:b/>
        </w:rPr>
        <w:tab/>
        <w:t>EXPIRY DATE</w:t>
      </w:r>
    </w:p>
    <w:p w14:paraId="28E26EB9" w14:textId="77777777" w:rsidR="00A10DCC" w:rsidRDefault="00A10DCC"/>
    <w:p w14:paraId="11BE82FB" w14:textId="77777777" w:rsidR="00A10DCC" w:rsidRDefault="00DF0A3D">
      <w:r>
        <w:t>EXP</w:t>
      </w:r>
    </w:p>
    <w:p w14:paraId="54B38D81" w14:textId="77777777" w:rsidR="00A10DCC" w:rsidRDefault="00DF0A3D">
      <w:pPr>
        <w:rPr>
          <w:noProof/>
          <w:szCs w:val="22"/>
        </w:rPr>
      </w:pPr>
      <w:r>
        <w:rPr>
          <w:spacing w:val="-1"/>
          <w:position w:val="-1"/>
          <w:szCs w:val="22"/>
        </w:rPr>
        <w:t>U</w:t>
      </w:r>
      <w:r>
        <w:rPr>
          <w:position w:val="-1"/>
          <w:szCs w:val="22"/>
        </w:rPr>
        <w:t>se</w:t>
      </w:r>
      <w:r>
        <w:rPr>
          <w:spacing w:val="1"/>
          <w:position w:val="-1"/>
          <w:szCs w:val="22"/>
        </w:rPr>
        <w:t xml:space="preserve"> </w:t>
      </w:r>
      <w:r>
        <w:rPr>
          <w:spacing w:val="-1"/>
          <w:position w:val="-1"/>
          <w:szCs w:val="22"/>
        </w:rPr>
        <w:t>w</w:t>
      </w:r>
      <w:r>
        <w:rPr>
          <w:spacing w:val="1"/>
          <w:position w:val="-1"/>
          <w:szCs w:val="22"/>
        </w:rPr>
        <w:t>i</w:t>
      </w:r>
      <w:r>
        <w:rPr>
          <w:spacing w:val="-1"/>
          <w:position w:val="-1"/>
          <w:szCs w:val="22"/>
        </w:rPr>
        <w:t>t</w:t>
      </w:r>
      <w:r>
        <w:rPr>
          <w:position w:val="-1"/>
          <w:szCs w:val="22"/>
        </w:rPr>
        <w:t>h</w:t>
      </w:r>
      <w:r>
        <w:rPr>
          <w:spacing w:val="1"/>
          <w:position w:val="-1"/>
          <w:szCs w:val="22"/>
        </w:rPr>
        <w:t>i</w:t>
      </w:r>
      <w:r>
        <w:rPr>
          <w:position w:val="-1"/>
          <w:szCs w:val="22"/>
        </w:rPr>
        <w:t>n 3</w:t>
      </w:r>
      <w:r>
        <w:rPr>
          <w:spacing w:val="-2"/>
          <w:position w:val="-1"/>
          <w:szCs w:val="22"/>
        </w:rPr>
        <w:t xml:space="preserve"> </w:t>
      </w:r>
      <w:r>
        <w:rPr>
          <w:spacing w:val="-4"/>
          <w:position w:val="-1"/>
          <w:szCs w:val="22"/>
        </w:rPr>
        <w:t>m</w:t>
      </w:r>
      <w:r>
        <w:rPr>
          <w:position w:val="-1"/>
          <w:szCs w:val="22"/>
        </w:rPr>
        <w:t>on</w:t>
      </w:r>
      <w:r>
        <w:rPr>
          <w:spacing w:val="1"/>
          <w:position w:val="-1"/>
          <w:szCs w:val="22"/>
        </w:rPr>
        <w:t>t</w:t>
      </w:r>
      <w:r>
        <w:rPr>
          <w:position w:val="-1"/>
          <w:szCs w:val="22"/>
        </w:rPr>
        <w:t>hs</w:t>
      </w:r>
      <w:r>
        <w:rPr>
          <w:spacing w:val="1"/>
          <w:position w:val="-1"/>
          <w:szCs w:val="22"/>
        </w:rPr>
        <w:t xml:space="preserve"> </w:t>
      </w:r>
      <w:r>
        <w:rPr>
          <w:position w:val="-1"/>
          <w:szCs w:val="22"/>
        </w:rPr>
        <w:t>a</w:t>
      </w:r>
      <w:r>
        <w:rPr>
          <w:spacing w:val="-2"/>
          <w:position w:val="-1"/>
          <w:szCs w:val="22"/>
        </w:rPr>
        <w:t>f</w:t>
      </w:r>
      <w:r>
        <w:rPr>
          <w:spacing w:val="1"/>
          <w:position w:val="-1"/>
          <w:szCs w:val="22"/>
        </w:rPr>
        <w:t>t</w:t>
      </w:r>
      <w:r>
        <w:rPr>
          <w:spacing w:val="-2"/>
          <w:position w:val="-1"/>
          <w:szCs w:val="22"/>
        </w:rPr>
        <w:t>e</w:t>
      </w:r>
      <w:r>
        <w:rPr>
          <w:position w:val="-1"/>
          <w:szCs w:val="22"/>
        </w:rPr>
        <w:t>r</w:t>
      </w:r>
      <w:r>
        <w:rPr>
          <w:spacing w:val="1"/>
          <w:position w:val="-1"/>
          <w:szCs w:val="22"/>
        </w:rPr>
        <w:t xml:space="preserve"> </w:t>
      </w:r>
      <w:r>
        <w:rPr>
          <w:spacing w:val="-2"/>
          <w:position w:val="-1"/>
          <w:szCs w:val="22"/>
        </w:rPr>
        <w:t>f</w:t>
      </w:r>
      <w:r>
        <w:rPr>
          <w:spacing w:val="1"/>
          <w:position w:val="-1"/>
          <w:szCs w:val="22"/>
        </w:rPr>
        <w:t>ir</w:t>
      </w:r>
      <w:r>
        <w:rPr>
          <w:spacing w:val="-2"/>
          <w:position w:val="-1"/>
          <w:szCs w:val="22"/>
        </w:rPr>
        <w:t>s</w:t>
      </w:r>
      <w:r>
        <w:rPr>
          <w:position w:val="-1"/>
          <w:szCs w:val="22"/>
        </w:rPr>
        <w:t>t</w:t>
      </w:r>
      <w:r>
        <w:rPr>
          <w:spacing w:val="1"/>
          <w:position w:val="-1"/>
          <w:szCs w:val="22"/>
        </w:rPr>
        <w:t xml:space="preserve"> </w:t>
      </w:r>
      <w:r>
        <w:rPr>
          <w:position w:val="-1"/>
          <w:szCs w:val="22"/>
        </w:rPr>
        <w:t>o</w:t>
      </w:r>
      <w:r>
        <w:rPr>
          <w:spacing w:val="-2"/>
          <w:position w:val="-1"/>
          <w:szCs w:val="22"/>
        </w:rPr>
        <w:t>p</w:t>
      </w:r>
      <w:r>
        <w:rPr>
          <w:position w:val="-1"/>
          <w:szCs w:val="22"/>
        </w:rPr>
        <w:t>en</w:t>
      </w:r>
      <w:r>
        <w:rPr>
          <w:spacing w:val="1"/>
          <w:position w:val="-1"/>
          <w:szCs w:val="22"/>
        </w:rPr>
        <w:t>i</w:t>
      </w:r>
      <w:r>
        <w:rPr>
          <w:position w:val="-1"/>
          <w:szCs w:val="22"/>
        </w:rPr>
        <w:t>n</w:t>
      </w:r>
      <w:r>
        <w:rPr>
          <w:spacing w:val="-2"/>
          <w:position w:val="-1"/>
          <w:szCs w:val="22"/>
        </w:rPr>
        <w:t>g.</w:t>
      </w:r>
    </w:p>
    <w:p w14:paraId="07488228" w14:textId="77777777" w:rsidR="00A10DCC" w:rsidRDefault="00A10DCC">
      <w:pPr>
        <w:rPr>
          <w:noProof/>
          <w:szCs w:val="22"/>
        </w:rPr>
      </w:pPr>
    </w:p>
    <w:p w14:paraId="03B5E86A" w14:textId="77777777" w:rsidR="00A10DCC" w:rsidRDefault="00A10DCC">
      <w:pPr>
        <w:rPr>
          <w:noProof/>
          <w:szCs w:val="22"/>
        </w:rPr>
      </w:pPr>
    </w:p>
    <w:p w14:paraId="74A1E09A" w14:textId="77777777" w:rsidR="00A10DCC" w:rsidRDefault="00DF0A3D">
      <w:pPr>
        <w:keepNext/>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9.</w:t>
      </w:r>
      <w:r>
        <w:rPr>
          <w:b/>
          <w:noProof/>
          <w:szCs w:val="22"/>
        </w:rPr>
        <w:tab/>
        <w:t>SPECIAL STORAGE CONDITIONS</w:t>
      </w:r>
    </w:p>
    <w:p w14:paraId="013279B2" w14:textId="77777777" w:rsidR="00A10DCC" w:rsidRDefault="00A10DCC">
      <w:pPr>
        <w:rPr>
          <w:noProof/>
          <w:szCs w:val="22"/>
        </w:rPr>
      </w:pPr>
    </w:p>
    <w:p w14:paraId="08735DFC" w14:textId="77777777" w:rsidR="00A10DCC" w:rsidRDefault="00A10DCC">
      <w:pPr>
        <w:ind w:left="567" w:hanging="567"/>
        <w:rPr>
          <w:noProof/>
          <w:szCs w:val="22"/>
        </w:rPr>
      </w:pPr>
    </w:p>
    <w:p w14:paraId="4CE9487D"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2C8ED4BE" w14:textId="77777777" w:rsidR="00A10DCC" w:rsidRDefault="00A10DCC">
      <w:pPr>
        <w:rPr>
          <w:noProof/>
          <w:szCs w:val="22"/>
        </w:rPr>
      </w:pPr>
    </w:p>
    <w:p w14:paraId="7E84396A" w14:textId="77777777" w:rsidR="00A10DCC" w:rsidRDefault="00A10DCC">
      <w:pPr>
        <w:rPr>
          <w:noProof/>
          <w:szCs w:val="22"/>
        </w:rPr>
      </w:pPr>
    </w:p>
    <w:p w14:paraId="319B80C9"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11.</w:t>
      </w:r>
      <w:r>
        <w:rPr>
          <w:b/>
          <w:noProof/>
          <w:szCs w:val="22"/>
        </w:rPr>
        <w:tab/>
        <w:t>NAME AND ADDRESS OF THE MARKETING AUTHORISATION HOLDER</w:t>
      </w:r>
    </w:p>
    <w:p w14:paraId="35A85A70" w14:textId="77777777" w:rsidR="00A10DCC" w:rsidRDefault="00A10DCC">
      <w:pPr>
        <w:rPr>
          <w:noProof/>
          <w:szCs w:val="22"/>
        </w:rPr>
      </w:pPr>
    </w:p>
    <w:p w14:paraId="16A2561A" w14:textId="77777777" w:rsidR="00A10DCC" w:rsidRDefault="00DF0A3D">
      <w:r>
        <w:t>Sandoz GmbH</w:t>
      </w:r>
      <w:r>
        <w:br/>
      </w:r>
      <w:proofErr w:type="spellStart"/>
      <w:r>
        <w:t>Biochemiestrasse</w:t>
      </w:r>
      <w:proofErr w:type="spellEnd"/>
      <w:r>
        <w:t xml:space="preserve"> 10</w:t>
      </w:r>
      <w:r>
        <w:br/>
        <w:t xml:space="preserve">6250 </w:t>
      </w:r>
      <w:proofErr w:type="spellStart"/>
      <w:r>
        <w:t>Kundl</w:t>
      </w:r>
      <w:proofErr w:type="spellEnd"/>
      <w:r>
        <w:br/>
        <w:t>Austria</w:t>
      </w:r>
      <w:r>
        <w:br/>
      </w:r>
    </w:p>
    <w:p w14:paraId="6CCDEDFF" w14:textId="77777777" w:rsidR="00A10DCC" w:rsidRDefault="00A10DCC"/>
    <w:p w14:paraId="33304593"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12.</w:t>
      </w:r>
      <w:r>
        <w:rPr>
          <w:b/>
          <w:noProof/>
          <w:szCs w:val="22"/>
        </w:rPr>
        <w:tab/>
        <w:t xml:space="preserve">MARKETING AUTHORISATION NUMBER(S) </w:t>
      </w:r>
    </w:p>
    <w:p w14:paraId="5DE9EEA5" w14:textId="77777777" w:rsidR="00A10DCC" w:rsidRDefault="00A10DCC">
      <w:pPr>
        <w:rPr>
          <w:noProof/>
          <w:szCs w:val="22"/>
        </w:rPr>
      </w:pPr>
    </w:p>
    <w:p w14:paraId="72750C66" w14:textId="77777777" w:rsidR="00A10DCC" w:rsidRDefault="00DF0A3D">
      <w:pPr>
        <w:rPr>
          <w:noProof/>
          <w:szCs w:val="22"/>
        </w:rPr>
      </w:pPr>
      <w:r>
        <w:rPr>
          <w:szCs w:val="22"/>
        </w:rPr>
        <w:t>EU/1/15/1029/061</w:t>
      </w:r>
      <w:r>
        <w:rPr>
          <w:noProof/>
          <w:szCs w:val="22"/>
        </w:rPr>
        <w:t xml:space="preserve"> </w:t>
      </w:r>
    </w:p>
    <w:p w14:paraId="0F69AACE" w14:textId="77777777" w:rsidR="00A10DCC" w:rsidRDefault="00A10DCC">
      <w:pPr>
        <w:rPr>
          <w:noProof/>
          <w:szCs w:val="22"/>
        </w:rPr>
      </w:pPr>
    </w:p>
    <w:p w14:paraId="63CA5D27" w14:textId="77777777" w:rsidR="00A10DCC" w:rsidRDefault="00A10DCC">
      <w:pPr>
        <w:rPr>
          <w:noProof/>
          <w:szCs w:val="22"/>
        </w:rPr>
      </w:pPr>
    </w:p>
    <w:p w14:paraId="65648379"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13.</w:t>
      </w:r>
      <w:r>
        <w:rPr>
          <w:b/>
          <w:noProof/>
          <w:szCs w:val="22"/>
        </w:rPr>
        <w:tab/>
        <w:t>BATCH NUMBER</w:t>
      </w:r>
    </w:p>
    <w:p w14:paraId="5C149EC8" w14:textId="77777777" w:rsidR="00A10DCC" w:rsidRDefault="00A10DCC">
      <w:pPr>
        <w:rPr>
          <w:i/>
          <w:noProof/>
          <w:szCs w:val="22"/>
        </w:rPr>
      </w:pPr>
    </w:p>
    <w:p w14:paraId="1E1C5917" w14:textId="77777777" w:rsidR="00A10DCC" w:rsidRDefault="00DF0A3D">
      <w:pPr>
        <w:rPr>
          <w:noProof/>
          <w:szCs w:val="22"/>
        </w:rPr>
      </w:pPr>
      <w:r>
        <w:rPr>
          <w:noProof/>
          <w:szCs w:val="22"/>
        </w:rPr>
        <w:t>Lot</w:t>
      </w:r>
    </w:p>
    <w:p w14:paraId="4092998D" w14:textId="77777777" w:rsidR="00A10DCC" w:rsidRDefault="00A10DCC">
      <w:pPr>
        <w:rPr>
          <w:noProof/>
          <w:szCs w:val="22"/>
        </w:rPr>
      </w:pPr>
    </w:p>
    <w:p w14:paraId="53199A07" w14:textId="77777777" w:rsidR="00A10DCC" w:rsidRDefault="00A10DCC">
      <w:pPr>
        <w:rPr>
          <w:noProof/>
          <w:szCs w:val="22"/>
        </w:rPr>
      </w:pPr>
    </w:p>
    <w:p w14:paraId="1836D649"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14.</w:t>
      </w:r>
      <w:r>
        <w:rPr>
          <w:b/>
          <w:noProof/>
          <w:szCs w:val="22"/>
        </w:rPr>
        <w:tab/>
        <w:t>GENERAL CLASSIFICATION FOR SUPPLY</w:t>
      </w:r>
    </w:p>
    <w:p w14:paraId="0AC77CE6" w14:textId="77777777" w:rsidR="00A10DCC" w:rsidRDefault="00A10DCC">
      <w:pPr>
        <w:rPr>
          <w:i/>
          <w:noProof/>
          <w:szCs w:val="22"/>
        </w:rPr>
      </w:pPr>
    </w:p>
    <w:p w14:paraId="220F36E2" w14:textId="77777777" w:rsidR="00A10DCC" w:rsidRDefault="00A10DCC">
      <w:pPr>
        <w:rPr>
          <w:noProof/>
          <w:szCs w:val="22"/>
        </w:rPr>
      </w:pPr>
    </w:p>
    <w:p w14:paraId="3CB93FD6" w14:textId="77777777" w:rsidR="00A10DCC" w:rsidRDefault="00A10DCC">
      <w:pPr>
        <w:rPr>
          <w:noProof/>
          <w:szCs w:val="22"/>
        </w:rPr>
      </w:pPr>
    </w:p>
    <w:p w14:paraId="29D2D660" w14:textId="77777777" w:rsidR="00A10DCC" w:rsidRDefault="00DF0A3D">
      <w:pPr>
        <w:pBdr>
          <w:top w:val="single" w:sz="4" w:space="2" w:color="auto"/>
          <w:left w:val="single" w:sz="4" w:space="4" w:color="auto"/>
          <w:bottom w:val="single" w:sz="4" w:space="1" w:color="auto"/>
          <w:right w:val="single" w:sz="4" w:space="4" w:color="auto"/>
        </w:pBdr>
        <w:rPr>
          <w:noProof/>
          <w:szCs w:val="22"/>
        </w:rPr>
      </w:pPr>
      <w:r>
        <w:rPr>
          <w:b/>
          <w:noProof/>
          <w:szCs w:val="22"/>
        </w:rPr>
        <w:t>15.</w:t>
      </w:r>
      <w:r>
        <w:rPr>
          <w:b/>
          <w:noProof/>
          <w:szCs w:val="22"/>
        </w:rPr>
        <w:tab/>
        <w:t>INSTRUCTIONS ON USE</w:t>
      </w:r>
    </w:p>
    <w:p w14:paraId="1876EE5B" w14:textId="77777777" w:rsidR="00A10DCC" w:rsidRDefault="00A10DCC">
      <w:pPr>
        <w:rPr>
          <w:noProof/>
          <w:szCs w:val="22"/>
        </w:rPr>
      </w:pPr>
    </w:p>
    <w:p w14:paraId="25A2C57E" w14:textId="77777777" w:rsidR="00A10DCC" w:rsidRDefault="00A10DCC">
      <w:pPr>
        <w:rPr>
          <w:noProof/>
          <w:szCs w:val="22"/>
        </w:rPr>
      </w:pPr>
    </w:p>
    <w:p w14:paraId="707F4198" w14:textId="77777777" w:rsidR="00A10DCC" w:rsidRDefault="00DF0A3D">
      <w:pPr>
        <w:pBdr>
          <w:top w:val="single" w:sz="4" w:space="1" w:color="auto"/>
          <w:left w:val="single" w:sz="4" w:space="4" w:color="auto"/>
          <w:bottom w:val="single" w:sz="4" w:space="0" w:color="auto"/>
          <w:right w:val="single" w:sz="4" w:space="4" w:color="auto"/>
        </w:pBdr>
        <w:rPr>
          <w:noProof/>
          <w:szCs w:val="22"/>
        </w:rPr>
      </w:pPr>
      <w:r>
        <w:rPr>
          <w:b/>
          <w:noProof/>
          <w:szCs w:val="22"/>
        </w:rPr>
        <w:t>16.</w:t>
      </w:r>
      <w:r>
        <w:rPr>
          <w:b/>
          <w:noProof/>
          <w:szCs w:val="22"/>
        </w:rPr>
        <w:tab/>
        <w:t>INFORMATION IN BRAILLE</w:t>
      </w:r>
    </w:p>
    <w:p w14:paraId="5D0467B7" w14:textId="77777777" w:rsidR="00A10DCC" w:rsidRDefault="00A10DCC">
      <w:pPr>
        <w:rPr>
          <w:noProof/>
          <w:szCs w:val="22"/>
        </w:rPr>
      </w:pPr>
    </w:p>
    <w:p w14:paraId="0D0BCF4B" w14:textId="77777777" w:rsidR="00A10DCC" w:rsidRDefault="00DF0A3D">
      <w:pPr>
        <w:rPr>
          <w:noProof/>
          <w:szCs w:val="22"/>
          <w:shd w:val="clear" w:color="auto" w:fill="CCCCCC"/>
        </w:rPr>
      </w:pPr>
      <w:r>
        <w:rPr>
          <w:noProof/>
          <w:szCs w:val="22"/>
          <w:highlight w:val="lightGray"/>
        </w:rPr>
        <w:t>Outer carton:</w:t>
      </w:r>
      <w:r>
        <w:rPr>
          <w:noProof/>
          <w:szCs w:val="22"/>
        </w:rPr>
        <w:t xml:space="preserve"> Aripiprazole Sandoz 30 mg</w:t>
      </w:r>
    </w:p>
    <w:p w14:paraId="191C34BC" w14:textId="77777777" w:rsidR="00A10DCC" w:rsidRDefault="00A10DCC">
      <w:pPr>
        <w:rPr>
          <w:b/>
          <w:szCs w:val="22"/>
          <w:u w:val="single"/>
        </w:rPr>
      </w:pPr>
    </w:p>
    <w:p w14:paraId="6A1FC485" w14:textId="77777777" w:rsidR="00A10DCC" w:rsidRDefault="00A10DCC">
      <w:pPr>
        <w:tabs>
          <w:tab w:val="clear" w:pos="567"/>
        </w:tabs>
        <w:spacing w:line="240" w:lineRule="auto"/>
        <w:rPr>
          <w:i/>
          <w:iCs/>
          <w:color w:val="FF0000"/>
          <w:szCs w:val="22"/>
        </w:rPr>
      </w:pPr>
    </w:p>
    <w:p w14:paraId="5FC3134F"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17.</w:t>
      </w:r>
      <w:r>
        <w:rPr>
          <w:b/>
          <w:noProof/>
          <w:szCs w:val="22"/>
        </w:rPr>
        <w:tab/>
        <w:t>UNIQUE IDENTIFIER – 2D BARCODE</w:t>
      </w:r>
    </w:p>
    <w:p w14:paraId="59C8943D" w14:textId="77777777" w:rsidR="00A10DCC" w:rsidRDefault="00A10DCC">
      <w:pPr>
        <w:rPr>
          <w:noProof/>
          <w:szCs w:val="22"/>
        </w:rPr>
      </w:pPr>
    </w:p>
    <w:p w14:paraId="7EEBE07E" w14:textId="77777777" w:rsidR="00A10DCC" w:rsidRDefault="00DF0A3D">
      <w:pPr>
        <w:rPr>
          <w:color w:val="00B050"/>
          <w:szCs w:val="22"/>
          <w:lang w:val="en-US"/>
        </w:rPr>
      </w:pPr>
      <w:r>
        <w:rPr>
          <w:color w:val="00B050"/>
          <w:szCs w:val="22"/>
          <w:highlight w:val="lightGray"/>
        </w:rPr>
        <w:t>[</w:t>
      </w:r>
      <w:r>
        <w:rPr>
          <w:color w:val="00B050"/>
          <w:szCs w:val="22"/>
          <w:highlight w:val="lightGray"/>
          <w:lang w:val="en-US"/>
        </w:rPr>
        <w:t>Only Carton for bottle:]</w:t>
      </w:r>
    </w:p>
    <w:p w14:paraId="3A103709" w14:textId="77777777" w:rsidR="00A10DCC" w:rsidRDefault="00DF0A3D">
      <w:pPr>
        <w:rPr>
          <w:noProof/>
          <w:szCs w:val="22"/>
          <w:shd w:val="clear" w:color="auto" w:fill="CCCCCC"/>
          <w:lang w:val="en-US"/>
        </w:rPr>
      </w:pPr>
      <w:r>
        <w:rPr>
          <w:noProof/>
          <w:szCs w:val="22"/>
          <w:highlight w:val="lightGray"/>
          <w:lang w:val="en-US"/>
        </w:rPr>
        <w:t>2D barcode carrying the unique identifier included.</w:t>
      </w:r>
    </w:p>
    <w:p w14:paraId="1B1C3874" w14:textId="77777777" w:rsidR="00A10DCC" w:rsidRDefault="00A10DCC">
      <w:pPr>
        <w:tabs>
          <w:tab w:val="clear" w:pos="567"/>
        </w:tabs>
        <w:spacing w:line="240" w:lineRule="auto"/>
        <w:rPr>
          <w:noProof/>
          <w:szCs w:val="22"/>
        </w:rPr>
      </w:pPr>
    </w:p>
    <w:p w14:paraId="24AE6800" w14:textId="77777777" w:rsidR="00A10DCC" w:rsidRDefault="00A10DCC">
      <w:pPr>
        <w:tabs>
          <w:tab w:val="clear" w:pos="567"/>
        </w:tabs>
        <w:spacing w:line="240" w:lineRule="auto"/>
        <w:rPr>
          <w:noProof/>
          <w:szCs w:val="22"/>
        </w:rPr>
      </w:pPr>
    </w:p>
    <w:p w14:paraId="51D881C5"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18.</w:t>
      </w:r>
      <w:r>
        <w:rPr>
          <w:b/>
          <w:noProof/>
          <w:szCs w:val="22"/>
        </w:rPr>
        <w:tab/>
        <w:t>UNIQUE IDENTIFIER – HUMAN READABLE DATA</w:t>
      </w:r>
    </w:p>
    <w:p w14:paraId="79F73E20" w14:textId="77777777" w:rsidR="00A10DCC" w:rsidRDefault="00A10DCC">
      <w:pPr>
        <w:rPr>
          <w:noProof/>
          <w:szCs w:val="22"/>
        </w:rPr>
      </w:pPr>
    </w:p>
    <w:p w14:paraId="1D17507B" w14:textId="77777777" w:rsidR="00A10DCC" w:rsidRDefault="00DF0A3D">
      <w:pPr>
        <w:rPr>
          <w:color w:val="00B050"/>
          <w:szCs w:val="22"/>
          <w:lang w:val="en-US"/>
        </w:rPr>
      </w:pPr>
      <w:r>
        <w:rPr>
          <w:color w:val="00B050"/>
          <w:szCs w:val="22"/>
          <w:highlight w:val="lightGray"/>
        </w:rPr>
        <w:t>[</w:t>
      </w:r>
      <w:r>
        <w:rPr>
          <w:color w:val="00B050"/>
          <w:szCs w:val="22"/>
          <w:highlight w:val="lightGray"/>
          <w:lang w:val="en-US"/>
        </w:rPr>
        <w:t>Only Carton for bottle:]</w:t>
      </w:r>
    </w:p>
    <w:p w14:paraId="22774618" w14:textId="77777777" w:rsidR="00A10DCC" w:rsidRDefault="00DF0A3D">
      <w:pPr>
        <w:rPr>
          <w:color w:val="008000"/>
          <w:szCs w:val="22"/>
          <w:lang w:val="en-US"/>
        </w:rPr>
      </w:pPr>
      <w:r>
        <w:rPr>
          <w:szCs w:val="22"/>
          <w:lang w:val="en-US"/>
        </w:rPr>
        <w:t>PC</w:t>
      </w:r>
    </w:p>
    <w:p w14:paraId="54C8BE2A" w14:textId="77777777" w:rsidR="00A10DCC" w:rsidRDefault="00DF0A3D">
      <w:pPr>
        <w:rPr>
          <w:szCs w:val="22"/>
        </w:rPr>
      </w:pPr>
      <w:r>
        <w:rPr>
          <w:szCs w:val="22"/>
        </w:rPr>
        <w:t>SN</w:t>
      </w:r>
    </w:p>
    <w:p w14:paraId="34343AFC" w14:textId="77777777" w:rsidR="00A10DCC" w:rsidRDefault="00DF0A3D">
      <w:pPr>
        <w:rPr>
          <w:szCs w:val="22"/>
        </w:rPr>
      </w:pPr>
      <w:r>
        <w:rPr>
          <w:szCs w:val="22"/>
        </w:rPr>
        <w:t>NN</w:t>
      </w:r>
    </w:p>
    <w:p w14:paraId="52C79456" w14:textId="77777777" w:rsidR="00A10DCC" w:rsidRDefault="00A10DCC">
      <w:pPr>
        <w:rPr>
          <w:b/>
          <w:szCs w:val="22"/>
          <w:u w:val="single"/>
        </w:rPr>
      </w:pPr>
    </w:p>
    <w:p w14:paraId="4D928953" w14:textId="77777777" w:rsidR="00A10DCC" w:rsidRDefault="00DF0A3D">
      <w:pPr>
        <w:shd w:val="clear" w:color="auto" w:fill="FFFFFF"/>
        <w:rPr>
          <w:noProof/>
          <w:szCs w:val="22"/>
        </w:rPr>
      </w:pPr>
      <w:r>
        <w:rPr>
          <w:noProof/>
          <w:szCs w:val="22"/>
          <w:shd w:val="clear" w:color="auto" w:fill="CCCCCC"/>
        </w:rPr>
        <w:br w:type="page"/>
      </w:r>
    </w:p>
    <w:p w14:paraId="09AB0614"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lastRenderedPageBreak/>
        <w:t>PARTICULARS TO APPEAR ON THE OUTER PACKAGING</w:t>
      </w:r>
    </w:p>
    <w:p w14:paraId="0114E757" w14:textId="77777777" w:rsidR="00A10DCC" w:rsidRDefault="00A10DCC">
      <w:pPr>
        <w:pBdr>
          <w:top w:val="single" w:sz="4" w:space="1" w:color="auto"/>
          <w:left w:val="single" w:sz="4" w:space="4" w:color="auto"/>
          <w:bottom w:val="single" w:sz="4" w:space="1" w:color="auto"/>
          <w:right w:val="single" w:sz="4" w:space="4" w:color="auto"/>
        </w:pBdr>
        <w:ind w:left="567" w:hanging="567"/>
        <w:rPr>
          <w:bCs/>
          <w:noProof/>
          <w:szCs w:val="22"/>
        </w:rPr>
      </w:pPr>
    </w:p>
    <w:p w14:paraId="19FB9F51" w14:textId="77777777" w:rsidR="00A10DCC" w:rsidRDefault="00DF0A3D">
      <w:pPr>
        <w:pBdr>
          <w:top w:val="single" w:sz="4" w:space="1" w:color="auto"/>
          <w:left w:val="single" w:sz="4" w:space="4" w:color="auto"/>
          <w:bottom w:val="single" w:sz="4" w:space="1" w:color="auto"/>
          <w:right w:val="single" w:sz="4" w:space="4" w:color="auto"/>
        </w:pBdr>
        <w:ind w:left="567" w:hanging="567"/>
        <w:rPr>
          <w:b/>
          <w:bCs/>
          <w:noProof/>
          <w:szCs w:val="22"/>
        </w:rPr>
      </w:pPr>
      <w:r>
        <w:rPr>
          <w:b/>
          <w:bCs/>
          <w:noProof/>
          <w:szCs w:val="22"/>
        </w:rPr>
        <w:t>OUTER CARTON FOR BLISTER</w:t>
      </w:r>
    </w:p>
    <w:p w14:paraId="651BAE6E" w14:textId="77777777" w:rsidR="00A10DCC" w:rsidRDefault="00A10DCC"/>
    <w:p w14:paraId="71FFACA7" w14:textId="77777777" w:rsidR="00A10DCC" w:rsidRDefault="00A10DCC">
      <w:pPr>
        <w:rPr>
          <w:noProof/>
          <w:szCs w:val="22"/>
        </w:rPr>
      </w:pPr>
    </w:p>
    <w:p w14:paraId="788F8065"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1.</w:t>
      </w:r>
      <w:r>
        <w:rPr>
          <w:b/>
        </w:rPr>
        <w:tab/>
        <w:t>NAME OF THE MEDICINAL PRODUCT</w:t>
      </w:r>
    </w:p>
    <w:p w14:paraId="343D9B1A" w14:textId="77777777" w:rsidR="00A10DCC" w:rsidRDefault="00A10DCC">
      <w:pPr>
        <w:rPr>
          <w:noProof/>
          <w:szCs w:val="22"/>
        </w:rPr>
      </w:pPr>
    </w:p>
    <w:p w14:paraId="3A740A64" w14:textId="77777777" w:rsidR="00A10DCC" w:rsidRDefault="00DF0A3D">
      <w:pPr>
        <w:rPr>
          <w:noProof/>
          <w:szCs w:val="22"/>
        </w:rPr>
      </w:pPr>
      <w:r>
        <w:rPr>
          <w:noProof/>
          <w:szCs w:val="22"/>
        </w:rPr>
        <w:t>Aripiprazole Sandoz 30 mg tablets</w:t>
      </w:r>
    </w:p>
    <w:p w14:paraId="10BF5EEB" w14:textId="77777777" w:rsidR="00A10DCC" w:rsidRDefault="00DF0A3D">
      <w:pPr>
        <w:rPr>
          <w:b/>
          <w:szCs w:val="22"/>
        </w:rPr>
      </w:pPr>
      <w:r>
        <w:rPr>
          <w:noProof/>
          <w:szCs w:val="22"/>
        </w:rPr>
        <w:t>aripiprazole</w:t>
      </w:r>
    </w:p>
    <w:p w14:paraId="18A926E1" w14:textId="77777777" w:rsidR="00A10DCC" w:rsidRDefault="00A10DCC">
      <w:pPr>
        <w:rPr>
          <w:noProof/>
          <w:szCs w:val="22"/>
        </w:rPr>
      </w:pPr>
    </w:p>
    <w:p w14:paraId="2C45407C" w14:textId="77777777" w:rsidR="00A10DCC" w:rsidRDefault="00A10DCC">
      <w:pPr>
        <w:rPr>
          <w:noProof/>
          <w:szCs w:val="22"/>
        </w:rPr>
      </w:pPr>
    </w:p>
    <w:p w14:paraId="77C7981B"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2.</w:t>
      </w:r>
      <w:r>
        <w:rPr>
          <w:b/>
          <w:noProof/>
          <w:szCs w:val="22"/>
        </w:rPr>
        <w:tab/>
        <w:t>STATEMENT OF ACTIVE SUBSTANCE(S)</w:t>
      </w:r>
    </w:p>
    <w:p w14:paraId="3F233374" w14:textId="77777777" w:rsidR="00A10DCC" w:rsidRDefault="00A10DCC">
      <w:pPr>
        <w:rPr>
          <w:noProof/>
          <w:szCs w:val="22"/>
        </w:rPr>
      </w:pPr>
    </w:p>
    <w:p w14:paraId="4479B57E" w14:textId="77777777" w:rsidR="00A10DCC" w:rsidRDefault="00DF0A3D">
      <w:pPr>
        <w:rPr>
          <w:noProof/>
          <w:szCs w:val="22"/>
        </w:rPr>
      </w:pPr>
      <w:r>
        <w:rPr>
          <w:position w:val="-1"/>
          <w:szCs w:val="22"/>
        </w:rPr>
        <w:t xml:space="preserve">Each </w:t>
      </w:r>
      <w:r>
        <w:rPr>
          <w:spacing w:val="-1"/>
          <w:position w:val="-1"/>
          <w:szCs w:val="22"/>
        </w:rPr>
        <w:t>t</w:t>
      </w:r>
      <w:r>
        <w:rPr>
          <w:position w:val="-1"/>
          <w:szCs w:val="22"/>
        </w:rPr>
        <w:t>ab</w:t>
      </w:r>
      <w:r>
        <w:rPr>
          <w:spacing w:val="-1"/>
          <w:position w:val="-1"/>
          <w:szCs w:val="22"/>
        </w:rPr>
        <w:t>l</w:t>
      </w:r>
      <w:r>
        <w:rPr>
          <w:position w:val="-1"/>
          <w:szCs w:val="22"/>
        </w:rPr>
        <w:t>et</w:t>
      </w:r>
      <w:r>
        <w:rPr>
          <w:spacing w:val="-1"/>
          <w:position w:val="-1"/>
          <w:szCs w:val="22"/>
        </w:rPr>
        <w:t xml:space="preserve"> </w:t>
      </w:r>
      <w:r>
        <w:rPr>
          <w:position w:val="-1"/>
          <w:szCs w:val="22"/>
        </w:rPr>
        <w:t>con</w:t>
      </w:r>
      <w:r>
        <w:rPr>
          <w:spacing w:val="-1"/>
          <w:position w:val="-1"/>
          <w:szCs w:val="22"/>
        </w:rPr>
        <w:t>t</w:t>
      </w:r>
      <w:r>
        <w:rPr>
          <w:position w:val="-1"/>
          <w:szCs w:val="22"/>
        </w:rPr>
        <w:t>a</w:t>
      </w:r>
      <w:r>
        <w:rPr>
          <w:spacing w:val="1"/>
          <w:position w:val="-1"/>
          <w:szCs w:val="22"/>
        </w:rPr>
        <w:t>i</w:t>
      </w:r>
      <w:r>
        <w:rPr>
          <w:spacing w:val="-2"/>
          <w:position w:val="-1"/>
          <w:szCs w:val="22"/>
        </w:rPr>
        <w:t>n</w:t>
      </w:r>
      <w:r>
        <w:rPr>
          <w:position w:val="-1"/>
          <w:szCs w:val="22"/>
        </w:rPr>
        <w:t>s</w:t>
      </w:r>
      <w:r>
        <w:rPr>
          <w:spacing w:val="1"/>
          <w:position w:val="-1"/>
          <w:szCs w:val="22"/>
        </w:rPr>
        <w:t xml:space="preserve"> 30</w:t>
      </w:r>
      <w:r>
        <w:rPr>
          <w:position w:val="-1"/>
          <w:szCs w:val="22"/>
        </w:rPr>
        <w:t xml:space="preserve"> </w:t>
      </w:r>
      <w:r>
        <w:rPr>
          <w:spacing w:val="-4"/>
          <w:position w:val="-1"/>
          <w:szCs w:val="22"/>
        </w:rPr>
        <w:t>m</w:t>
      </w:r>
      <w:r>
        <w:rPr>
          <w:position w:val="-1"/>
          <w:szCs w:val="22"/>
        </w:rPr>
        <w:t>g</w:t>
      </w:r>
      <w:r>
        <w:rPr>
          <w:spacing w:val="-2"/>
          <w:position w:val="-1"/>
          <w:szCs w:val="22"/>
        </w:rPr>
        <w:t xml:space="preserve"> </w:t>
      </w:r>
      <w:r>
        <w:rPr>
          <w:spacing w:val="2"/>
          <w:position w:val="-1"/>
          <w:szCs w:val="22"/>
        </w:rPr>
        <w:t>o</w:t>
      </w:r>
      <w:r>
        <w:rPr>
          <w:position w:val="-1"/>
          <w:szCs w:val="22"/>
        </w:rPr>
        <w:t>f</w:t>
      </w:r>
      <w:r>
        <w:rPr>
          <w:spacing w:val="1"/>
          <w:position w:val="-1"/>
          <w:szCs w:val="22"/>
        </w:rPr>
        <w:t xml:space="preserve"> </w:t>
      </w:r>
      <w:r>
        <w:rPr>
          <w:position w:val="-1"/>
          <w:szCs w:val="22"/>
        </w:rPr>
        <w:t>a</w:t>
      </w:r>
      <w:r>
        <w:rPr>
          <w:spacing w:val="-2"/>
          <w:position w:val="-1"/>
          <w:szCs w:val="22"/>
        </w:rPr>
        <w:t>r</w:t>
      </w:r>
      <w:r>
        <w:rPr>
          <w:spacing w:val="1"/>
          <w:position w:val="-1"/>
          <w:szCs w:val="22"/>
        </w:rPr>
        <w:t>i</w:t>
      </w:r>
      <w:r>
        <w:rPr>
          <w:spacing w:val="-2"/>
          <w:position w:val="-1"/>
          <w:szCs w:val="22"/>
        </w:rPr>
        <w:t>p</w:t>
      </w:r>
      <w:r>
        <w:rPr>
          <w:spacing w:val="1"/>
          <w:position w:val="-1"/>
          <w:szCs w:val="22"/>
        </w:rPr>
        <w:t>i</w:t>
      </w:r>
      <w:r>
        <w:rPr>
          <w:position w:val="-1"/>
          <w:szCs w:val="22"/>
        </w:rPr>
        <w:t>p</w:t>
      </w:r>
      <w:r>
        <w:rPr>
          <w:spacing w:val="-2"/>
          <w:position w:val="-1"/>
          <w:szCs w:val="22"/>
        </w:rPr>
        <w:t>r</w:t>
      </w:r>
      <w:r>
        <w:rPr>
          <w:position w:val="-1"/>
          <w:szCs w:val="22"/>
        </w:rPr>
        <w:t>a</w:t>
      </w:r>
      <w:r>
        <w:rPr>
          <w:spacing w:val="-2"/>
          <w:position w:val="-1"/>
          <w:szCs w:val="22"/>
        </w:rPr>
        <w:t>z</w:t>
      </w:r>
      <w:r>
        <w:rPr>
          <w:position w:val="-1"/>
          <w:szCs w:val="22"/>
        </w:rPr>
        <w:t>o</w:t>
      </w:r>
      <w:r>
        <w:rPr>
          <w:spacing w:val="1"/>
          <w:position w:val="-1"/>
          <w:szCs w:val="22"/>
        </w:rPr>
        <w:t>l</w:t>
      </w:r>
      <w:r>
        <w:rPr>
          <w:position w:val="-1"/>
          <w:szCs w:val="22"/>
        </w:rPr>
        <w:t>e</w:t>
      </w:r>
    </w:p>
    <w:p w14:paraId="0C348023" w14:textId="77777777" w:rsidR="00A10DCC" w:rsidRDefault="00A10DCC">
      <w:pPr>
        <w:rPr>
          <w:noProof/>
          <w:szCs w:val="22"/>
        </w:rPr>
      </w:pPr>
    </w:p>
    <w:p w14:paraId="55247EA1" w14:textId="77777777" w:rsidR="00A10DCC" w:rsidRDefault="00A10DCC">
      <w:pPr>
        <w:rPr>
          <w:noProof/>
          <w:szCs w:val="22"/>
        </w:rPr>
      </w:pPr>
    </w:p>
    <w:p w14:paraId="741ABE00"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3.</w:t>
      </w:r>
      <w:r>
        <w:rPr>
          <w:b/>
          <w:noProof/>
          <w:szCs w:val="22"/>
        </w:rPr>
        <w:tab/>
        <w:t>LIST OF EXCIPIENTS</w:t>
      </w:r>
    </w:p>
    <w:p w14:paraId="40F80C32" w14:textId="77777777" w:rsidR="00A10DCC" w:rsidRDefault="00A10DCC">
      <w:pPr>
        <w:rPr>
          <w:noProof/>
          <w:szCs w:val="22"/>
        </w:rPr>
      </w:pPr>
    </w:p>
    <w:p w14:paraId="06F8C04C" w14:textId="77777777" w:rsidR="00A10DCC" w:rsidRDefault="00DF0A3D">
      <w:pPr>
        <w:rPr>
          <w:noProof/>
          <w:szCs w:val="22"/>
        </w:rPr>
      </w:pPr>
      <w:r>
        <w:rPr>
          <w:spacing w:val="-1"/>
          <w:position w:val="-1"/>
          <w:szCs w:val="22"/>
        </w:rPr>
        <w:t>A</w:t>
      </w:r>
      <w:r>
        <w:rPr>
          <w:spacing w:val="1"/>
          <w:position w:val="-1"/>
          <w:szCs w:val="22"/>
        </w:rPr>
        <w:t>l</w:t>
      </w:r>
      <w:r>
        <w:rPr>
          <w:position w:val="-1"/>
          <w:szCs w:val="22"/>
        </w:rPr>
        <w:t>so c</w:t>
      </w:r>
      <w:r>
        <w:rPr>
          <w:spacing w:val="-2"/>
          <w:position w:val="-1"/>
          <w:szCs w:val="22"/>
        </w:rPr>
        <w:t>o</w:t>
      </w:r>
      <w:r>
        <w:rPr>
          <w:position w:val="-1"/>
          <w:szCs w:val="22"/>
        </w:rPr>
        <w:t>n</w:t>
      </w:r>
      <w:r>
        <w:rPr>
          <w:spacing w:val="1"/>
          <w:position w:val="-1"/>
          <w:szCs w:val="22"/>
        </w:rPr>
        <w:t>t</w:t>
      </w:r>
      <w:r>
        <w:rPr>
          <w:spacing w:val="-2"/>
          <w:position w:val="-1"/>
          <w:szCs w:val="22"/>
        </w:rPr>
        <w:t>a</w:t>
      </w:r>
      <w:r>
        <w:rPr>
          <w:spacing w:val="1"/>
          <w:position w:val="-1"/>
          <w:szCs w:val="22"/>
        </w:rPr>
        <w:t>i</w:t>
      </w:r>
      <w:r>
        <w:rPr>
          <w:position w:val="-1"/>
          <w:szCs w:val="22"/>
        </w:rPr>
        <w:t>n</w:t>
      </w:r>
      <w:r>
        <w:rPr>
          <w:spacing w:val="-2"/>
          <w:position w:val="-1"/>
          <w:szCs w:val="22"/>
        </w:rPr>
        <w:t>s</w:t>
      </w:r>
      <w:r>
        <w:rPr>
          <w:position w:val="-1"/>
          <w:szCs w:val="22"/>
        </w:rPr>
        <w:t>:</w:t>
      </w:r>
      <w:r>
        <w:rPr>
          <w:spacing w:val="-1"/>
          <w:position w:val="-1"/>
          <w:szCs w:val="22"/>
        </w:rPr>
        <w:t xml:space="preserve"> </w:t>
      </w:r>
      <w:r>
        <w:rPr>
          <w:spacing w:val="1"/>
          <w:position w:val="-1"/>
          <w:szCs w:val="22"/>
        </w:rPr>
        <w:t>l</w:t>
      </w:r>
      <w:r>
        <w:rPr>
          <w:position w:val="-1"/>
          <w:szCs w:val="22"/>
        </w:rPr>
        <w:t>a</w:t>
      </w:r>
      <w:r>
        <w:rPr>
          <w:spacing w:val="-2"/>
          <w:position w:val="-1"/>
          <w:szCs w:val="22"/>
        </w:rPr>
        <w:t>c</w:t>
      </w:r>
      <w:r>
        <w:rPr>
          <w:spacing w:val="1"/>
          <w:position w:val="-1"/>
          <w:szCs w:val="22"/>
        </w:rPr>
        <w:t>t</w:t>
      </w:r>
      <w:r>
        <w:rPr>
          <w:position w:val="-1"/>
          <w:szCs w:val="22"/>
        </w:rPr>
        <w:t>ose</w:t>
      </w:r>
      <w:r>
        <w:rPr>
          <w:spacing w:val="-2"/>
          <w:position w:val="-1"/>
          <w:szCs w:val="22"/>
        </w:rPr>
        <w:t xml:space="preserve"> </w:t>
      </w:r>
      <w:r>
        <w:rPr>
          <w:spacing w:val="-4"/>
          <w:position w:val="-1"/>
          <w:szCs w:val="22"/>
        </w:rPr>
        <w:t>m</w:t>
      </w:r>
      <w:r>
        <w:rPr>
          <w:position w:val="-1"/>
          <w:szCs w:val="22"/>
        </w:rPr>
        <w:t>onoh</w:t>
      </w:r>
      <w:r>
        <w:rPr>
          <w:spacing w:val="-2"/>
          <w:position w:val="-1"/>
          <w:szCs w:val="22"/>
        </w:rPr>
        <w:t>y</w:t>
      </w:r>
      <w:r>
        <w:rPr>
          <w:position w:val="-1"/>
          <w:szCs w:val="22"/>
        </w:rPr>
        <w:t>d</w:t>
      </w:r>
      <w:r>
        <w:rPr>
          <w:spacing w:val="1"/>
          <w:position w:val="-1"/>
          <w:szCs w:val="22"/>
        </w:rPr>
        <w:t>r</w:t>
      </w:r>
      <w:r>
        <w:rPr>
          <w:position w:val="-1"/>
          <w:szCs w:val="22"/>
        </w:rPr>
        <w:t>a</w:t>
      </w:r>
      <w:r>
        <w:rPr>
          <w:spacing w:val="1"/>
          <w:position w:val="-1"/>
          <w:szCs w:val="22"/>
        </w:rPr>
        <w:t>t</w:t>
      </w:r>
      <w:r>
        <w:rPr>
          <w:position w:val="-1"/>
          <w:szCs w:val="22"/>
        </w:rPr>
        <w:t>e.</w:t>
      </w:r>
    </w:p>
    <w:p w14:paraId="0FF5C6D4" w14:textId="77777777" w:rsidR="00A10DCC" w:rsidRDefault="00DF0A3D">
      <w:pPr>
        <w:rPr>
          <w:noProof/>
          <w:szCs w:val="22"/>
        </w:rPr>
      </w:pPr>
      <w:r>
        <w:rPr>
          <w:noProof/>
          <w:szCs w:val="22"/>
          <w:highlight w:val="lightGray"/>
        </w:rPr>
        <w:t>See leaflet for further information.</w:t>
      </w:r>
    </w:p>
    <w:p w14:paraId="62D974BA" w14:textId="77777777" w:rsidR="00A10DCC" w:rsidRDefault="00A10DCC">
      <w:pPr>
        <w:rPr>
          <w:noProof/>
          <w:szCs w:val="22"/>
        </w:rPr>
      </w:pPr>
    </w:p>
    <w:p w14:paraId="4B5FE8DF" w14:textId="77777777" w:rsidR="00A10DCC" w:rsidRDefault="00A10DCC">
      <w:pPr>
        <w:rPr>
          <w:noProof/>
          <w:szCs w:val="22"/>
        </w:rPr>
      </w:pPr>
    </w:p>
    <w:p w14:paraId="3975A308"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4.</w:t>
      </w:r>
      <w:r>
        <w:rPr>
          <w:b/>
          <w:noProof/>
          <w:szCs w:val="22"/>
        </w:rPr>
        <w:tab/>
        <w:t>PHARMACEUTICAL FORM AND CONTENTS</w:t>
      </w:r>
    </w:p>
    <w:p w14:paraId="70FC3296" w14:textId="77777777" w:rsidR="00A10DCC" w:rsidRDefault="00A10DCC">
      <w:pPr>
        <w:rPr>
          <w:noProof/>
          <w:szCs w:val="22"/>
        </w:rPr>
      </w:pPr>
    </w:p>
    <w:p w14:paraId="162D85AD" w14:textId="77777777" w:rsidR="00A10DCC" w:rsidRDefault="00DF0A3D">
      <w:pPr>
        <w:rPr>
          <w:noProof/>
          <w:szCs w:val="22"/>
        </w:rPr>
      </w:pPr>
      <w:r>
        <w:rPr>
          <w:noProof/>
          <w:szCs w:val="22"/>
          <w:highlight w:val="lightGray"/>
        </w:rPr>
        <w:t>Tablet</w:t>
      </w:r>
    </w:p>
    <w:p w14:paraId="6B6E07F3" w14:textId="77777777" w:rsidR="00A10DCC" w:rsidRDefault="00A10DCC">
      <w:pPr>
        <w:rPr>
          <w:noProof/>
          <w:szCs w:val="22"/>
        </w:rPr>
      </w:pPr>
    </w:p>
    <w:p w14:paraId="7733E7C4" w14:textId="77777777" w:rsidR="00A10DCC" w:rsidRDefault="00DF0A3D">
      <w:pPr>
        <w:rPr>
          <w:noProof/>
          <w:szCs w:val="22"/>
        </w:rPr>
      </w:pPr>
      <w:r>
        <w:rPr>
          <w:noProof/>
          <w:szCs w:val="22"/>
        </w:rPr>
        <w:t>10 tablets</w:t>
      </w:r>
    </w:p>
    <w:p w14:paraId="1D4F3906" w14:textId="77777777" w:rsidR="00A10DCC" w:rsidRDefault="00DF0A3D">
      <w:pPr>
        <w:rPr>
          <w:noProof/>
          <w:szCs w:val="22"/>
          <w:highlight w:val="lightGray"/>
        </w:rPr>
      </w:pPr>
      <w:r>
        <w:rPr>
          <w:noProof/>
          <w:szCs w:val="22"/>
          <w:highlight w:val="lightGray"/>
        </w:rPr>
        <w:t>14 tablets</w:t>
      </w:r>
    </w:p>
    <w:p w14:paraId="034B6789" w14:textId="77777777" w:rsidR="00A10DCC" w:rsidRDefault="00DF0A3D">
      <w:pPr>
        <w:rPr>
          <w:noProof/>
          <w:szCs w:val="22"/>
          <w:highlight w:val="lightGray"/>
        </w:rPr>
      </w:pPr>
      <w:r>
        <w:rPr>
          <w:noProof/>
          <w:szCs w:val="22"/>
          <w:highlight w:val="lightGray"/>
        </w:rPr>
        <w:t>16 tablets</w:t>
      </w:r>
    </w:p>
    <w:p w14:paraId="7ECFA9C3" w14:textId="77777777" w:rsidR="00A10DCC" w:rsidRDefault="00DF0A3D">
      <w:pPr>
        <w:rPr>
          <w:noProof/>
          <w:szCs w:val="22"/>
          <w:highlight w:val="lightGray"/>
        </w:rPr>
      </w:pPr>
      <w:r>
        <w:rPr>
          <w:noProof/>
          <w:szCs w:val="22"/>
          <w:highlight w:val="lightGray"/>
        </w:rPr>
        <w:t>28 tablets</w:t>
      </w:r>
    </w:p>
    <w:p w14:paraId="7FB0AA7B" w14:textId="77777777" w:rsidR="00A10DCC" w:rsidRDefault="00DF0A3D">
      <w:pPr>
        <w:rPr>
          <w:noProof/>
          <w:szCs w:val="22"/>
          <w:highlight w:val="lightGray"/>
        </w:rPr>
      </w:pPr>
      <w:r>
        <w:rPr>
          <w:noProof/>
          <w:szCs w:val="22"/>
          <w:highlight w:val="lightGray"/>
        </w:rPr>
        <w:t>30 tablets</w:t>
      </w:r>
    </w:p>
    <w:p w14:paraId="37891F34" w14:textId="77777777" w:rsidR="00A10DCC" w:rsidRDefault="00DF0A3D">
      <w:pPr>
        <w:rPr>
          <w:noProof/>
          <w:szCs w:val="22"/>
          <w:highlight w:val="lightGray"/>
        </w:rPr>
      </w:pPr>
      <w:r>
        <w:rPr>
          <w:noProof/>
          <w:szCs w:val="22"/>
          <w:highlight w:val="lightGray"/>
        </w:rPr>
        <w:t>35 tablets</w:t>
      </w:r>
    </w:p>
    <w:p w14:paraId="227EE4BC" w14:textId="77777777" w:rsidR="00A10DCC" w:rsidRDefault="00DF0A3D">
      <w:pPr>
        <w:rPr>
          <w:noProof/>
          <w:szCs w:val="22"/>
          <w:highlight w:val="lightGray"/>
        </w:rPr>
      </w:pPr>
      <w:r>
        <w:rPr>
          <w:noProof/>
          <w:szCs w:val="22"/>
          <w:highlight w:val="lightGray"/>
        </w:rPr>
        <w:t>56 tablets</w:t>
      </w:r>
    </w:p>
    <w:p w14:paraId="7919C7C6" w14:textId="77777777" w:rsidR="00A10DCC" w:rsidRDefault="00DF0A3D">
      <w:pPr>
        <w:rPr>
          <w:noProof/>
          <w:szCs w:val="22"/>
          <w:highlight w:val="lightGray"/>
        </w:rPr>
      </w:pPr>
      <w:r>
        <w:rPr>
          <w:noProof/>
          <w:szCs w:val="22"/>
          <w:highlight w:val="lightGray"/>
        </w:rPr>
        <w:t>70 tablets</w:t>
      </w:r>
    </w:p>
    <w:p w14:paraId="6D120212" w14:textId="77777777" w:rsidR="00A10DCC" w:rsidRDefault="00A10DCC">
      <w:pPr>
        <w:rPr>
          <w:noProof/>
          <w:szCs w:val="22"/>
          <w:highlight w:val="lightGray"/>
        </w:rPr>
      </w:pPr>
    </w:p>
    <w:p w14:paraId="66E65237" w14:textId="77777777" w:rsidR="00A10DCC" w:rsidRDefault="00DF0A3D">
      <w:pPr>
        <w:rPr>
          <w:noProof/>
          <w:szCs w:val="22"/>
          <w:highlight w:val="lightGray"/>
        </w:rPr>
      </w:pPr>
      <w:r>
        <w:rPr>
          <w:noProof/>
          <w:szCs w:val="22"/>
          <w:highlight w:val="lightGray"/>
        </w:rPr>
        <w:t>14 x 1 tablets</w:t>
      </w:r>
    </w:p>
    <w:p w14:paraId="2CECF48E" w14:textId="77777777" w:rsidR="00A10DCC" w:rsidRDefault="00DF0A3D">
      <w:pPr>
        <w:rPr>
          <w:noProof/>
          <w:szCs w:val="22"/>
          <w:highlight w:val="lightGray"/>
        </w:rPr>
      </w:pPr>
      <w:r>
        <w:rPr>
          <w:noProof/>
          <w:szCs w:val="22"/>
          <w:highlight w:val="lightGray"/>
        </w:rPr>
        <w:t>28 x 1 tablets</w:t>
      </w:r>
    </w:p>
    <w:p w14:paraId="196EA6A2" w14:textId="77777777" w:rsidR="00A10DCC" w:rsidRDefault="00DF0A3D">
      <w:pPr>
        <w:rPr>
          <w:noProof/>
          <w:szCs w:val="22"/>
          <w:highlight w:val="lightGray"/>
        </w:rPr>
      </w:pPr>
      <w:r>
        <w:rPr>
          <w:noProof/>
          <w:szCs w:val="22"/>
          <w:highlight w:val="lightGray"/>
        </w:rPr>
        <w:t>49 x 1 tablets</w:t>
      </w:r>
    </w:p>
    <w:p w14:paraId="44FB4D6C" w14:textId="77777777" w:rsidR="00A10DCC" w:rsidRDefault="00DF0A3D">
      <w:pPr>
        <w:rPr>
          <w:noProof/>
          <w:szCs w:val="22"/>
          <w:highlight w:val="lightGray"/>
        </w:rPr>
      </w:pPr>
      <w:r>
        <w:rPr>
          <w:noProof/>
          <w:szCs w:val="22"/>
          <w:highlight w:val="lightGray"/>
        </w:rPr>
        <w:t>56 x 1 tablets</w:t>
      </w:r>
    </w:p>
    <w:p w14:paraId="77D60764" w14:textId="77777777" w:rsidR="00A10DCC" w:rsidRDefault="00DF0A3D">
      <w:pPr>
        <w:rPr>
          <w:noProof/>
          <w:szCs w:val="22"/>
        </w:rPr>
      </w:pPr>
      <w:r>
        <w:rPr>
          <w:noProof/>
          <w:szCs w:val="22"/>
          <w:highlight w:val="lightGray"/>
        </w:rPr>
        <w:t>98 x 1 tablets</w:t>
      </w:r>
    </w:p>
    <w:p w14:paraId="68E67B64" w14:textId="77777777" w:rsidR="00A10DCC" w:rsidRDefault="00A10DCC">
      <w:pPr>
        <w:rPr>
          <w:noProof/>
          <w:szCs w:val="22"/>
        </w:rPr>
      </w:pPr>
    </w:p>
    <w:p w14:paraId="6D18931A" w14:textId="77777777" w:rsidR="00A10DCC" w:rsidRDefault="00A10DCC">
      <w:pPr>
        <w:rPr>
          <w:noProof/>
          <w:szCs w:val="22"/>
        </w:rPr>
      </w:pPr>
    </w:p>
    <w:p w14:paraId="62D03C3D"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5.</w:t>
      </w:r>
      <w:r>
        <w:rPr>
          <w:b/>
          <w:noProof/>
          <w:szCs w:val="22"/>
        </w:rPr>
        <w:tab/>
        <w:t>METHOD AND ROUTE(S) OF ADMINISTRATION</w:t>
      </w:r>
    </w:p>
    <w:p w14:paraId="69A3CA4C" w14:textId="77777777" w:rsidR="00A10DCC" w:rsidRDefault="00A10DCC">
      <w:pPr>
        <w:rPr>
          <w:noProof/>
          <w:szCs w:val="22"/>
        </w:rPr>
      </w:pPr>
    </w:p>
    <w:p w14:paraId="4B94B327" w14:textId="77777777" w:rsidR="00A10DCC" w:rsidRDefault="00DF0A3D">
      <w:pPr>
        <w:rPr>
          <w:noProof/>
          <w:szCs w:val="22"/>
        </w:rPr>
      </w:pPr>
      <w:r>
        <w:rPr>
          <w:noProof/>
          <w:szCs w:val="22"/>
        </w:rPr>
        <w:t>Read the package leaflet before use.</w:t>
      </w:r>
    </w:p>
    <w:p w14:paraId="22A9CE70" w14:textId="77777777" w:rsidR="00A10DCC" w:rsidRDefault="00DF0A3D">
      <w:pPr>
        <w:rPr>
          <w:noProof/>
          <w:szCs w:val="22"/>
        </w:rPr>
      </w:pPr>
      <w:r>
        <w:rPr>
          <w:noProof/>
          <w:szCs w:val="22"/>
        </w:rPr>
        <w:t>Oral use.</w:t>
      </w:r>
    </w:p>
    <w:p w14:paraId="67616E69" w14:textId="77777777" w:rsidR="00A10DCC" w:rsidRDefault="00A10DCC">
      <w:pPr>
        <w:rPr>
          <w:noProof/>
          <w:szCs w:val="22"/>
        </w:rPr>
      </w:pPr>
    </w:p>
    <w:p w14:paraId="1FD5962D" w14:textId="77777777" w:rsidR="00A10DCC" w:rsidRDefault="00A10DCC">
      <w:pPr>
        <w:rPr>
          <w:noProof/>
          <w:szCs w:val="22"/>
        </w:rPr>
      </w:pPr>
    </w:p>
    <w:p w14:paraId="5FEF02A1"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6.</w:t>
      </w:r>
      <w:r>
        <w:rPr>
          <w:b/>
          <w:noProof/>
          <w:szCs w:val="22"/>
        </w:rPr>
        <w:tab/>
        <w:t>SPECIAL WARNING THAT THE MEDICINAL PRODUCT MUST BE STORED OUT OF THE SIGHT AND REACH OF CHILDREN</w:t>
      </w:r>
    </w:p>
    <w:p w14:paraId="6F44C2DC" w14:textId="77777777" w:rsidR="00A10DCC" w:rsidRDefault="00A10DCC">
      <w:pPr>
        <w:rPr>
          <w:noProof/>
          <w:szCs w:val="22"/>
        </w:rPr>
      </w:pPr>
    </w:p>
    <w:p w14:paraId="3BF47319" w14:textId="77777777" w:rsidR="00A10DCC" w:rsidRDefault="00DF0A3D">
      <w:pPr>
        <w:rPr>
          <w:noProof/>
          <w:szCs w:val="22"/>
        </w:rPr>
      </w:pPr>
      <w:r>
        <w:rPr>
          <w:noProof/>
          <w:szCs w:val="22"/>
        </w:rPr>
        <w:t>Keep out of the sight and reach of children.</w:t>
      </w:r>
    </w:p>
    <w:p w14:paraId="2BF0659E" w14:textId="77777777" w:rsidR="00A10DCC" w:rsidRDefault="00A10DCC">
      <w:pPr>
        <w:rPr>
          <w:noProof/>
          <w:szCs w:val="22"/>
        </w:rPr>
      </w:pPr>
    </w:p>
    <w:p w14:paraId="40772894" w14:textId="77777777" w:rsidR="00A10DCC" w:rsidRDefault="00A10DCC">
      <w:pPr>
        <w:rPr>
          <w:noProof/>
          <w:szCs w:val="22"/>
        </w:rPr>
      </w:pPr>
    </w:p>
    <w:p w14:paraId="365C88DD" w14:textId="77777777" w:rsidR="00A10DCC" w:rsidRDefault="00DF0A3D">
      <w:pPr>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lastRenderedPageBreak/>
        <w:t>7.</w:t>
      </w:r>
      <w:r>
        <w:rPr>
          <w:b/>
          <w:noProof/>
          <w:szCs w:val="22"/>
        </w:rPr>
        <w:tab/>
        <w:t>OTHER SPECIAL WARNING(S), IF NECESSARY</w:t>
      </w:r>
    </w:p>
    <w:p w14:paraId="16FB4A9F" w14:textId="77777777" w:rsidR="00A10DCC" w:rsidRDefault="00A10DCC">
      <w:pPr>
        <w:rPr>
          <w:noProof/>
          <w:szCs w:val="22"/>
        </w:rPr>
      </w:pPr>
    </w:p>
    <w:p w14:paraId="416A826A" w14:textId="77777777" w:rsidR="00A10DCC" w:rsidRDefault="00A10DCC">
      <w:pPr>
        <w:tabs>
          <w:tab w:val="left" w:pos="749"/>
        </w:tabs>
      </w:pPr>
    </w:p>
    <w:p w14:paraId="2E19EF61" w14:textId="77777777" w:rsidR="00A10DCC" w:rsidRDefault="00DF0A3D">
      <w:pPr>
        <w:pBdr>
          <w:top w:val="single" w:sz="4" w:space="1" w:color="auto"/>
          <w:left w:val="single" w:sz="4" w:space="4" w:color="auto"/>
          <w:bottom w:val="single" w:sz="4" w:space="1" w:color="auto"/>
          <w:right w:val="single" w:sz="4" w:space="4" w:color="auto"/>
        </w:pBdr>
        <w:ind w:left="567" w:hanging="567"/>
      </w:pPr>
      <w:r>
        <w:rPr>
          <w:b/>
        </w:rPr>
        <w:t>8.</w:t>
      </w:r>
      <w:r>
        <w:rPr>
          <w:b/>
        </w:rPr>
        <w:tab/>
        <w:t>EXPIRY DATE</w:t>
      </w:r>
    </w:p>
    <w:p w14:paraId="34013208" w14:textId="77777777" w:rsidR="00A10DCC" w:rsidRDefault="00A10DCC"/>
    <w:p w14:paraId="2CE935EC" w14:textId="77777777" w:rsidR="00A10DCC" w:rsidRDefault="00DF0A3D">
      <w:r>
        <w:t>EXP</w:t>
      </w:r>
    </w:p>
    <w:p w14:paraId="09C6707C" w14:textId="77777777" w:rsidR="00A10DCC" w:rsidRDefault="00A10DCC">
      <w:pPr>
        <w:rPr>
          <w:noProof/>
          <w:szCs w:val="22"/>
        </w:rPr>
      </w:pPr>
    </w:p>
    <w:p w14:paraId="1CD5FF0B" w14:textId="77777777" w:rsidR="00A10DCC" w:rsidRDefault="00A10DCC">
      <w:pPr>
        <w:rPr>
          <w:noProof/>
          <w:szCs w:val="22"/>
        </w:rPr>
      </w:pPr>
    </w:p>
    <w:p w14:paraId="58A61319" w14:textId="77777777" w:rsidR="00A10DCC" w:rsidRDefault="00DF0A3D">
      <w:pPr>
        <w:keepNext/>
        <w:pBdr>
          <w:top w:val="single" w:sz="4" w:space="1" w:color="auto"/>
          <w:left w:val="single" w:sz="4" w:space="4" w:color="auto"/>
          <w:bottom w:val="single" w:sz="4" w:space="1" w:color="auto"/>
          <w:right w:val="single" w:sz="4" w:space="4" w:color="auto"/>
        </w:pBdr>
        <w:ind w:left="567" w:hanging="567"/>
        <w:rPr>
          <w:noProof/>
          <w:szCs w:val="22"/>
        </w:rPr>
      </w:pPr>
      <w:r>
        <w:rPr>
          <w:b/>
          <w:noProof/>
          <w:szCs w:val="22"/>
        </w:rPr>
        <w:t>9.</w:t>
      </w:r>
      <w:r>
        <w:rPr>
          <w:b/>
          <w:noProof/>
          <w:szCs w:val="22"/>
        </w:rPr>
        <w:tab/>
        <w:t>SPECIAL STORAGE CONDITIONS</w:t>
      </w:r>
    </w:p>
    <w:p w14:paraId="76379892" w14:textId="77777777" w:rsidR="00A10DCC" w:rsidRDefault="00A10DCC">
      <w:pPr>
        <w:rPr>
          <w:noProof/>
          <w:szCs w:val="22"/>
        </w:rPr>
      </w:pPr>
    </w:p>
    <w:p w14:paraId="4DE507DC" w14:textId="77777777" w:rsidR="00A10DCC" w:rsidRDefault="00A10DCC">
      <w:pPr>
        <w:ind w:left="567" w:hanging="567"/>
        <w:rPr>
          <w:noProof/>
          <w:szCs w:val="22"/>
        </w:rPr>
      </w:pPr>
    </w:p>
    <w:p w14:paraId="666B4F46"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10.</w:t>
      </w:r>
      <w:r>
        <w:rPr>
          <w:b/>
          <w:noProof/>
          <w:szCs w:val="22"/>
        </w:rPr>
        <w:tab/>
        <w:t>SPECIAL PRECAUTIONS FOR DISPOSAL OF UNUSED MEDICINAL PRODUCTS OR WASTE MATERIALS DERIVED FROM SUCH MEDICINAL PRODUCTS, IF APPROPRIATE</w:t>
      </w:r>
    </w:p>
    <w:p w14:paraId="3DCD0DCA" w14:textId="77777777" w:rsidR="00A10DCC" w:rsidRDefault="00A10DCC">
      <w:pPr>
        <w:rPr>
          <w:noProof/>
          <w:szCs w:val="22"/>
        </w:rPr>
      </w:pPr>
    </w:p>
    <w:p w14:paraId="7E96E4A8" w14:textId="77777777" w:rsidR="00A10DCC" w:rsidRDefault="00A10DCC">
      <w:pPr>
        <w:rPr>
          <w:noProof/>
          <w:szCs w:val="22"/>
        </w:rPr>
      </w:pPr>
    </w:p>
    <w:p w14:paraId="7DCEFEE8"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11.</w:t>
      </w:r>
      <w:r>
        <w:rPr>
          <w:b/>
          <w:noProof/>
          <w:szCs w:val="22"/>
        </w:rPr>
        <w:tab/>
        <w:t>NAME AND ADDRESS OF THE MARKETING AUTHORISATION HOLDER</w:t>
      </w:r>
    </w:p>
    <w:p w14:paraId="0916107B" w14:textId="77777777" w:rsidR="00A10DCC" w:rsidRDefault="00A10DCC">
      <w:pPr>
        <w:rPr>
          <w:noProof/>
          <w:szCs w:val="22"/>
        </w:rPr>
      </w:pPr>
    </w:p>
    <w:p w14:paraId="2E82FE73" w14:textId="77777777" w:rsidR="00A10DCC" w:rsidRDefault="00DF0A3D">
      <w:r>
        <w:t>Sandoz GmbH</w:t>
      </w:r>
      <w:r>
        <w:br/>
      </w:r>
      <w:proofErr w:type="spellStart"/>
      <w:r>
        <w:t>Biochemiestrasse</w:t>
      </w:r>
      <w:proofErr w:type="spellEnd"/>
      <w:r>
        <w:t xml:space="preserve"> 10</w:t>
      </w:r>
      <w:r>
        <w:br/>
        <w:t xml:space="preserve">6250 </w:t>
      </w:r>
      <w:proofErr w:type="spellStart"/>
      <w:r>
        <w:t>Kundl</w:t>
      </w:r>
      <w:proofErr w:type="spellEnd"/>
      <w:r>
        <w:br/>
        <w:t>Austria</w:t>
      </w:r>
      <w:r>
        <w:br/>
      </w:r>
    </w:p>
    <w:p w14:paraId="72684B5B" w14:textId="77777777" w:rsidR="00A10DCC" w:rsidRDefault="00A10DCC"/>
    <w:p w14:paraId="261FCA23"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12.</w:t>
      </w:r>
      <w:r>
        <w:rPr>
          <w:b/>
          <w:noProof/>
          <w:szCs w:val="22"/>
        </w:rPr>
        <w:tab/>
        <w:t xml:space="preserve">MARKETING AUTHORISATION NUMBER(S) </w:t>
      </w:r>
    </w:p>
    <w:p w14:paraId="2C9A5FBB" w14:textId="77777777" w:rsidR="00A10DCC" w:rsidRDefault="00A10DCC">
      <w:pPr>
        <w:rPr>
          <w:noProof/>
          <w:szCs w:val="22"/>
        </w:rPr>
      </w:pPr>
    </w:p>
    <w:p w14:paraId="3957598F" w14:textId="77777777" w:rsidR="00A10DCC" w:rsidRDefault="00DF0A3D">
      <w:pPr>
        <w:rPr>
          <w:noProof/>
          <w:szCs w:val="22"/>
        </w:rPr>
      </w:pPr>
      <w:r>
        <w:rPr>
          <w:szCs w:val="22"/>
        </w:rPr>
        <w:t>EU/1/15/1029/048</w:t>
      </w:r>
      <w:r>
        <w:rPr>
          <w:noProof/>
          <w:szCs w:val="22"/>
        </w:rPr>
        <w:t xml:space="preserve"> </w:t>
      </w:r>
      <w:r>
        <w:rPr>
          <w:noProof/>
          <w:szCs w:val="22"/>
          <w:highlight w:val="lightGray"/>
        </w:rPr>
        <w:t>10 tablets</w:t>
      </w:r>
    </w:p>
    <w:p w14:paraId="67138782" w14:textId="77777777" w:rsidR="00A10DCC" w:rsidRDefault="00DF0A3D">
      <w:pPr>
        <w:rPr>
          <w:noProof/>
          <w:szCs w:val="22"/>
          <w:highlight w:val="lightGray"/>
          <w:lang w:val="fr-FR"/>
        </w:rPr>
      </w:pPr>
      <w:r>
        <w:rPr>
          <w:szCs w:val="22"/>
          <w:highlight w:val="lightGray"/>
          <w:lang w:val="fr-FR"/>
        </w:rPr>
        <w:t xml:space="preserve">EU/1/15/1029/049 </w:t>
      </w:r>
      <w:r>
        <w:rPr>
          <w:noProof/>
          <w:szCs w:val="22"/>
          <w:highlight w:val="lightGray"/>
          <w:lang w:val="fr-FR"/>
        </w:rPr>
        <w:t>14 tablets</w:t>
      </w:r>
    </w:p>
    <w:p w14:paraId="734267C8" w14:textId="77777777" w:rsidR="00A10DCC" w:rsidRDefault="00DF0A3D">
      <w:pPr>
        <w:rPr>
          <w:noProof/>
          <w:szCs w:val="22"/>
          <w:highlight w:val="lightGray"/>
          <w:lang w:val="fr-FR"/>
        </w:rPr>
      </w:pPr>
      <w:r>
        <w:rPr>
          <w:szCs w:val="22"/>
          <w:highlight w:val="lightGray"/>
          <w:lang w:val="fr-FR"/>
        </w:rPr>
        <w:t xml:space="preserve">EU/1/15/1029/050 </w:t>
      </w:r>
      <w:r>
        <w:rPr>
          <w:noProof/>
          <w:szCs w:val="22"/>
          <w:highlight w:val="lightGray"/>
          <w:lang w:val="fr-FR"/>
        </w:rPr>
        <w:t>16 tablets</w:t>
      </w:r>
    </w:p>
    <w:p w14:paraId="55945087" w14:textId="77777777" w:rsidR="00A10DCC" w:rsidRDefault="00DF0A3D">
      <w:pPr>
        <w:rPr>
          <w:noProof/>
          <w:szCs w:val="22"/>
          <w:highlight w:val="lightGray"/>
          <w:lang w:val="fr-FR"/>
        </w:rPr>
      </w:pPr>
      <w:r>
        <w:rPr>
          <w:szCs w:val="22"/>
          <w:highlight w:val="lightGray"/>
          <w:lang w:val="fr-FR"/>
        </w:rPr>
        <w:t>EU/1/15/1029/051 28</w:t>
      </w:r>
      <w:r>
        <w:rPr>
          <w:noProof/>
          <w:szCs w:val="22"/>
          <w:highlight w:val="lightGray"/>
          <w:lang w:val="fr-FR"/>
        </w:rPr>
        <w:t xml:space="preserve"> tablets</w:t>
      </w:r>
    </w:p>
    <w:p w14:paraId="35E22209" w14:textId="77777777" w:rsidR="00A10DCC" w:rsidRDefault="00DF0A3D">
      <w:pPr>
        <w:rPr>
          <w:noProof/>
          <w:szCs w:val="22"/>
          <w:highlight w:val="lightGray"/>
          <w:lang w:val="fr-FR"/>
        </w:rPr>
      </w:pPr>
      <w:r>
        <w:rPr>
          <w:szCs w:val="22"/>
          <w:highlight w:val="lightGray"/>
          <w:lang w:val="fr-FR"/>
        </w:rPr>
        <w:t>EU/1/15/1029/052 30</w:t>
      </w:r>
      <w:r>
        <w:rPr>
          <w:noProof/>
          <w:szCs w:val="22"/>
          <w:highlight w:val="lightGray"/>
          <w:lang w:val="fr-FR"/>
        </w:rPr>
        <w:t xml:space="preserve"> tablets</w:t>
      </w:r>
    </w:p>
    <w:p w14:paraId="3F4088B0" w14:textId="77777777" w:rsidR="00A10DCC" w:rsidRDefault="00DF0A3D">
      <w:pPr>
        <w:rPr>
          <w:noProof/>
          <w:szCs w:val="22"/>
          <w:highlight w:val="lightGray"/>
          <w:lang w:val="fr-FR"/>
        </w:rPr>
      </w:pPr>
      <w:r>
        <w:rPr>
          <w:szCs w:val="22"/>
          <w:highlight w:val="lightGray"/>
          <w:lang w:val="fr-FR"/>
        </w:rPr>
        <w:t>EU/1/15/1029/053 35</w:t>
      </w:r>
      <w:r>
        <w:rPr>
          <w:noProof/>
          <w:szCs w:val="22"/>
          <w:highlight w:val="lightGray"/>
          <w:lang w:val="fr-FR"/>
        </w:rPr>
        <w:t xml:space="preserve"> tablets</w:t>
      </w:r>
    </w:p>
    <w:p w14:paraId="29C8A47A" w14:textId="77777777" w:rsidR="00A10DCC" w:rsidRDefault="00DF0A3D">
      <w:pPr>
        <w:rPr>
          <w:noProof/>
          <w:szCs w:val="22"/>
          <w:highlight w:val="lightGray"/>
          <w:lang w:val="fr-FR"/>
        </w:rPr>
      </w:pPr>
      <w:r>
        <w:rPr>
          <w:szCs w:val="22"/>
          <w:highlight w:val="lightGray"/>
          <w:lang w:val="fr-FR"/>
        </w:rPr>
        <w:t>EU/1/15/1029/054 56</w:t>
      </w:r>
      <w:r>
        <w:rPr>
          <w:noProof/>
          <w:szCs w:val="22"/>
          <w:highlight w:val="lightGray"/>
          <w:lang w:val="fr-FR"/>
        </w:rPr>
        <w:t xml:space="preserve"> tablets</w:t>
      </w:r>
    </w:p>
    <w:p w14:paraId="115A9C50" w14:textId="77777777" w:rsidR="00A10DCC" w:rsidRDefault="00DF0A3D">
      <w:pPr>
        <w:rPr>
          <w:noProof/>
          <w:szCs w:val="22"/>
          <w:highlight w:val="lightGray"/>
          <w:lang w:val="fr-FR"/>
        </w:rPr>
      </w:pPr>
      <w:r>
        <w:rPr>
          <w:szCs w:val="22"/>
          <w:highlight w:val="lightGray"/>
          <w:lang w:val="fr-FR"/>
        </w:rPr>
        <w:t>EU/1/15/1029/055 7</w:t>
      </w:r>
      <w:r>
        <w:rPr>
          <w:noProof/>
          <w:szCs w:val="22"/>
          <w:highlight w:val="lightGray"/>
          <w:lang w:val="fr-FR"/>
        </w:rPr>
        <w:t>0 tablets</w:t>
      </w:r>
    </w:p>
    <w:p w14:paraId="5C2B612F" w14:textId="77777777" w:rsidR="00A10DCC" w:rsidRDefault="00DF0A3D">
      <w:pPr>
        <w:rPr>
          <w:noProof/>
          <w:szCs w:val="22"/>
          <w:highlight w:val="lightGray"/>
          <w:lang w:val="fr-FR"/>
        </w:rPr>
      </w:pPr>
      <w:r>
        <w:rPr>
          <w:szCs w:val="22"/>
          <w:highlight w:val="lightGray"/>
          <w:lang w:val="fr-FR"/>
        </w:rPr>
        <w:t xml:space="preserve">EU/1/15/1029/056 </w:t>
      </w:r>
      <w:r>
        <w:rPr>
          <w:noProof/>
          <w:szCs w:val="22"/>
          <w:highlight w:val="lightGray"/>
          <w:lang w:val="fr-FR"/>
        </w:rPr>
        <w:t>14 x 1 tablets</w:t>
      </w:r>
    </w:p>
    <w:p w14:paraId="073C23CA" w14:textId="77777777" w:rsidR="00A10DCC" w:rsidRDefault="00DF0A3D">
      <w:pPr>
        <w:rPr>
          <w:noProof/>
          <w:szCs w:val="22"/>
          <w:highlight w:val="lightGray"/>
          <w:lang w:val="fr-FR"/>
        </w:rPr>
      </w:pPr>
      <w:r>
        <w:rPr>
          <w:szCs w:val="22"/>
          <w:highlight w:val="lightGray"/>
          <w:lang w:val="fr-FR"/>
        </w:rPr>
        <w:t>EU/1/15/1029/057 28</w:t>
      </w:r>
      <w:r>
        <w:rPr>
          <w:noProof/>
          <w:szCs w:val="22"/>
          <w:highlight w:val="lightGray"/>
          <w:lang w:val="fr-FR"/>
        </w:rPr>
        <w:t xml:space="preserve"> x 1 tablets</w:t>
      </w:r>
    </w:p>
    <w:p w14:paraId="2935BC73" w14:textId="77777777" w:rsidR="00A10DCC" w:rsidRDefault="00DF0A3D">
      <w:pPr>
        <w:rPr>
          <w:noProof/>
          <w:szCs w:val="22"/>
          <w:highlight w:val="lightGray"/>
          <w:lang w:val="fr-FR"/>
        </w:rPr>
      </w:pPr>
      <w:r>
        <w:rPr>
          <w:szCs w:val="22"/>
          <w:highlight w:val="lightGray"/>
          <w:lang w:val="fr-FR"/>
        </w:rPr>
        <w:t>EU/1/15/1029/058 49</w:t>
      </w:r>
      <w:r>
        <w:rPr>
          <w:noProof/>
          <w:szCs w:val="22"/>
          <w:highlight w:val="lightGray"/>
          <w:lang w:val="fr-FR"/>
        </w:rPr>
        <w:t xml:space="preserve"> x 1 tablets</w:t>
      </w:r>
    </w:p>
    <w:p w14:paraId="0D8B46DF" w14:textId="77777777" w:rsidR="00A10DCC" w:rsidRDefault="00DF0A3D">
      <w:pPr>
        <w:rPr>
          <w:noProof/>
          <w:szCs w:val="22"/>
          <w:highlight w:val="lightGray"/>
          <w:lang w:val="fr-FR"/>
        </w:rPr>
      </w:pPr>
      <w:r>
        <w:rPr>
          <w:szCs w:val="22"/>
          <w:highlight w:val="lightGray"/>
          <w:lang w:val="fr-FR"/>
        </w:rPr>
        <w:t>EU/1/15/1029/059 56</w:t>
      </w:r>
      <w:r>
        <w:rPr>
          <w:noProof/>
          <w:szCs w:val="22"/>
          <w:highlight w:val="lightGray"/>
          <w:lang w:val="fr-FR"/>
        </w:rPr>
        <w:t xml:space="preserve"> x 1 tablets</w:t>
      </w:r>
    </w:p>
    <w:p w14:paraId="332A8A3E" w14:textId="77777777" w:rsidR="00A10DCC" w:rsidRDefault="00DF0A3D">
      <w:pPr>
        <w:rPr>
          <w:lang w:val="fr-FR"/>
        </w:rPr>
      </w:pPr>
      <w:r>
        <w:rPr>
          <w:highlight w:val="lightGray"/>
          <w:lang w:val="fr-FR"/>
        </w:rPr>
        <w:t xml:space="preserve">EU/1/15/1029/060 98 x 1 </w:t>
      </w:r>
      <w:proofErr w:type="spellStart"/>
      <w:r>
        <w:rPr>
          <w:highlight w:val="lightGray"/>
          <w:lang w:val="fr-FR"/>
        </w:rPr>
        <w:t>tablets</w:t>
      </w:r>
      <w:proofErr w:type="spellEnd"/>
    </w:p>
    <w:p w14:paraId="02062CF7" w14:textId="77777777" w:rsidR="00A10DCC" w:rsidRDefault="00A10DCC">
      <w:pPr>
        <w:rPr>
          <w:lang w:val="fr-FR"/>
        </w:rPr>
      </w:pPr>
    </w:p>
    <w:p w14:paraId="41F7BB4C" w14:textId="77777777" w:rsidR="00A10DCC" w:rsidRDefault="00A10DCC">
      <w:pPr>
        <w:rPr>
          <w:lang w:val="fr-FR"/>
        </w:rPr>
      </w:pPr>
    </w:p>
    <w:p w14:paraId="57D93BF6"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13.</w:t>
      </w:r>
      <w:r>
        <w:rPr>
          <w:b/>
          <w:noProof/>
          <w:szCs w:val="22"/>
        </w:rPr>
        <w:tab/>
        <w:t>BATCH NUMBER</w:t>
      </w:r>
    </w:p>
    <w:p w14:paraId="43DE25AF" w14:textId="77777777" w:rsidR="00A10DCC" w:rsidRDefault="00A10DCC">
      <w:pPr>
        <w:rPr>
          <w:i/>
          <w:noProof/>
          <w:szCs w:val="22"/>
        </w:rPr>
      </w:pPr>
    </w:p>
    <w:p w14:paraId="3C5871D5" w14:textId="77777777" w:rsidR="00A10DCC" w:rsidRDefault="00DF0A3D">
      <w:pPr>
        <w:rPr>
          <w:noProof/>
          <w:szCs w:val="22"/>
        </w:rPr>
      </w:pPr>
      <w:r>
        <w:rPr>
          <w:noProof/>
          <w:szCs w:val="22"/>
        </w:rPr>
        <w:t>Lot</w:t>
      </w:r>
    </w:p>
    <w:p w14:paraId="2813C841" w14:textId="77777777" w:rsidR="00A10DCC" w:rsidRDefault="00A10DCC">
      <w:pPr>
        <w:rPr>
          <w:noProof/>
          <w:szCs w:val="22"/>
        </w:rPr>
      </w:pPr>
    </w:p>
    <w:p w14:paraId="19F63138" w14:textId="77777777" w:rsidR="00A10DCC" w:rsidRDefault="00A10DCC">
      <w:pPr>
        <w:rPr>
          <w:noProof/>
          <w:szCs w:val="22"/>
        </w:rPr>
      </w:pPr>
    </w:p>
    <w:p w14:paraId="14CAEF63" w14:textId="77777777" w:rsidR="00A10DCC" w:rsidRDefault="00DF0A3D">
      <w:pPr>
        <w:pBdr>
          <w:top w:val="single" w:sz="4" w:space="1" w:color="auto"/>
          <w:left w:val="single" w:sz="4" w:space="4" w:color="auto"/>
          <w:bottom w:val="single" w:sz="4" w:space="1" w:color="auto"/>
          <w:right w:val="single" w:sz="4" w:space="4" w:color="auto"/>
        </w:pBdr>
        <w:rPr>
          <w:noProof/>
          <w:szCs w:val="22"/>
        </w:rPr>
      </w:pPr>
      <w:r>
        <w:rPr>
          <w:b/>
          <w:noProof/>
          <w:szCs w:val="22"/>
        </w:rPr>
        <w:t>14.</w:t>
      </w:r>
      <w:r>
        <w:rPr>
          <w:b/>
          <w:noProof/>
          <w:szCs w:val="22"/>
        </w:rPr>
        <w:tab/>
        <w:t>GENERAL CLASSIFICATION FOR SUPPLY</w:t>
      </w:r>
    </w:p>
    <w:p w14:paraId="484E6BBA" w14:textId="77777777" w:rsidR="00A10DCC" w:rsidRDefault="00A10DCC">
      <w:pPr>
        <w:rPr>
          <w:i/>
          <w:noProof/>
          <w:szCs w:val="22"/>
        </w:rPr>
      </w:pPr>
    </w:p>
    <w:p w14:paraId="03879258" w14:textId="77777777" w:rsidR="00A10DCC" w:rsidRDefault="00A10DCC">
      <w:pPr>
        <w:rPr>
          <w:noProof/>
          <w:szCs w:val="22"/>
        </w:rPr>
      </w:pPr>
    </w:p>
    <w:p w14:paraId="0305F04C" w14:textId="77777777" w:rsidR="00A10DCC" w:rsidRDefault="00A10DCC">
      <w:pPr>
        <w:rPr>
          <w:noProof/>
          <w:szCs w:val="22"/>
        </w:rPr>
      </w:pPr>
    </w:p>
    <w:p w14:paraId="15E03B2D" w14:textId="77777777" w:rsidR="00A10DCC" w:rsidRDefault="00DF0A3D">
      <w:pPr>
        <w:pBdr>
          <w:top w:val="single" w:sz="4" w:space="2" w:color="auto"/>
          <w:left w:val="single" w:sz="4" w:space="4" w:color="auto"/>
          <w:bottom w:val="single" w:sz="4" w:space="1" w:color="auto"/>
          <w:right w:val="single" w:sz="4" w:space="4" w:color="auto"/>
        </w:pBdr>
        <w:rPr>
          <w:noProof/>
          <w:szCs w:val="22"/>
        </w:rPr>
      </w:pPr>
      <w:r>
        <w:rPr>
          <w:b/>
          <w:noProof/>
          <w:szCs w:val="22"/>
        </w:rPr>
        <w:t>15.</w:t>
      </w:r>
      <w:r>
        <w:rPr>
          <w:b/>
          <w:noProof/>
          <w:szCs w:val="22"/>
        </w:rPr>
        <w:tab/>
        <w:t>INSTRUCTIONS ON USE</w:t>
      </w:r>
    </w:p>
    <w:p w14:paraId="564ADD3A" w14:textId="77777777" w:rsidR="00A10DCC" w:rsidRDefault="00A10DCC">
      <w:pPr>
        <w:rPr>
          <w:noProof/>
          <w:szCs w:val="22"/>
        </w:rPr>
      </w:pPr>
    </w:p>
    <w:p w14:paraId="1115ED8A" w14:textId="77777777" w:rsidR="00A10DCC" w:rsidRDefault="00A10DCC">
      <w:pPr>
        <w:rPr>
          <w:noProof/>
          <w:szCs w:val="22"/>
        </w:rPr>
      </w:pPr>
    </w:p>
    <w:p w14:paraId="11467717" w14:textId="77777777" w:rsidR="00A10DCC" w:rsidRDefault="00DF0A3D">
      <w:pPr>
        <w:pBdr>
          <w:top w:val="single" w:sz="4" w:space="1" w:color="auto"/>
          <w:left w:val="single" w:sz="4" w:space="4" w:color="auto"/>
          <w:bottom w:val="single" w:sz="4" w:space="0" w:color="auto"/>
          <w:right w:val="single" w:sz="4" w:space="4" w:color="auto"/>
        </w:pBdr>
        <w:rPr>
          <w:noProof/>
          <w:szCs w:val="22"/>
        </w:rPr>
      </w:pPr>
      <w:r>
        <w:rPr>
          <w:b/>
          <w:noProof/>
          <w:szCs w:val="22"/>
        </w:rPr>
        <w:t>16.</w:t>
      </w:r>
      <w:r>
        <w:rPr>
          <w:b/>
          <w:noProof/>
          <w:szCs w:val="22"/>
        </w:rPr>
        <w:tab/>
        <w:t>INFORMATION IN BRAILLE</w:t>
      </w:r>
    </w:p>
    <w:p w14:paraId="57536A6C" w14:textId="77777777" w:rsidR="00A10DCC" w:rsidRDefault="00A10DCC">
      <w:pPr>
        <w:rPr>
          <w:noProof/>
          <w:szCs w:val="22"/>
        </w:rPr>
      </w:pPr>
    </w:p>
    <w:p w14:paraId="36268C7F" w14:textId="77777777" w:rsidR="00A10DCC" w:rsidRDefault="00DF0A3D">
      <w:pPr>
        <w:rPr>
          <w:noProof/>
          <w:szCs w:val="22"/>
          <w:shd w:val="clear" w:color="auto" w:fill="CCCCCC"/>
        </w:rPr>
      </w:pPr>
      <w:r>
        <w:rPr>
          <w:noProof/>
          <w:szCs w:val="22"/>
        </w:rPr>
        <w:t>Aripiprazole Sandoz 30 mg</w:t>
      </w:r>
    </w:p>
    <w:p w14:paraId="7FE8C71D" w14:textId="77777777" w:rsidR="00A10DCC" w:rsidRDefault="00A10DCC">
      <w:pPr>
        <w:rPr>
          <w:b/>
          <w:szCs w:val="22"/>
          <w:u w:val="single"/>
        </w:rPr>
      </w:pPr>
    </w:p>
    <w:p w14:paraId="202BA1B7" w14:textId="77777777" w:rsidR="00A10DCC" w:rsidRDefault="00A10DCC">
      <w:pPr>
        <w:tabs>
          <w:tab w:val="clear" w:pos="567"/>
        </w:tabs>
        <w:spacing w:line="240" w:lineRule="auto"/>
        <w:rPr>
          <w:i/>
          <w:iCs/>
          <w:color w:val="FF0000"/>
          <w:szCs w:val="22"/>
        </w:rPr>
      </w:pPr>
    </w:p>
    <w:p w14:paraId="44E7BED3"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17.</w:t>
      </w:r>
      <w:r>
        <w:rPr>
          <w:b/>
          <w:noProof/>
          <w:szCs w:val="22"/>
        </w:rPr>
        <w:tab/>
        <w:t>UNIQUE IDENTIFIER – 2D BARCODE</w:t>
      </w:r>
    </w:p>
    <w:p w14:paraId="09907A39" w14:textId="77777777" w:rsidR="00A10DCC" w:rsidRDefault="00A10DCC">
      <w:pPr>
        <w:tabs>
          <w:tab w:val="clear" w:pos="567"/>
        </w:tabs>
        <w:spacing w:line="240" w:lineRule="auto"/>
        <w:rPr>
          <w:noProof/>
          <w:szCs w:val="22"/>
        </w:rPr>
      </w:pPr>
    </w:p>
    <w:p w14:paraId="06ADA0D2" w14:textId="77777777" w:rsidR="00A10DCC" w:rsidRDefault="00DF0A3D">
      <w:pPr>
        <w:rPr>
          <w:noProof/>
          <w:szCs w:val="22"/>
          <w:shd w:val="clear" w:color="auto" w:fill="CCCCCC"/>
          <w:lang w:val="en-US"/>
        </w:rPr>
      </w:pPr>
      <w:r>
        <w:rPr>
          <w:noProof/>
          <w:szCs w:val="22"/>
          <w:highlight w:val="lightGray"/>
          <w:lang w:val="en-US"/>
        </w:rPr>
        <w:t>2D barcode carrying the unique identifier included.</w:t>
      </w:r>
    </w:p>
    <w:p w14:paraId="4DFF5009" w14:textId="77777777" w:rsidR="00A10DCC" w:rsidRDefault="00A10DCC">
      <w:pPr>
        <w:tabs>
          <w:tab w:val="clear" w:pos="567"/>
        </w:tabs>
        <w:spacing w:line="240" w:lineRule="auto"/>
        <w:rPr>
          <w:noProof/>
          <w:szCs w:val="22"/>
        </w:rPr>
      </w:pPr>
    </w:p>
    <w:p w14:paraId="56AE4881" w14:textId="77777777" w:rsidR="00A10DCC" w:rsidRDefault="00A10DCC">
      <w:pPr>
        <w:tabs>
          <w:tab w:val="clear" w:pos="567"/>
        </w:tabs>
        <w:spacing w:line="240" w:lineRule="auto"/>
        <w:rPr>
          <w:noProof/>
          <w:szCs w:val="22"/>
        </w:rPr>
      </w:pPr>
    </w:p>
    <w:p w14:paraId="77205187" w14:textId="77777777" w:rsidR="00A10DCC" w:rsidRDefault="00DF0A3D">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noProof/>
          <w:szCs w:val="22"/>
        </w:rPr>
        <w:t>18.</w:t>
      </w:r>
      <w:r>
        <w:rPr>
          <w:b/>
          <w:noProof/>
          <w:szCs w:val="22"/>
        </w:rPr>
        <w:tab/>
        <w:t>UNIQUE IDENTIFIER – HUMAN READABLE DATA</w:t>
      </w:r>
    </w:p>
    <w:p w14:paraId="2DE4B1FD" w14:textId="77777777" w:rsidR="00A10DCC" w:rsidRDefault="00A10DCC">
      <w:pPr>
        <w:tabs>
          <w:tab w:val="clear" w:pos="567"/>
        </w:tabs>
        <w:spacing w:line="240" w:lineRule="auto"/>
        <w:rPr>
          <w:noProof/>
          <w:szCs w:val="22"/>
        </w:rPr>
      </w:pPr>
    </w:p>
    <w:p w14:paraId="398CF9D2" w14:textId="77777777" w:rsidR="00A10DCC" w:rsidRDefault="00DF0A3D">
      <w:pPr>
        <w:rPr>
          <w:color w:val="008000"/>
          <w:szCs w:val="22"/>
          <w:lang w:val="en-US"/>
        </w:rPr>
      </w:pPr>
      <w:r>
        <w:rPr>
          <w:szCs w:val="22"/>
          <w:lang w:val="en-US"/>
        </w:rPr>
        <w:t>PC</w:t>
      </w:r>
    </w:p>
    <w:p w14:paraId="7058CEFE" w14:textId="77777777" w:rsidR="00A10DCC" w:rsidRDefault="00DF0A3D">
      <w:pPr>
        <w:rPr>
          <w:szCs w:val="22"/>
        </w:rPr>
      </w:pPr>
      <w:r>
        <w:rPr>
          <w:szCs w:val="22"/>
        </w:rPr>
        <w:t>SN</w:t>
      </w:r>
    </w:p>
    <w:p w14:paraId="1A09E115" w14:textId="77777777" w:rsidR="00A10DCC" w:rsidRDefault="00DF0A3D">
      <w:pPr>
        <w:rPr>
          <w:szCs w:val="22"/>
        </w:rPr>
      </w:pPr>
      <w:r>
        <w:rPr>
          <w:szCs w:val="22"/>
        </w:rPr>
        <w:t>NN</w:t>
      </w:r>
    </w:p>
    <w:p w14:paraId="080CB162" w14:textId="77777777" w:rsidR="00A10DCC" w:rsidRDefault="00DF0A3D">
      <w:pPr>
        <w:rPr>
          <w:b/>
          <w:noProof/>
          <w:szCs w:val="22"/>
        </w:rPr>
      </w:pPr>
      <w:r>
        <w:rPr>
          <w:noProof/>
          <w:szCs w:val="22"/>
          <w:shd w:val="clear" w:color="auto" w:fill="CCCCCC"/>
        </w:rPr>
        <w:br w:type="page"/>
      </w:r>
    </w:p>
    <w:p w14:paraId="69FDAC67"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lastRenderedPageBreak/>
        <w:t>MINIMUM PARTICULARS TO APPEAR ON BLISTERS OR STRIPS</w:t>
      </w:r>
    </w:p>
    <w:p w14:paraId="43CBE746" w14:textId="77777777" w:rsidR="00A10DCC" w:rsidRDefault="00A10DCC">
      <w:pPr>
        <w:pBdr>
          <w:top w:val="single" w:sz="4" w:space="1" w:color="auto"/>
          <w:left w:val="single" w:sz="4" w:space="4" w:color="auto"/>
          <w:bottom w:val="single" w:sz="4" w:space="1" w:color="auto"/>
          <w:right w:val="single" w:sz="4" w:space="4" w:color="auto"/>
        </w:pBdr>
        <w:ind w:left="567" w:hanging="567"/>
        <w:rPr>
          <w:b/>
          <w:noProof/>
          <w:szCs w:val="22"/>
        </w:rPr>
      </w:pPr>
    </w:p>
    <w:p w14:paraId="00744BF0" w14:textId="77777777" w:rsidR="00A10DCC" w:rsidRDefault="00DF0A3D">
      <w:pPr>
        <w:pBdr>
          <w:top w:val="single" w:sz="4" w:space="1" w:color="auto"/>
          <w:left w:val="single" w:sz="4" w:space="4" w:color="auto"/>
          <w:bottom w:val="single" w:sz="4" w:space="1" w:color="auto"/>
          <w:right w:val="single" w:sz="4" w:space="4" w:color="auto"/>
        </w:pBdr>
        <w:ind w:left="567" w:hanging="567"/>
        <w:rPr>
          <w:b/>
          <w:noProof/>
          <w:szCs w:val="22"/>
        </w:rPr>
      </w:pPr>
      <w:r>
        <w:rPr>
          <w:b/>
          <w:noProof/>
          <w:szCs w:val="22"/>
        </w:rPr>
        <w:t>BLISTERS</w:t>
      </w:r>
    </w:p>
    <w:p w14:paraId="0891F20F" w14:textId="77777777" w:rsidR="00A10DCC" w:rsidRDefault="00A10DCC">
      <w:pPr>
        <w:rPr>
          <w:noProof/>
          <w:szCs w:val="22"/>
        </w:rPr>
      </w:pPr>
    </w:p>
    <w:p w14:paraId="61FFE1F2" w14:textId="77777777" w:rsidR="00A10DCC" w:rsidRDefault="00A10DCC">
      <w:pPr>
        <w:rPr>
          <w:noProof/>
          <w:szCs w:val="22"/>
        </w:rPr>
      </w:pPr>
    </w:p>
    <w:p w14:paraId="308BE49C"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1.</w:t>
      </w:r>
      <w:r>
        <w:rPr>
          <w:b/>
          <w:noProof/>
          <w:szCs w:val="22"/>
        </w:rPr>
        <w:tab/>
        <w:t>NAME OF THE MEDICINAL PRODUCT</w:t>
      </w:r>
    </w:p>
    <w:p w14:paraId="01CDEED2" w14:textId="77777777" w:rsidR="00A10DCC" w:rsidRDefault="00A10DCC">
      <w:pPr>
        <w:rPr>
          <w:i/>
          <w:noProof/>
          <w:szCs w:val="22"/>
        </w:rPr>
      </w:pPr>
    </w:p>
    <w:p w14:paraId="544F9FF7" w14:textId="77777777" w:rsidR="00A10DCC" w:rsidRDefault="00DF0A3D">
      <w:pPr>
        <w:rPr>
          <w:noProof/>
          <w:szCs w:val="22"/>
        </w:rPr>
      </w:pPr>
      <w:r>
        <w:rPr>
          <w:noProof/>
          <w:szCs w:val="22"/>
        </w:rPr>
        <w:t>Aripiprazole Sandoz 30 mg tablets</w:t>
      </w:r>
    </w:p>
    <w:p w14:paraId="0DB8B0FC" w14:textId="77777777" w:rsidR="00A10DCC" w:rsidRDefault="00DF0A3D">
      <w:pPr>
        <w:rPr>
          <w:b/>
          <w:szCs w:val="22"/>
        </w:rPr>
      </w:pPr>
      <w:r>
        <w:rPr>
          <w:noProof/>
          <w:szCs w:val="22"/>
        </w:rPr>
        <w:t>aripiprazole</w:t>
      </w:r>
    </w:p>
    <w:p w14:paraId="016A6D65" w14:textId="77777777" w:rsidR="00A10DCC" w:rsidRDefault="00A10DCC"/>
    <w:p w14:paraId="6AF377DB" w14:textId="77777777" w:rsidR="00A10DCC" w:rsidRDefault="00A10DCC"/>
    <w:p w14:paraId="194A074C" w14:textId="77777777" w:rsidR="00A10DCC" w:rsidRDefault="00DF0A3D">
      <w:pPr>
        <w:pBdr>
          <w:top w:val="single" w:sz="4" w:space="1" w:color="auto"/>
          <w:left w:val="single" w:sz="4" w:space="4" w:color="auto"/>
          <w:bottom w:val="single" w:sz="4" w:space="1" w:color="auto"/>
          <w:right w:val="single" w:sz="4" w:space="4" w:color="auto"/>
        </w:pBdr>
        <w:rPr>
          <w:b/>
        </w:rPr>
      </w:pPr>
      <w:r>
        <w:rPr>
          <w:b/>
        </w:rPr>
        <w:t>2.</w:t>
      </w:r>
      <w:r>
        <w:rPr>
          <w:b/>
        </w:rPr>
        <w:tab/>
        <w:t>NAME OF THE MARKETING AUTHORISATION HOLDER</w:t>
      </w:r>
    </w:p>
    <w:p w14:paraId="48069B7E" w14:textId="77777777" w:rsidR="00A10DCC" w:rsidRDefault="00A10DCC">
      <w:pPr>
        <w:rPr>
          <w:noProof/>
          <w:szCs w:val="22"/>
        </w:rPr>
      </w:pPr>
    </w:p>
    <w:p w14:paraId="4088030C" w14:textId="77777777" w:rsidR="00A10DCC" w:rsidRDefault="00DF0A3D">
      <w:pPr>
        <w:rPr>
          <w:noProof/>
          <w:szCs w:val="22"/>
        </w:rPr>
      </w:pPr>
      <w:r>
        <w:rPr>
          <w:noProof/>
          <w:szCs w:val="22"/>
        </w:rPr>
        <w:t>Sandoz</w:t>
      </w:r>
    </w:p>
    <w:p w14:paraId="3CE9A7C5" w14:textId="77777777" w:rsidR="00A10DCC" w:rsidRDefault="00A10DCC">
      <w:pPr>
        <w:rPr>
          <w:noProof/>
          <w:szCs w:val="22"/>
        </w:rPr>
      </w:pPr>
    </w:p>
    <w:p w14:paraId="6AD6042F" w14:textId="77777777" w:rsidR="00A10DCC" w:rsidRDefault="00A10DCC">
      <w:pPr>
        <w:rPr>
          <w:noProof/>
          <w:szCs w:val="22"/>
        </w:rPr>
      </w:pPr>
    </w:p>
    <w:p w14:paraId="2F6B7430" w14:textId="77777777" w:rsidR="00A10DCC" w:rsidRDefault="00DF0A3D">
      <w:pPr>
        <w:pBdr>
          <w:top w:val="single" w:sz="4" w:space="1" w:color="auto"/>
          <w:left w:val="single" w:sz="4" w:space="4" w:color="auto"/>
          <w:bottom w:val="single" w:sz="4" w:space="2" w:color="auto"/>
          <w:right w:val="single" w:sz="4" w:space="4" w:color="auto"/>
        </w:pBdr>
        <w:rPr>
          <w:b/>
          <w:noProof/>
          <w:szCs w:val="22"/>
        </w:rPr>
      </w:pPr>
      <w:r>
        <w:rPr>
          <w:b/>
          <w:noProof/>
          <w:szCs w:val="22"/>
        </w:rPr>
        <w:t>3.</w:t>
      </w:r>
      <w:r>
        <w:rPr>
          <w:b/>
          <w:noProof/>
          <w:szCs w:val="22"/>
        </w:rPr>
        <w:tab/>
        <w:t>EXPIRY DATE</w:t>
      </w:r>
    </w:p>
    <w:p w14:paraId="48552BAE" w14:textId="77777777" w:rsidR="00A10DCC" w:rsidRDefault="00A10DCC">
      <w:pPr>
        <w:rPr>
          <w:noProof/>
          <w:szCs w:val="22"/>
        </w:rPr>
      </w:pPr>
    </w:p>
    <w:p w14:paraId="06798EAD" w14:textId="77777777" w:rsidR="00A10DCC" w:rsidRDefault="00DF0A3D">
      <w:pPr>
        <w:rPr>
          <w:noProof/>
          <w:szCs w:val="22"/>
        </w:rPr>
      </w:pPr>
      <w:r>
        <w:rPr>
          <w:noProof/>
          <w:szCs w:val="22"/>
        </w:rPr>
        <w:t>EXP</w:t>
      </w:r>
    </w:p>
    <w:p w14:paraId="00633BDF" w14:textId="77777777" w:rsidR="00A10DCC" w:rsidRDefault="00A10DCC">
      <w:pPr>
        <w:rPr>
          <w:noProof/>
          <w:szCs w:val="22"/>
        </w:rPr>
      </w:pPr>
    </w:p>
    <w:p w14:paraId="79FC9640" w14:textId="77777777" w:rsidR="00A10DCC" w:rsidRDefault="00A10DCC">
      <w:pPr>
        <w:rPr>
          <w:noProof/>
          <w:szCs w:val="22"/>
        </w:rPr>
      </w:pPr>
    </w:p>
    <w:p w14:paraId="6A1D16F3"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4.</w:t>
      </w:r>
      <w:r>
        <w:rPr>
          <w:b/>
          <w:noProof/>
          <w:szCs w:val="22"/>
        </w:rPr>
        <w:tab/>
        <w:t>BATCH NUMBER</w:t>
      </w:r>
    </w:p>
    <w:p w14:paraId="790660AF" w14:textId="77777777" w:rsidR="00A10DCC" w:rsidRDefault="00A10DCC">
      <w:pPr>
        <w:rPr>
          <w:noProof/>
          <w:szCs w:val="22"/>
        </w:rPr>
      </w:pPr>
    </w:p>
    <w:p w14:paraId="04B815CF" w14:textId="77777777" w:rsidR="00A10DCC" w:rsidRDefault="00DF0A3D">
      <w:pPr>
        <w:rPr>
          <w:noProof/>
          <w:szCs w:val="22"/>
        </w:rPr>
      </w:pPr>
      <w:r>
        <w:rPr>
          <w:noProof/>
          <w:szCs w:val="22"/>
        </w:rPr>
        <w:t>Lot</w:t>
      </w:r>
    </w:p>
    <w:p w14:paraId="25295FF9" w14:textId="77777777" w:rsidR="00A10DCC" w:rsidRDefault="00A10DCC">
      <w:pPr>
        <w:rPr>
          <w:noProof/>
          <w:szCs w:val="22"/>
        </w:rPr>
      </w:pPr>
    </w:p>
    <w:p w14:paraId="3F5388A8" w14:textId="77777777" w:rsidR="00A10DCC" w:rsidRDefault="00A10DCC">
      <w:pPr>
        <w:rPr>
          <w:noProof/>
          <w:szCs w:val="22"/>
        </w:rPr>
      </w:pPr>
    </w:p>
    <w:p w14:paraId="02AE6D87" w14:textId="77777777" w:rsidR="00A10DCC" w:rsidRDefault="00DF0A3D">
      <w:pPr>
        <w:pBdr>
          <w:top w:val="single" w:sz="4" w:space="1" w:color="auto"/>
          <w:left w:val="single" w:sz="4" w:space="4" w:color="auto"/>
          <w:bottom w:val="single" w:sz="4" w:space="1" w:color="auto"/>
          <w:right w:val="single" w:sz="4" w:space="4" w:color="auto"/>
        </w:pBdr>
        <w:rPr>
          <w:b/>
          <w:noProof/>
          <w:szCs w:val="22"/>
        </w:rPr>
      </w:pPr>
      <w:r>
        <w:rPr>
          <w:b/>
          <w:noProof/>
          <w:szCs w:val="22"/>
        </w:rPr>
        <w:t>5.</w:t>
      </w:r>
      <w:r>
        <w:rPr>
          <w:b/>
          <w:noProof/>
          <w:szCs w:val="22"/>
        </w:rPr>
        <w:tab/>
        <w:t>OTHER</w:t>
      </w:r>
    </w:p>
    <w:p w14:paraId="78AC7502" w14:textId="77777777" w:rsidR="00A10DCC" w:rsidRDefault="00A10DCC">
      <w:pPr>
        <w:rPr>
          <w:noProof/>
          <w:szCs w:val="22"/>
        </w:rPr>
      </w:pPr>
    </w:p>
    <w:p w14:paraId="0B11CAF0" w14:textId="77777777" w:rsidR="00A10DCC" w:rsidRDefault="00DF0A3D">
      <w:pPr>
        <w:rPr>
          <w:b/>
        </w:rPr>
      </w:pPr>
      <w:r>
        <w:rPr>
          <w:noProof/>
          <w:szCs w:val="22"/>
          <w:shd w:val="clear" w:color="auto" w:fill="CCCCCC"/>
        </w:rPr>
        <w:br w:type="page"/>
      </w:r>
    </w:p>
    <w:p w14:paraId="44A3114F" w14:textId="77777777" w:rsidR="00A10DCC" w:rsidRDefault="00A10DCC">
      <w:pPr>
        <w:rPr>
          <w:b/>
          <w:noProof/>
        </w:rPr>
      </w:pPr>
    </w:p>
    <w:p w14:paraId="3EDBDF69" w14:textId="77777777" w:rsidR="00A10DCC" w:rsidRDefault="00A10DCC">
      <w:pPr>
        <w:rPr>
          <w:b/>
          <w:noProof/>
        </w:rPr>
      </w:pPr>
    </w:p>
    <w:p w14:paraId="1416A593" w14:textId="77777777" w:rsidR="00A10DCC" w:rsidRDefault="00A10DCC">
      <w:pPr>
        <w:rPr>
          <w:b/>
          <w:noProof/>
        </w:rPr>
      </w:pPr>
    </w:p>
    <w:p w14:paraId="43DAB77E" w14:textId="77777777" w:rsidR="00A10DCC" w:rsidRDefault="00A10DCC">
      <w:pPr>
        <w:rPr>
          <w:b/>
          <w:noProof/>
        </w:rPr>
      </w:pPr>
    </w:p>
    <w:p w14:paraId="38BE345E" w14:textId="77777777" w:rsidR="00A10DCC" w:rsidRDefault="00A10DCC">
      <w:pPr>
        <w:rPr>
          <w:b/>
          <w:noProof/>
        </w:rPr>
      </w:pPr>
    </w:p>
    <w:p w14:paraId="73EBBA95" w14:textId="77777777" w:rsidR="00A10DCC" w:rsidRDefault="00A10DCC">
      <w:pPr>
        <w:rPr>
          <w:b/>
          <w:noProof/>
        </w:rPr>
      </w:pPr>
    </w:p>
    <w:p w14:paraId="3561EE6D" w14:textId="77777777" w:rsidR="00A10DCC" w:rsidRDefault="00A10DCC">
      <w:pPr>
        <w:rPr>
          <w:b/>
          <w:noProof/>
        </w:rPr>
      </w:pPr>
    </w:p>
    <w:p w14:paraId="09048EAA" w14:textId="77777777" w:rsidR="00A10DCC" w:rsidRDefault="00A10DCC">
      <w:pPr>
        <w:rPr>
          <w:b/>
          <w:noProof/>
        </w:rPr>
      </w:pPr>
    </w:p>
    <w:p w14:paraId="0EE1B2AD" w14:textId="77777777" w:rsidR="00A10DCC" w:rsidRDefault="00A10DCC">
      <w:pPr>
        <w:rPr>
          <w:b/>
          <w:noProof/>
        </w:rPr>
      </w:pPr>
    </w:p>
    <w:p w14:paraId="0390630E" w14:textId="77777777" w:rsidR="00A10DCC" w:rsidRDefault="00A10DCC">
      <w:pPr>
        <w:rPr>
          <w:b/>
          <w:noProof/>
        </w:rPr>
      </w:pPr>
    </w:p>
    <w:p w14:paraId="5534B925" w14:textId="77777777" w:rsidR="00A10DCC" w:rsidRDefault="00A10DCC">
      <w:pPr>
        <w:rPr>
          <w:b/>
          <w:noProof/>
        </w:rPr>
      </w:pPr>
    </w:p>
    <w:p w14:paraId="62AFAEF5" w14:textId="77777777" w:rsidR="00A10DCC" w:rsidRDefault="00A10DCC">
      <w:pPr>
        <w:rPr>
          <w:b/>
          <w:noProof/>
        </w:rPr>
      </w:pPr>
    </w:p>
    <w:p w14:paraId="08D7EA23" w14:textId="77777777" w:rsidR="00A10DCC" w:rsidRDefault="00A10DCC">
      <w:pPr>
        <w:rPr>
          <w:b/>
          <w:noProof/>
        </w:rPr>
      </w:pPr>
    </w:p>
    <w:p w14:paraId="5E3E013A" w14:textId="77777777" w:rsidR="00A10DCC" w:rsidRDefault="00A10DCC">
      <w:pPr>
        <w:rPr>
          <w:b/>
          <w:noProof/>
        </w:rPr>
      </w:pPr>
    </w:p>
    <w:p w14:paraId="0BC1F6F9" w14:textId="77777777" w:rsidR="00A10DCC" w:rsidRDefault="00A10DCC">
      <w:pPr>
        <w:rPr>
          <w:b/>
          <w:noProof/>
        </w:rPr>
      </w:pPr>
    </w:p>
    <w:p w14:paraId="2B2C6D53" w14:textId="77777777" w:rsidR="00A10DCC" w:rsidRDefault="00A10DCC">
      <w:pPr>
        <w:rPr>
          <w:b/>
          <w:noProof/>
        </w:rPr>
      </w:pPr>
    </w:p>
    <w:p w14:paraId="626ACBD6" w14:textId="77777777" w:rsidR="00A10DCC" w:rsidRDefault="00A10DCC">
      <w:pPr>
        <w:rPr>
          <w:b/>
          <w:noProof/>
        </w:rPr>
      </w:pPr>
    </w:p>
    <w:p w14:paraId="361AC3E8" w14:textId="77777777" w:rsidR="00A10DCC" w:rsidRDefault="00A10DCC">
      <w:pPr>
        <w:rPr>
          <w:b/>
          <w:noProof/>
        </w:rPr>
      </w:pPr>
    </w:p>
    <w:p w14:paraId="3BDA7C17" w14:textId="77777777" w:rsidR="00A10DCC" w:rsidRDefault="00A10DCC">
      <w:pPr>
        <w:rPr>
          <w:b/>
          <w:noProof/>
        </w:rPr>
      </w:pPr>
    </w:p>
    <w:p w14:paraId="47D74BE8" w14:textId="77777777" w:rsidR="00A10DCC" w:rsidRDefault="00A10DCC">
      <w:pPr>
        <w:rPr>
          <w:b/>
          <w:noProof/>
        </w:rPr>
      </w:pPr>
    </w:p>
    <w:p w14:paraId="2987DD0C" w14:textId="77777777" w:rsidR="00A10DCC" w:rsidRDefault="00A10DCC">
      <w:pPr>
        <w:rPr>
          <w:b/>
          <w:noProof/>
        </w:rPr>
      </w:pPr>
    </w:p>
    <w:p w14:paraId="5C37E010" w14:textId="77777777" w:rsidR="00A10DCC" w:rsidRDefault="00A10DCC">
      <w:pPr>
        <w:rPr>
          <w:b/>
          <w:noProof/>
        </w:rPr>
      </w:pPr>
    </w:p>
    <w:p w14:paraId="669BA352" w14:textId="77777777" w:rsidR="00A10DCC" w:rsidRDefault="00DF0A3D">
      <w:pPr>
        <w:pStyle w:val="TitleA"/>
        <w:outlineLvl w:val="0"/>
        <w:rPr>
          <w:noProof/>
        </w:rPr>
      </w:pPr>
      <w:r>
        <w:rPr>
          <w:noProof/>
        </w:rPr>
        <w:t>B. PACKAGE LEAFLET</w:t>
      </w:r>
    </w:p>
    <w:p w14:paraId="7BD57500" w14:textId="77777777" w:rsidR="00A10DCC" w:rsidRDefault="00DF0A3D">
      <w:pPr>
        <w:tabs>
          <w:tab w:val="clear" w:pos="567"/>
        </w:tabs>
        <w:spacing w:line="240" w:lineRule="auto"/>
        <w:jc w:val="center"/>
        <w:rPr>
          <w:noProof/>
        </w:rPr>
      </w:pPr>
      <w:r>
        <w:rPr>
          <w:noProof/>
          <w:szCs w:val="22"/>
        </w:rPr>
        <w:br w:type="page"/>
      </w:r>
      <w:r>
        <w:rPr>
          <w:b/>
          <w:noProof/>
        </w:rPr>
        <w:lastRenderedPageBreak/>
        <w:t xml:space="preserve"> Package leaflet: Information for the user</w:t>
      </w:r>
    </w:p>
    <w:p w14:paraId="46F676A3" w14:textId="77777777" w:rsidR="00A10DCC" w:rsidRDefault="00A10DCC">
      <w:pPr>
        <w:numPr>
          <w:ilvl w:val="12"/>
          <w:numId w:val="0"/>
        </w:numPr>
        <w:shd w:val="clear" w:color="auto" w:fill="FFFFFF"/>
        <w:tabs>
          <w:tab w:val="clear" w:pos="567"/>
        </w:tabs>
        <w:spacing w:line="240" w:lineRule="auto"/>
        <w:jc w:val="center"/>
        <w:rPr>
          <w:noProof/>
        </w:rPr>
      </w:pPr>
    </w:p>
    <w:p w14:paraId="78322BF2" w14:textId="77777777" w:rsidR="00A10DCC" w:rsidRDefault="00DF0A3D">
      <w:pPr>
        <w:tabs>
          <w:tab w:val="left" w:pos="993"/>
        </w:tabs>
        <w:spacing w:line="240" w:lineRule="auto"/>
        <w:jc w:val="center"/>
        <w:rPr>
          <w:b/>
          <w:noProof/>
        </w:rPr>
      </w:pPr>
      <w:r>
        <w:rPr>
          <w:b/>
          <w:noProof/>
        </w:rPr>
        <w:t>Aripiprazole Sandoz 5 mg tablets</w:t>
      </w:r>
    </w:p>
    <w:p w14:paraId="37CCCFDC" w14:textId="77777777" w:rsidR="00A10DCC" w:rsidRDefault="00DF0A3D">
      <w:pPr>
        <w:tabs>
          <w:tab w:val="left" w:pos="993"/>
        </w:tabs>
        <w:spacing w:line="240" w:lineRule="auto"/>
        <w:jc w:val="center"/>
        <w:rPr>
          <w:b/>
          <w:noProof/>
        </w:rPr>
      </w:pPr>
      <w:r>
        <w:rPr>
          <w:b/>
          <w:noProof/>
        </w:rPr>
        <w:t>Aripiprazole Sandoz 10 mg tablets</w:t>
      </w:r>
    </w:p>
    <w:p w14:paraId="474F08F5" w14:textId="77777777" w:rsidR="00A10DCC" w:rsidRDefault="00DF0A3D">
      <w:pPr>
        <w:tabs>
          <w:tab w:val="left" w:pos="993"/>
        </w:tabs>
        <w:spacing w:line="240" w:lineRule="auto"/>
        <w:jc w:val="center"/>
        <w:rPr>
          <w:b/>
          <w:noProof/>
        </w:rPr>
      </w:pPr>
      <w:r>
        <w:rPr>
          <w:b/>
          <w:noProof/>
        </w:rPr>
        <w:t>Aripiprazole Sandoz 15 mg tablets</w:t>
      </w:r>
    </w:p>
    <w:p w14:paraId="3E177745" w14:textId="77777777" w:rsidR="00A10DCC" w:rsidRDefault="00DF0A3D">
      <w:pPr>
        <w:tabs>
          <w:tab w:val="left" w:pos="993"/>
        </w:tabs>
        <w:spacing w:line="240" w:lineRule="auto"/>
        <w:jc w:val="center"/>
        <w:rPr>
          <w:b/>
          <w:noProof/>
        </w:rPr>
      </w:pPr>
      <w:r>
        <w:rPr>
          <w:b/>
          <w:noProof/>
        </w:rPr>
        <w:t>Aripiprazole Sandoz 20 mg tablets</w:t>
      </w:r>
    </w:p>
    <w:p w14:paraId="25476ADC" w14:textId="77777777" w:rsidR="00A10DCC" w:rsidRDefault="00DF0A3D">
      <w:pPr>
        <w:tabs>
          <w:tab w:val="left" w:pos="993"/>
        </w:tabs>
        <w:spacing w:line="240" w:lineRule="auto"/>
        <w:jc w:val="center"/>
        <w:rPr>
          <w:b/>
          <w:noProof/>
        </w:rPr>
      </w:pPr>
      <w:r>
        <w:rPr>
          <w:b/>
          <w:noProof/>
        </w:rPr>
        <w:t>Aripiprazole Sandoz 30 mg tablets</w:t>
      </w:r>
    </w:p>
    <w:p w14:paraId="3FDB36C4" w14:textId="77777777" w:rsidR="00A10DCC" w:rsidRDefault="00A10DCC">
      <w:pPr>
        <w:tabs>
          <w:tab w:val="left" w:pos="993"/>
        </w:tabs>
        <w:spacing w:line="240" w:lineRule="auto"/>
        <w:rPr>
          <w:b/>
          <w:noProof/>
        </w:rPr>
      </w:pPr>
    </w:p>
    <w:p w14:paraId="57D0C38F" w14:textId="77777777" w:rsidR="00A10DCC" w:rsidRDefault="00DF0A3D">
      <w:pPr>
        <w:numPr>
          <w:ilvl w:val="12"/>
          <w:numId w:val="0"/>
        </w:numPr>
        <w:tabs>
          <w:tab w:val="clear" w:pos="567"/>
        </w:tabs>
        <w:spacing w:line="240" w:lineRule="auto"/>
        <w:jc w:val="center"/>
        <w:rPr>
          <w:noProof/>
        </w:rPr>
      </w:pPr>
      <w:r>
        <w:rPr>
          <w:noProof/>
        </w:rPr>
        <w:t>aripiprazole</w:t>
      </w:r>
    </w:p>
    <w:p w14:paraId="7EEB344A" w14:textId="77777777" w:rsidR="00A10DCC" w:rsidRDefault="00A10DCC">
      <w:pPr>
        <w:tabs>
          <w:tab w:val="clear" w:pos="567"/>
        </w:tabs>
        <w:spacing w:line="240" w:lineRule="auto"/>
        <w:rPr>
          <w:noProof/>
        </w:rPr>
      </w:pPr>
    </w:p>
    <w:p w14:paraId="2041F7F1" w14:textId="77777777" w:rsidR="00A10DCC" w:rsidRDefault="00DF0A3D">
      <w:pPr>
        <w:spacing w:line="252" w:lineRule="exact"/>
        <w:ind w:right="851"/>
      </w:pPr>
      <w:r>
        <w:rPr>
          <w:b/>
          <w:bCs/>
          <w:spacing w:val="-1"/>
          <w:szCs w:val="22"/>
        </w:rPr>
        <w:t>R</w:t>
      </w:r>
      <w:r>
        <w:rPr>
          <w:b/>
          <w:bCs/>
          <w:szCs w:val="22"/>
        </w:rPr>
        <w:t>ead a</w:t>
      </w:r>
      <w:r>
        <w:rPr>
          <w:b/>
          <w:bCs/>
          <w:spacing w:val="-1"/>
          <w:szCs w:val="22"/>
        </w:rPr>
        <w:t>l</w:t>
      </w:r>
      <w:r>
        <w:rPr>
          <w:b/>
          <w:bCs/>
          <w:szCs w:val="22"/>
        </w:rPr>
        <w:t>l</w:t>
      </w:r>
      <w:r>
        <w:rPr>
          <w:b/>
          <w:bCs/>
          <w:spacing w:val="1"/>
          <w:szCs w:val="22"/>
        </w:rPr>
        <w:t xml:space="preserve"> </w:t>
      </w:r>
      <w:r>
        <w:rPr>
          <w:b/>
          <w:bCs/>
          <w:spacing w:val="-2"/>
          <w:szCs w:val="22"/>
        </w:rPr>
        <w:t>o</w:t>
      </w:r>
      <w:r>
        <w:rPr>
          <w:b/>
          <w:bCs/>
          <w:szCs w:val="22"/>
        </w:rPr>
        <w:t>f</w:t>
      </w:r>
      <w:r>
        <w:rPr>
          <w:b/>
          <w:bCs/>
          <w:spacing w:val="1"/>
          <w:szCs w:val="22"/>
        </w:rPr>
        <w:t xml:space="preserve"> t</w:t>
      </w:r>
      <w:r>
        <w:rPr>
          <w:b/>
          <w:bCs/>
          <w:szCs w:val="22"/>
        </w:rPr>
        <w:t>h</w:t>
      </w:r>
      <w:r>
        <w:rPr>
          <w:b/>
          <w:bCs/>
          <w:spacing w:val="-1"/>
          <w:szCs w:val="22"/>
        </w:rPr>
        <w:t>i</w:t>
      </w:r>
      <w:r>
        <w:rPr>
          <w:b/>
          <w:bCs/>
          <w:szCs w:val="22"/>
        </w:rPr>
        <w:t>s</w:t>
      </w:r>
      <w:r>
        <w:rPr>
          <w:b/>
          <w:bCs/>
          <w:spacing w:val="1"/>
          <w:szCs w:val="22"/>
        </w:rPr>
        <w:t xml:space="preserve"> </w:t>
      </w:r>
      <w:r>
        <w:rPr>
          <w:b/>
          <w:bCs/>
          <w:spacing w:val="-1"/>
          <w:szCs w:val="22"/>
        </w:rPr>
        <w:t>l</w:t>
      </w:r>
      <w:r>
        <w:rPr>
          <w:b/>
          <w:bCs/>
          <w:szCs w:val="22"/>
        </w:rPr>
        <w:t>e</w:t>
      </w:r>
      <w:r>
        <w:rPr>
          <w:b/>
          <w:bCs/>
          <w:spacing w:val="-2"/>
          <w:szCs w:val="22"/>
        </w:rPr>
        <w:t>a</w:t>
      </w:r>
      <w:r>
        <w:rPr>
          <w:b/>
          <w:bCs/>
          <w:spacing w:val="1"/>
          <w:szCs w:val="22"/>
        </w:rPr>
        <w:t>fl</w:t>
      </w:r>
      <w:r>
        <w:rPr>
          <w:b/>
          <w:bCs/>
          <w:spacing w:val="-2"/>
          <w:szCs w:val="22"/>
        </w:rPr>
        <w:t>e</w:t>
      </w:r>
      <w:r>
        <w:rPr>
          <w:b/>
          <w:bCs/>
          <w:szCs w:val="22"/>
        </w:rPr>
        <w:t>t</w:t>
      </w:r>
      <w:r>
        <w:rPr>
          <w:b/>
          <w:bCs/>
          <w:spacing w:val="1"/>
          <w:szCs w:val="22"/>
        </w:rPr>
        <w:t xml:space="preserve"> </w:t>
      </w:r>
      <w:r>
        <w:rPr>
          <w:b/>
          <w:bCs/>
          <w:szCs w:val="22"/>
        </w:rPr>
        <w:t>ca</w:t>
      </w:r>
      <w:r>
        <w:rPr>
          <w:b/>
          <w:bCs/>
          <w:spacing w:val="-2"/>
          <w:szCs w:val="22"/>
        </w:rPr>
        <w:t>re</w:t>
      </w:r>
      <w:r>
        <w:rPr>
          <w:b/>
          <w:bCs/>
          <w:spacing w:val="3"/>
          <w:szCs w:val="22"/>
        </w:rPr>
        <w:t>f</w:t>
      </w:r>
      <w:r>
        <w:rPr>
          <w:b/>
          <w:bCs/>
          <w:szCs w:val="22"/>
        </w:rPr>
        <w:t>u</w:t>
      </w:r>
      <w:r>
        <w:rPr>
          <w:b/>
          <w:bCs/>
          <w:spacing w:val="-1"/>
          <w:szCs w:val="22"/>
        </w:rPr>
        <w:t>l</w:t>
      </w:r>
      <w:r>
        <w:rPr>
          <w:b/>
          <w:bCs/>
          <w:spacing w:val="1"/>
          <w:szCs w:val="22"/>
        </w:rPr>
        <w:t>l</w:t>
      </w:r>
      <w:r>
        <w:rPr>
          <w:b/>
          <w:bCs/>
          <w:szCs w:val="22"/>
        </w:rPr>
        <w:t>y b</w:t>
      </w:r>
      <w:r>
        <w:rPr>
          <w:b/>
          <w:bCs/>
          <w:spacing w:val="-2"/>
          <w:szCs w:val="22"/>
        </w:rPr>
        <w:t>e</w:t>
      </w:r>
      <w:r>
        <w:rPr>
          <w:b/>
          <w:bCs/>
          <w:spacing w:val="1"/>
          <w:szCs w:val="22"/>
        </w:rPr>
        <w:t>f</w:t>
      </w:r>
      <w:r>
        <w:rPr>
          <w:b/>
          <w:bCs/>
          <w:szCs w:val="22"/>
        </w:rPr>
        <w:t>o</w:t>
      </w:r>
      <w:r>
        <w:rPr>
          <w:b/>
          <w:bCs/>
          <w:spacing w:val="-2"/>
          <w:szCs w:val="22"/>
        </w:rPr>
        <w:t>r</w:t>
      </w:r>
      <w:r>
        <w:rPr>
          <w:b/>
          <w:bCs/>
          <w:szCs w:val="22"/>
        </w:rPr>
        <w:t>e</w:t>
      </w:r>
      <w:r>
        <w:rPr>
          <w:b/>
          <w:bCs/>
          <w:spacing w:val="1"/>
          <w:szCs w:val="22"/>
        </w:rPr>
        <w:t xml:space="preserve"> </w:t>
      </w:r>
      <w:r>
        <w:rPr>
          <w:b/>
          <w:bCs/>
          <w:szCs w:val="22"/>
        </w:rPr>
        <w:t>you</w:t>
      </w:r>
      <w:r>
        <w:rPr>
          <w:b/>
          <w:bCs/>
          <w:spacing w:val="-3"/>
          <w:szCs w:val="22"/>
        </w:rPr>
        <w:t xml:space="preserve"> </w:t>
      </w:r>
      <w:r>
        <w:rPr>
          <w:b/>
          <w:bCs/>
          <w:szCs w:val="22"/>
        </w:rPr>
        <w:t>s</w:t>
      </w:r>
      <w:r>
        <w:rPr>
          <w:b/>
          <w:bCs/>
          <w:spacing w:val="1"/>
          <w:szCs w:val="22"/>
        </w:rPr>
        <w:t>t</w:t>
      </w:r>
      <w:r>
        <w:rPr>
          <w:b/>
          <w:bCs/>
          <w:szCs w:val="22"/>
        </w:rPr>
        <w:t>a</w:t>
      </w:r>
      <w:r>
        <w:rPr>
          <w:b/>
          <w:bCs/>
          <w:spacing w:val="-2"/>
          <w:szCs w:val="22"/>
        </w:rPr>
        <w:t>r</w:t>
      </w:r>
      <w:r>
        <w:rPr>
          <w:b/>
          <w:bCs/>
          <w:szCs w:val="22"/>
        </w:rPr>
        <w:t>t</w:t>
      </w:r>
      <w:r>
        <w:rPr>
          <w:b/>
          <w:bCs/>
          <w:spacing w:val="1"/>
          <w:szCs w:val="22"/>
        </w:rPr>
        <w:t xml:space="preserve"> </w:t>
      </w:r>
      <w:r>
        <w:rPr>
          <w:b/>
          <w:bCs/>
          <w:spacing w:val="-2"/>
          <w:szCs w:val="22"/>
        </w:rPr>
        <w:t>t</w:t>
      </w:r>
      <w:r>
        <w:rPr>
          <w:b/>
          <w:bCs/>
          <w:szCs w:val="22"/>
        </w:rPr>
        <w:t>a</w:t>
      </w:r>
      <w:r>
        <w:rPr>
          <w:b/>
          <w:bCs/>
          <w:spacing w:val="-3"/>
          <w:szCs w:val="22"/>
        </w:rPr>
        <w:t>k</w:t>
      </w:r>
      <w:r>
        <w:rPr>
          <w:b/>
          <w:bCs/>
          <w:spacing w:val="1"/>
          <w:szCs w:val="22"/>
        </w:rPr>
        <w:t>i</w:t>
      </w:r>
      <w:r>
        <w:rPr>
          <w:b/>
          <w:bCs/>
          <w:szCs w:val="22"/>
        </w:rPr>
        <w:t xml:space="preserve">ng </w:t>
      </w:r>
      <w:r>
        <w:rPr>
          <w:b/>
          <w:bCs/>
          <w:spacing w:val="1"/>
          <w:szCs w:val="22"/>
        </w:rPr>
        <w:t>t</w:t>
      </w:r>
      <w:r>
        <w:rPr>
          <w:b/>
          <w:bCs/>
          <w:spacing w:val="-3"/>
          <w:szCs w:val="22"/>
        </w:rPr>
        <w:t>h</w:t>
      </w:r>
      <w:r>
        <w:rPr>
          <w:b/>
          <w:bCs/>
          <w:spacing w:val="1"/>
          <w:szCs w:val="22"/>
        </w:rPr>
        <w:t>i</w:t>
      </w:r>
      <w:r>
        <w:rPr>
          <w:b/>
          <w:bCs/>
          <w:szCs w:val="22"/>
        </w:rPr>
        <w:t>s</w:t>
      </w:r>
      <w:r>
        <w:rPr>
          <w:b/>
          <w:bCs/>
          <w:spacing w:val="-2"/>
          <w:szCs w:val="22"/>
        </w:rPr>
        <w:t xml:space="preserve"> </w:t>
      </w:r>
      <w:r>
        <w:rPr>
          <w:b/>
          <w:bCs/>
          <w:spacing w:val="1"/>
          <w:szCs w:val="22"/>
        </w:rPr>
        <w:t>m</w:t>
      </w:r>
      <w:r>
        <w:rPr>
          <w:b/>
          <w:bCs/>
          <w:szCs w:val="22"/>
        </w:rPr>
        <w:t>e</w:t>
      </w:r>
      <w:r>
        <w:rPr>
          <w:b/>
          <w:bCs/>
          <w:spacing w:val="-3"/>
          <w:szCs w:val="22"/>
        </w:rPr>
        <w:t>d</w:t>
      </w:r>
      <w:r>
        <w:rPr>
          <w:b/>
          <w:bCs/>
          <w:spacing w:val="1"/>
          <w:szCs w:val="22"/>
        </w:rPr>
        <w:t>i</w:t>
      </w:r>
      <w:r>
        <w:rPr>
          <w:b/>
          <w:bCs/>
          <w:spacing w:val="-2"/>
          <w:szCs w:val="22"/>
        </w:rPr>
        <w:t>c</w:t>
      </w:r>
      <w:r>
        <w:rPr>
          <w:b/>
          <w:bCs/>
          <w:spacing w:val="1"/>
          <w:szCs w:val="22"/>
        </w:rPr>
        <w:t>i</w:t>
      </w:r>
      <w:r>
        <w:rPr>
          <w:b/>
          <w:bCs/>
          <w:szCs w:val="22"/>
        </w:rPr>
        <w:t>ne</w:t>
      </w:r>
      <w:r>
        <w:rPr>
          <w:b/>
          <w:bCs/>
          <w:spacing w:val="1"/>
          <w:szCs w:val="22"/>
        </w:rPr>
        <w:t xml:space="preserve"> </w:t>
      </w:r>
      <w:r>
        <w:rPr>
          <w:b/>
          <w:bCs/>
          <w:szCs w:val="22"/>
        </w:rPr>
        <w:t>b</w:t>
      </w:r>
      <w:r>
        <w:rPr>
          <w:b/>
          <w:bCs/>
          <w:spacing w:val="-2"/>
          <w:szCs w:val="22"/>
        </w:rPr>
        <w:t>e</w:t>
      </w:r>
      <w:r>
        <w:rPr>
          <w:b/>
          <w:bCs/>
          <w:szCs w:val="22"/>
        </w:rPr>
        <w:t>cause</w:t>
      </w:r>
      <w:r>
        <w:rPr>
          <w:b/>
          <w:bCs/>
          <w:spacing w:val="-2"/>
          <w:szCs w:val="22"/>
        </w:rPr>
        <w:t xml:space="preserve"> </w:t>
      </w:r>
      <w:r>
        <w:rPr>
          <w:b/>
          <w:bCs/>
          <w:spacing w:val="1"/>
          <w:szCs w:val="22"/>
        </w:rPr>
        <w:t>i</w:t>
      </w:r>
      <w:r>
        <w:rPr>
          <w:b/>
          <w:bCs/>
          <w:szCs w:val="22"/>
        </w:rPr>
        <w:t>t</w:t>
      </w:r>
      <w:r>
        <w:rPr>
          <w:b/>
          <w:bCs/>
          <w:spacing w:val="1"/>
          <w:szCs w:val="22"/>
        </w:rPr>
        <w:t xml:space="preserve"> </w:t>
      </w:r>
      <w:r>
        <w:rPr>
          <w:b/>
          <w:bCs/>
          <w:spacing w:val="-2"/>
          <w:szCs w:val="22"/>
        </w:rPr>
        <w:t>c</w:t>
      </w:r>
      <w:r>
        <w:rPr>
          <w:b/>
          <w:bCs/>
          <w:szCs w:val="22"/>
        </w:rPr>
        <w:t>on</w:t>
      </w:r>
      <w:r>
        <w:rPr>
          <w:b/>
          <w:bCs/>
          <w:spacing w:val="1"/>
          <w:szCs w:val="22"/>
        </w:rPr>
        <w:t>t</w:t>
      </w:r>
      <w:r>
        <w:rPr>
          <w:b/>
          <w:bCs/>
          <w:spacing w:val="-2"/>
          <w:szCs w:val="22"/>
        </w:rPr>
        <w:t>a</w:t>
      </w:r>
      <w:r>
        <w:rPr>
          <w:b/>
          <w:bCs/>
          <w:spacing w:val="1"/>
          <w:szCs w:val="22"/>
        </w:rPr>
        <w:t>i</w:t>
      </w:r>
      <w:r>
        <w:rPr>
          <w:b/>
          <w:bCs/>
          <w:szCs w:val="22"/>
        </w:rPr>
        <w:t xml:space="preserve">ns </w:t>
      </w:r>
      <w:r>
        <w:rPr>
          <w:b/>
          <w:bCs/>
          <w:spacing w:val="1"/>
          <w:szCs w:val="22"/>
        </w:rPr>
        <w:t>im</w:t>
      </w:r>
      <w:r>
        <w:rPr>
          <w:b/>
          <w:bCs/>
          <w:szCs w:val="22"/>
        </w:rPr>
        <w:t>p</w:t>
      </w:r>
      <w:r>
        <w:rPr>
          <w:b/>
          <w:bCs/>
          <w:spacing w:val="-2"/>
          <w:szCs w:val="22"/>
        </w:rPr>
        <w:t>o</w:t>
      </w:r>
      <w:r>
        <w:rPr>
          <w:b/>
          <w:bCs/>
          <w:szCs w:val="22"/>
        </w:rPr>
        <w:t>r</w:t>
      </w:r>
      <w:r>
        <w:rPr>
          <w:b/>
          <w:bCs/>
          <w:spacing w:val="1"/>
          <w:szCs w:val="22"/>
        </w:rPr>
        <w:t>t</w:t>
      </w:r>
      <w:r>
        <w:rPr>
          <w:b/>
          <w:bCs/>
          <w:szCs w:val="22"/>
        </w:rPr>
        <w:t>a</w:t>
      </w:r>
      <w:r>
        <w:rPr>
          <w:b/>
          <w:bCs/>
          <w:spacing w:val="-3"/>
          <w:szCs w:val="22"/>
        </w:rPr>
        <w:t>n</w:t>
      </w:r>
      <w:r>
        <w:rPr>
          <w:b/>
          <w:bCs/>
          <w:szCs w:val="22"/>
        </w:rPr>
        <w:t>t</w:t>
      </w:r>
      <w:r>
        <w:rPr>
          <w:b/>
          <w:bCs/>
          <w:spacing w:val="1"/>
          <w:szCs w:val="22"/>
        </w:rPr>
        <w:t xml:space="preserve"> i</w:t>
      </w:r>
      <w:r>
        <w:rPr>
          <w:b/>
          <w:bCs/>
          <w:spacing w:val="-3"/>
          <w:szCs w:val="22"/>
        </w:rPr>
        <w:t>n</w:t>
      </w:r>
      <w:r>
        <w:rPr>
          <w:b/>
          <w:bCs/>
          <w:spacing w:val="1"/>
          <w:szCs w:val="22"/>
        </w:rPr>
        <w:t>f</w:t>
      </w:r>
      <w:r>
        <w:rPr>
          <w:b/>
          <w:bCs/>
          <w:szCs w:val="22"/>
        </w:rPr>
        <w:t>o</w:t>
      </w:r>
      <w:r>
        <w:rPr>
          <w:b/>
          <w:bCs/>
          <w:spacing w:val="-2"/>
          <w:szCs w:val="22"/>
        </w:rPr>
        <w:t>r</w:t>
      </w:r>
      <w:r>
        <w:rPr>
          <w:b/>
          <w:bCs/>
          <w:spacing w:val="1"/>
          <w:szCs w:val="22"/>
        </w:rPr>
        <w:t>m</w:t>
      </w:r>
      <w:r>
        <w:rPr>
          <w:b/>
          <w:bCs/>
          <w:spacing w:val="-2"/>
          <w:szCs w:val="22"/>
        </w:rPr>
        <w:t>a</w:t>
      </w:r>
      <w:r>
        <w:rPr>
          <w:b/>
          <w:bCs/>
          <w:spacing w:val="1"/>
          <w:szCs w:val="22"/>
        </w:rPr>
        <w:t>ti</w:t>
      </w:r>
      <w:r>
        <w:rPr>
          <w:b/>
          <w:bCs/>
          <w:szCs w:val="22"/>
        </w:rPr>
        <w:t>on</w:t>
      </w:r>
      <w:r>
        <w:rPr>
          <w:b/>
          <w:bCs/>
          <w:spacing w:val="-3"/>
          <w:szCs w:val="22"/>
        </w:rPr>
        <w:t xml:space="preserve"> </w:t>
      </w:r>
      <w:r>
        <w:rPr>
          <w:b/>
          <w:bCs/>
          <w:spacing w:val="1"/>
          <w:szCs w:val="22"/>
        </w:rPr>
        <w:t>f</w:t>
      </w:r>
      <w:r>
        <w:rPr>
          <w:b/>
          <w:bCs/>
          <w:spacing w:val="-2"/>
          <w:szCs w:val="22"/>
        </w:rPr>
        <w:t>o</w:t>
      </w:r>
      <w:r>
        <w:rPr>
          <w:b/>
          <w:bCs/>
          <w:szCs w:val="22"/>
        </w:rPr>
        <w:t>r</w:t>
      </w:r>
      <w:r>
        <w:rPr>
          <w:b/>
          <w:bCs/>
          <w:spacing w:val="1"/>
          <w:szCs w:val="22"/>
        </w:rPr>
        <w:t xml:space="preserve"> </w:t>
      </w:r>
      <w:r>
        <w:rPr>
          <w:b/>
          <w:bCs/>
          <w:szCs w:val="22"/>
        </w:rPr>
        <w:t>you.</w:t>
      </w:r>
    </w:p>
    <w:p w14:paraId="1DD1922C" w14:textId="77777777" w:rsidR="00A10DCC" w:rsidRDefault="00DF0A3D">
      <w:pPr>
        <w:numPr>
          <w:ilvl w:val="0"/>
          <w:numId w:val="4"/>
        </w:numPr>
        <w:tabs>
          <w:tab w:val="left" w:pos="680"/>
        </w:tabs>
        <w:spacing w:line="244" w:lineRule="exact"/>
        <w:ind w:left="0" w:right="-20" w:firstLine="0"/>
      </w:pPr>
      <w:r>
        <w:rPr>
          <w:spacing w:val="1"/>
          <w:szCs w:val="22"/>
        </w:rPr>
        <w:t>K</w:t>
      </w:r>
      <w:r>
        <w:rPr>
          <w:szCs w:val="22"/>
        </w:rPr>
        <w:t>e</w:t>
      </w:r>
      <w:r>
        <w:rPr>
          <w:spacing w:val="-2"/>
          <w:szCs w:val="22"/>
        </w:rPr>
        <w:t>e</w:t>
      </w:r>
      <w:r>
        <w:rPr>
          <w:szCs w:val="22"/>
        </w:rPr>
        <w:t xml:space="preserve">p </w:t>
      </w:r>
      <w:r>
        <w:rPr>
          <w:spacing w:val="1"/>
          <w:szCs w:val="22"/>
        </w:rPr>
        <w:t>t</w:t>
      </w:r>
      <w:r>
        <w:rPr>
          <w:spacing w:val="-2"/>
          <w:szCs w:val="22"/>
        </w:rPr>
        <w:t>h</w:t>
      </w:r>
      <w:r>
        <w:rPr>
          <w:spacing w:val="1"/>
          <w:szCs w:val="22"/>
        </w:rPr>
        <w:t>i</w:t>
      </w:r>
      <w:r>
        <w:rPr>
          <w:szCs w:val="22"/>
        </w:rPr>
        <w:t>s</w:t>
      </w:r>
      <w:r>
        <w:rPr>
          <w:spacing w:val="-2"/>
          <w:szCs w:val="22"/>
        </w:rPr>
        <w:t xml:space="preserve"> </w:t>
      </w:r>
      <w:r>
        <w:rPr>
          <w:spacing w:val="1"/>
          <w:szCs w:val="22"/>
        </w:rPr>
        <w:t>l</w:t>
      </w:r>
      <w:r>
        <w:rPr>
          <w:szCs w:val="22"/>
        </w:rPr>
        <w:t>e</w:t>
      </w:r>
      <w:r>
        <w:rPr>
          <w:spacing w:val="-2"/>
          <w:szCs w:val="22"/>
        </w:rPr>
        <w:t>a</w:t>
      </w:r>
      <w:r>
        <w:rPr>
          <w:spacing w:val="1"/>
          <w:szCs w:val="22"/>
        </w:rPr>
        <w:t>f</w:t>
      </w:r>
      <w:r>
        <w:rPr>
          <w:spacing w:val="-1"/>
          <w:szCs w:val="22"/>
        </w:rPr>
        <w:t>l</w:t>
      </w:r>
      <w:r>
        <w:rPr>
          <w:szCs w:val="22"/>
        </w:rPr>
        <w:t>e</w:t>
      </w:r>
      <w:r>
        <w:rPr>
          <w:spacing w:val="1"/>
          <w:szCs w:val="22"/>
        </w:rPr>
        <w:t>t</w:t>
      </w:r>
      <w:r>
        <w:rPr>
          <w:szCs w:val="22"/>
        </w:rPr>
        <w:t xml:space="preserve">. </w:t>
      </w:r>
      <w:r>
        <w:rPr>
          <w:spacing w:val="-1"/>
          <w:szCs w:val="22"/>
        </w:rPr>
        <w:t>Y</w:t>
      </w:r>
      <w:r>
        <w:rPr>
          <w:spacing w:val="-2"/>
          <w:szCs w:val="22"/>
        </w:rPr>
        <w:t>o</w:t>
      </w:r>
      <w:r>
        <w:rPr>
          <w:szCs w:val="22"/>
        </w:rPr>
        <w:t xml:space="preserve">u </w:t>
      </w:r>
      <w:r>
        <w:rPr>
          <w:spacing w:val="-4"/>
          <w:szCs w:val="22"/>
        </w:rPr>
        <w:t>m</w:t>
      </w:r>
      <w:r>
        <w:rPr>
          <w:szCs w:val="22"/>
        </w:rPr>
        <w:t>ay need</w:t>
      </w:r>
      <w:r>
        <w:rPr>
          <w:spacing w:val="-2"/>
          <w:szCs w:val="22"/>
        </w:rPr>
        <w:t xml:space="preserve"> </w:t>
      </w:r>
      <w:r>
        <w:rPr>
          <w:spacing w:val="1"/>
          <w:szCs w:val="22"/>
        </w:rPr>
        <w:t>t</w:t>
      </w:r>
      <w:r>
        <w:rPr>
          <w:szCs w:val="22"/>
        </w:rPr>
        <w:t xml:space="preserve">o </w:t>
      </w:r>
      <w:r>
        <w:rPr>
          <w:spacing w:val="-2"/>
          <w:szCs w:val="22"/>
        </w:rPr>
        <w:t>r</w:t>
      </w:r>
      <w:r>
        <w:rPr>
          <w:szCs w:val="22"/>
        </w:rPr>
        <w:t>ead</w:t>
      </w:r>
      <w:r>
        <w:rPr>
          <w:spacing w:val="-2"/>
          <w:szCs w:val="22"/>
        </w:rPr>
        <w:t xml:space="preserve"> </w:t>
      </w:r>
      <w:r>
        <w:rPr>
          <w:spacing w:val="1"/>
          <w:szCs w:val="22"/>
        </w:rPr>
        <w:t>i</w:t>
      </w:r>
      <w:r>
        <w:rPr>
          <w:szCs w:val="22"/>
        </w:rPr>
        <w:t>t</w:t>
      </w:r>
      <w:r>
        <w:rPr>
          <w:spacing w:val="-1"/>
          <w:szCs w:val="22"/>
        </w:rPr>
        <w:t xml:space="preserve"> </w:t>
      </w:r>
      <w:r>
        <w:rPr>
          <w:szCs w:val="22"/>
        </w:rPr>
        <w:t>a</w:t>
      </w:r>
      <w:r>
        <w:rPr>
          <w:spacing w:val="-2"/>
          <w:szCs w:val="22"/>
        </w:rPr>
        <w:t>g</w:t>
      </w:r>
      <w:r>
        <w:rPr>
          <w:szCs w:val="22"/>
        </w:rPr>
        <w:t>a</w:t>
      </w:r>
      <w:r>
        <w:rPr>
          <w:spacing w:val="1"/>
          <w:szCs w:val="22"/>
        </w:rPr>
        <w:t>i</w:t>
      </w:r>
      <w:r>
        <w:rPr>
          <w:szCs w:val="22"/>
        </w:rPr>
        <w:t>n.</w:t>
      </w:r>
    </w:p>
    <w:p w14:paraId="0BE16F9D" w14:textId="77777777" w:rsidR="00A10DCC" w:rsidRDefault="00DF0A3D">
      <w:pPr>
        <w:numPr>
          <w:ilvl w:val="0"/>
          <w:numId w:val="4"/>
        </w:numPr>
        <w:tabs>
          <w:tab w:val="left" w:pos="680"/>
        </w:tabs>
        <w:spacing w:before="1" w:line="240" w:lineRule="auto"/>
        <w:ind w:left="0" w:right="-20" w:firstLine="0"/>
      </w:pPr>
      <w:r>
        <w:rPr>
          <w:spacing w:val="-4"/>
          <w:szCs w:val="22"/>
        </w:rPr>
        <w:t>I</w:t>
      </w:r>
      <w:r>
        <w:rPr>
          <w:szCs w:val="22"/>
        </w:rPr>
        <w:t>f</w:t>
      </w:r>
      <w:r>
        <w:rPr>
          <w:spacing w:val="4"/>
          <w:szCs w:val="22"/>
        </w:rPr>
        <w:t xml:space="preserve"> </w:t>
      </w:r>
      <w:r>
        <w:rPr>
          <w:spacing w:val="-2"/>
          <w:szCs w:val="22"/>
        </w:rPr>
        <w:t>y</w:t>
      </w:r>
      <w:r>
        <w:rPr>
          <w:szCs w:val="22"/>
        </w:rPr>
        <w:t>ou ha</w:t>
      </w:r>
      <w:r>
        <w:rPr>
          <w:spacing w:val="-2"/>
          <w:szCs w:val="22"/>
        </w:rPr>
        <w:t>v</w:t>
      </w:r>
      <w:r>
        <w:rPr>
          <w:szCs w:val="22"/>
        </w:rPr>
        <w:t>e</w:t>
      </w:r>
      <w:r>
        <w:rPr>
          <w:spacing w:val="1"/>
          <w:szCs w:val="22"/>
        </w:rPr>
        <w:t xml:space="preserve"> </w:t>
      </w:r>
      <w:r>
        <w:rPr>
          <w:szCs w:val="22"/>
        </w:rPr>
        <w:t>any</w:t>
      </w:r>
      <w:r>
        <w:rPr>
          <w:spacing w:val="-2"/>
          <w:szCs w:val="22"/>
        </w:rPr>
        <w:t xml:space="preserve"> </w:t>
      </w:r>
      <w:r>
        <w:rPr>
          <w:spacing w:val="1"/>
          <w:szCs w:val="22"/>
        </w:rPr>
        <w:t>f</w:t>
      </w:r>
      <w:r>
        <w:rPr>
          <w:szCs w:val="22"/>
        </w:rPr>
        <w:t>u</w:t>
      </w:r>
      <w:r>
        <w:rPr>
          <w:spacing w:val="1"/>
          <w:szCs w:val="22"/>
        </w:rPr>
        <w:t>rt</w:t>
      </w:r>
      <w:r>
        <w:rPr>
          <w:szCs w:val="22"/>
        </w:rPr>
        <w:t>h</w:t>
      </w:r>
      <w:r>
        <w:rPr>
          <w:spacing w:val="-2"/>
          <w:szCs w:val="22"/>
        </w:rPr>
        <w:t>e</w:t>
      </w:r>
      <w:r>
        <w:rPr>
          <w:szCs w:val="22"/>
        </w:rPr>
        <w:t>r</w:t>
      </w:r>
      <w:r>
        <w:rPr>
          <w:spacing w:val="1"/>
          <w:szCs w:val="22"/>
        </w:rPr>
        <w:t xml:space="preserve"> </w:t>
      </w:r>
      <w:r>
        <w:rPr>
          <w:szCs w:val="22"/>
        </w:rPr>
        <w:t>q</w:t>
      </w:r>
      <w:r>
        <w:rPr>
          <w:spacing w:val="-2"/>
          <w:szCs w:val="22"/>
        </w:rPr>
        <w:t>ue</w:t>
      </w:r>
      <w:r>
        <w:rPr>
          <w:szCs w:val="22"/>
        </w:rPr>
        <w:t>s</w:t>
      </w:r>
      <w:r>
        <w:rPr>
          <w:spacing w:val="1"/>
          <w:szCs w:val="22"/>
        </w:rPr>
        <w:t>t</w:t>
      </w:r>
      <w:r>
        <w:rPr>
          <w:spacing w:val="-1"/>
          <w:szCs w:val="22"/>
        </w:rPr>
        <w:t>i</w:t>
      </w:r>
      <w:r>
        <w:rPr>
          <w:szCs w:val="22"/>
        </w:rPr>
        <w:t>ons,</w:t>
      </w:r>
      <w:r>
        <w:rPr>
          <w:spacing w:val="-2"/>
          <w:szCs w:val="22"/>
        </w:rPr>
        <w:t xml:space="preserve"> </w:t>
      </w:r>
      <w:r>
        <w:rPr>
          <w:szCs w:val="22"/>
        </w:rPr>
        <w:t>ask</w:t>
      </w:r>
      <w:r>
        <w:rPr>
          <w:spacing w:val="-2"/>
          <w:szCs w:val="22"/>
        </w:rPr>
        <w:t xml:space="preserve"> y</w:t>
      </w:r>
      <w:r>
        <w:rPr>
          <w:szCs w:val="22"/>
        </w:rPr>
        <w:t>our</w:t>
      </w:r>
      <w:r>
        <w:rPr>
          <w:spacing w:val="1"/>
          <w:szCs w:val="22"/>
        </w:rPr>
        <w:t xml:space="preserve"> </w:t>
      </w:r>
      <w:r>
        <w:rPr>
          <w:szCs w:val="22"/>
        </w:rPr>
        <w:t>doc</w:t>
      </w:r>
      <w:r>
        <w:rPr>
          <w:spacing w:val="1"/>
          <w:szCs w:val="22"/>
        </w:rPr>
        <w:t>t</w:t>
      </w:r>
      <w:r>
        <w:rPr>
          <w:spacing w:val="-2"/>
          <w:szCs w:val="22"/>
        </w:rPr>
        <w:t>o</w:t>
      </w:r>
      <w:r>
        <w:rPr>
          <w:szCs w:val="22"/>
        </w:rPr>
        <w:t>r</w:t>
      </w:r>
      <w:r>
        <w:rPr>
          <w:spacing w:val="1"/>
          <w:szCs w:val="22"/>
        </w:rPr>
        <w:t xml:space="preserve"> </w:t>
      </w:r>
      <w:r>
        <w:rPr>
          <w:spacing w:val="-2"/>
          <w:szCs w:val="22"/>
        </w:rPr>
        <w:t>o</w:t>
      </w:r>
      <w:r>
        <w:rPr>
          <w:szCs w:val="22"/>
        </w:rPr>
        <w:t>r</w:t>
      </w:r>
      <w:r>
        <w:rPr>
          <w:spacing w:val="1"/>
          <w:szCs w:val="22"/>
        </w:rPr>
        <w:t xml:space="preserve"> </w:t>
      </w:r>
      <w:r>
        <w:rPr>
          <w:spacing w:val="-2"/>
          <w:szCs w:val="22"/>
        </w:rPr>
        <w:t>p</w:t>
      </w:r>
      <w:r>
        <w:rPr>
          <w:szCs w:val="22"/>
        </w:rPr>
        <w:t>ha</w:t>
      </w:r>
      <w:r>
        <w:rPr>
          <w:spacing w:val="1"/>
          <w:szCs w:val="22"/>
        </w:rPr>
        <w:t>r</w:t>
      </w:r>
      <w:r>
        <w:rPr>
          <w:spacing w:val="-4"/>
          <w:szCs w:val="22"/>
        </w:rPr>
        <w:t>m</w:t>
      </w:r>
      <w:r>
        <w:rPr>
          <w:szCs w:val="22"/>
        </w:rPr>
        <w:t>ac</w:t>
      </w:r>
      <w:r>
        <w:rPr>
          <w:spacing w:val="1"/>
          <w:szCs w:val="22"/>
        </w:rPr>
        <w:t>i</w:t>
      </w:r>
      <w:r>
        <w:rPr>
          <w:spacing w:val="-2"/>
          <w:szCs w:val="22"/>
        </w:rPr>
        <w:t>s</w:t>
      </w:r>
      <w:r>
        <w:rPr>
          <w:spacing w:val="1"/>
          <w:szCs w:val="22"/>
        </w:rPr>
        <w:t>t</w:t>
      </w:r>
      <w:r>
        <w:rPr>
          <w:szCs w:val="22"/>
        </w:rPr>
        <w:t>.</w:t>
      </w:r>
    </w:p>
    <w:p w14:paraId="62839467" w14:textId="77777777" w:rsidR="00A10DCC" w:rsidRDefault="00DF0A3D">
      <w:pPr>
        <w:numPr>
          <w:ilvl w:val="0"/>
          <w:numId w:val="4"/>
        </w:numPr>
        <w:tabs>
          <w:tab w:val="left" w:pos="680"/>
        </w:tabs>
        <w:spacing w:before="1" w:line="254" w:lineRule="exact"/>
        <w:ind w:left="567" w:right="187" w:hanging="567"/>
      </w:pPr>
      <w:r>
        <w:rPr>
          <w:spacing w:val="2"/>
          <w:szCs w:val="22"/>
        </w:rPr>
        <w:t>T</w:t>
      </w:r>
      <w:r>
        <w:rPr>
          <w:spacing w:val="-2"/>
          <w:szCs w:val="22"/>
        </w:rPr>
        <w:t>h</w:t>
      </w:r>
      <w:r>
        <w:rPr>
          <w:spacing w:val="1"/>
          <w:szCs w:val="22"/>
        </w:rPr>
        <w:t>i</w:t>
      </w:r>
      <w:r>
        <w:rPr>
          <w:szCs w:val="22"/>
        </w:rPr>
        <w:t>s</w:t>
      </w:r>
      <w:r>
        <w:rPr>
          <w:spacing w:val="1"/>
          <w:szCs w:val="22"/>
        </w:rPr>
        <w:t xml:space="preserve"> </w:t>
      </w:r>
      <w:r>
        <w:rPr>
          <w:spacing w:val="-4"/>
          <w:szCs w:val="22"/>
        </w:rPr>
        <w:t>m</w:t>
      </w:r>
      <w:r>
        <w:rPr>
          <w:szCs w:val="22"/>
        </w:rPr>
        <w:t>ed</w:t>
      </w:r>
      <w:r>
        <w:rPr>
          <w:spacing w:val="1"/>
          <w:szCs w:val="22"/>
        </w:rPr>
        <w:t>i</w:t>
      </w:r>
      <w:r>
        <w:rPr>
          <w:spacing w:val="-2"/>
          <w:szCs w:val="22"/>
        </w:rPr>
        <w:t>c</w:t>
      </w:r>
      <w:r>
        <w:rPr>
          <w:spacing w:val="1"/>
          <w:szCs w:val="22"/>
        </w:rPr>
        <w:t>i</w:t>
      </w:r>
      <w:r>
        <w:rPr>
          <w:szCs w:val="22"/>
        </w:rPr>
        <w:t>ne</w:t>
      </w:r>
      <w:r>
        <w:rPr>
          <w:spacing w:val="1"/>
          <w:szCs w:val="22"/>
        </w:rPr>
        <w:t xml:space="preserve"> </w:t>
      </w:r>
      <w:r>
        <w:rPr>
          <w:spacing w:val="-2"/>
          <w:szCs w:val="22"/>
        </w:rPr>
        <w:t>h</w:t>
      </w:r>
      <w:r>
        <w:rPr>
          <w:szCs w:val="22"/>
        </w:rPr>
        <w:t>as</w:t>
      </w:r>
      <w:r>
        <w:rPr>
          <w:spacing w:val="1"/>
          <w:szCs w:val="22"/>
        </w:rPr>
        <w:t xml:space="preserve"> </w:t>
      </w:r>
      <w:r>
        <w:rPr>
          <w:spacing w:val="-2"/>
          <w:szCs w:val="22"/>
        </w:rPr>
        <w:t>b</w:t>
      </w:r>
      <w:r>
        <w:rPr>
          <w:szCs w:val="22"/>
        </w:rPr>
        <w:t xml:space="preserve">een </w:t>
      </w:r>
      <w:r>
        <w:rPr>
          <w:spacing w:val="-2"/>
          <w:szCs w:val="22"/>
        </w:rPr>
        <w:t>p</w:t>
      </w:r>
      <w:r>
        <w:rPr>
          <w:spacing w:val="1"/>
          <w:szCs w:val="22"/>
        </w:rPr>
        <w:t>r</w:t>
      </w:r>
      <w:r>
        <w:rPr>
          <w:spacing w:val="-2"/>
          <w:szCs w:val="22"/>
        </w:rPr>
        <w:t>e</w:t>
      </w:r>
      <w:r>
        <w:rPr>
          <w:szCs w:val="22"/>
        </w:rPr>
        <w:t>sc</w:t>
      </w:r>
      <w:r>
        <w:rPr>
          <w:spacing w:val="-2"/>
          <w:szCs w:val="22"/>
        </w:rPr>
        <w:t>r</w:t>
      </w:r>
      <w:r>
        <w:rPr>
          <w:szCs w:val="22"/>
        </w:rPr>
        <w:t>ibed</w:t>
      </w:r>
      <w:r>
        <w:rPr>
          <w:spacing w:val="-2"/>
          <w:szCs w:val="22"/>
        </w:rPr>
        <w:t xml:space="preserve"> </w:t>
      </w:r>
      <w:r>
        <w:rPr>
          <w:spacing w:val="1"/>
          <w:szCs w:val="22"/>
        </w:rPr>
        <w:t>f</w:t>
      </w:r>
      <w:r>
        <w:rPr>
          <w:szCs w:val="22"/>
        </w:rPr>
        <w:t>or</w:t>
      </w:r>
      <w:r>
        <w:rPr>
          <w:spacing w:val="-1"/>
          <w:szCs w:val="22"/>
        </w:rPr>
        <w:t xml:space="preserve"> </w:t>
      </w:r>
      <w:r>
        <w:rPr>
          <w:spacing w:val="-2"/>
          <w:szCs w:val="22"/>
        </w:rPr>
        <w:t>y</w:t>
      </w:r>
      <w:r>
        <w:rPr>
          <w:szCs w:val="22"/>
        </w:rPr>
        <w:t>ou on</w:t>
      </w:r>
      <w:r>
        <w:rPr>
          <w:spacing w:val="1"/>
          <w:szCs w:val="22"/>
        </w:rPr>
        <w:t>l</w:t>
      </w:r>
      <w:r>
        <w:rPr>
          <w:spacing w:val="-2"/>
          <w:szCs w:val="22"/>
        </w:rPr>
        <w:t>y</w:t>
      </w:r>
      <w:r>
        <w:rPr>
          <w:szCs w:val="22"/>
        </w:rPr>
        <w:t xml:space="preserve">. </w:t>
      </w:r>
      <w:r>
        <w:rPr>
          <w:spacing w:val="-1"/>
          <w:szCs w:val="22"/>
        </w:rPr>
        <w:t>D</w:t>
      </w:r>
      <w:r>
        <w:rPr>
          <w:szCs w:val="22"/>
        </w:rPr>
        <w:t>o n</w:t>
      </w:r>
      <w:r>
        <w:rPr>
          <w:spacing w:val="-2"/>
          <w:szCs w:val="22"/>
        </w:rPr>
        <w:t>o</w:t>
      </w:r>
      <w:r>
        <w:rPr>
          <w:szCs w:val="22"/>
        </w:rPr>
        <w:t>t</w:t>
      </w:r>
      <w:r>
        <w:rPr>
          <w:spacing w:val="1"/>
          <w:szCs w:val="22"/>
        </w:rPr>
        <w:t xml:space="preserve"> </w:t>
      </w:r>
      <w:r>
        <w:rPr>
          <w:szCs w:val="22"/>
        </w:rPr>
        <w:t>pa</w:t>
      </w:r>
      <w:r>
        <w:rPr>
          <w:spacing w:val="-2"/>
          <w:szCs w:val="22"/>
        </w:rPr>
        <w:t>s</w:t>
      </w:r>
      <w:r>
        <w:rPr>
          <w:szCs w:val="22"/>
        </w:rPr>
        <w:t>s</w:t>
      </w:r>
      <w:r>
        <w:rPr>
          <w:spacing w:val="1"/>
          <w:szCs w:val="22"/>
        </w:rPr>
        <w:t xml:space="preserve"> </w:t>
      </w:r>
      <w:r>
        <w:rPr>
          <w:spacing w:val="-1"/>
          <w:szCs w:val="22"/>
        </w:rPr>
        <w:t>i</w:t>
      </w:r>
      <w:r>
        <w:rPr>
          <w:szCs w:val="22"/>
        </w:rPr>
        <w:t>t</w:t>
      </w:r>
      <w:r>
        <w:rPr>
          <w:spacing w:val="1"/>
          <w:szCs w:val="22"/>
        </w:rPr>
        <w:t xml:space="preserve"> </w:t>
      </w:r>
      <w:r>
        <w:rPr>
          <w:szCs w:val="22"/>
        </w:rPr>
        <w:t>on</w:t>
      </w:r>
      <w:r>
        <w:rPr>
          <w:spacing w:val="-2"/>
          <w:szCs w:val="22"/>
        </w:rPr>
        <w:t xml:space="preserve"> </w:t>
      </w:r>
      <w:r>
        <w:rPr>
          <w:spacing w:val="1"/>
          <w:szCs w:val="22"/>
        </w:rPr>
        <w:t>t</w:t>
      </w:r>
      <w:r>
        <w:rPr>
          <w:szCs w:val="22"/>
        </w:rPr>
        <w:t xml:space="preserve">o </w:t>
      </w:r>
      <w:r>
        <w:rPr>
          <w:spacing w:val="-2"/>
          <w:szCs w:val="22"/>
        </w:rPr>
        <w:t>o</w:t>
      </w:r>
      <w:r>
        <w:rPr>
          <w:spacing w:val="1"/>
          <w:szCs w:val="22"/>
        </w:rPr>
        <w:t>t</w:t>
      </w:r>
      <w:r>
        <w:rPr>
          <w:szCs w:val="22"/>
        </w:rPr>
        <w:t>h</w:t>
      </w:r>
      <w:r>
        <w:rPr>
          <w:spacing w:val="-2"/>
          <w:szCs w:val="22"/>
        </w:rPr>
        <w:t>e</w:t>
      </w:r>
      <w:r>
        <w:rPr>
          <w:spacing w:val="1"/>
          <w:szCs w:val="22"/>
        </w:rPr>
        <w:t>r</w:t>
      </w:r>
      <w:r>
        <w:rPr>
          <w:szCs w:val="22"/>
        </w:rPr>
        <w:t xml:space="preserve">s. </w:t>
      </w:r>
      <w:r>
        <w:rPr>
          <w:spacing w:val="-4"/>
          <w:szCs w:val="22"/>
        </w:rPr>
        <w:t>I</w:t>
      </w:r>
      <w:r>
        <w:rPr>
          <w:szCs w:val="22"/>
        </w:rPr>
        <w:t>t</w:t>
      </w:r>
      <w:r>
        <w:rPr>
          <w:spacing w:val="1"/>
          <w:szCs w:val="22"/>
        </w:rPr>
        <w:t xml:space="preserve"> </w:t>
      </w:r>
      <w:r>
        <w:rPr>
          <w:spacing w:val="-4"/>
          <w:szCs w:val="22"/>
        </w:rPr>
        <w:t>m</w:t>
      </w:r>
      <w:r>
        <w:rPr>
          <w:szCs w:val="22"/>
        </w:rPr>
        <w:t>ay ha</w:t>
      </w:r>
      <w:r>
        <w:rPr>
          <w:spacing w:val="1"/>
          <w:szCs w:val="22"/>
        </w:rPr>
        <w:t>r</w:t>
      </w:r>
      <w:r>
        <w:rPr>
          <w:szCs w:val="22"/>
        </w:rPr>
        <w:t>m</w:t>
      </w:r>
      <w:r>
        <w:rPr>
          <w:spacing w:val="-4"/>
          <w:szCs w:val="22"/>
        </w:rPr>
        <w:t xml:space="preserve"> </w:t>
      </w:r>
      <w:r>
        <w:rPr>
          <w:spacing w:val="1"/>
          <w:szCs w:val="22"/>
        </w:rPr>
        <w:t>t</w:t>
      </w:r>
      <w:r>
        <w:rPr>
          <w:szCs w:val="22"/>
        </w:rPr>
        <w:t>he</w:t>
      </w:r>
      <w:r>
        <w:rPr>
          <w:spacing w:val="-4"/>
          <w:szCs w:val="22"/>
        </w:rPr>
        <w:t>m</w:t>
      </w:r>
      <w:r>
        <w:rPr>
          <w:szCs w:val="22"/>
        </w:rPr>
        <w:t>, e</w:t>
      </w:r>
      <w:r>
        <w:rPr>
          <w:spacing w:val="-2"/>
          <w:szCs w:val="22"/>
        </w:rPr>
        <w:t>v</w:t>
      </w:r>
      <w:r>
        <w:rPr>
          <w:szCs w:val="22"/>
        </w:rPr>
        <w:t xml:space="preserve">en </w:t>
      </w:r>
      <w:r>
        <w:rPr>
          <w:spacing w:val="1"/>
          <w:szCs w:val="22"/>
        </w:rPr>
        <w:t>i</w:t>
      </w:r>
      <w:r>
        <w:rPr>
          <w:szCs w:val="22"/>
        </w:rPr>
        <w:t>f</w:t>
      </w:r>
      <w:r>
        <w:rPr>
          <w:spacing w:val="-1"/>
          <w:szCs w:val="22"/>
        </w:rPr>
        <w:t xml:space="preserve"> </w:t>
      </w:r>
      <w:r>
        <w:rPr>
          <w:spacing w:val="1"/>
          <w:szCs w:val="22"/>
        </w:rPr>
        <w:t>t</w:t>
      </w:r>
      <w:r>
        <w:rPr>
          <w:szCs w:val="22"/>
        </w:rPr>
        <w:t>h</w:t>
      </w:r>
      <w:r>
        <w:rPr>
          <w:spacing w:val="-2"/>
          <w:szCs w:val="22"/>
        </w:rPr>
        <w:t>e</w:t>
      </w:r>
      <w:r>
        <w:rPr>
          <w:spacing w:val="1"/>
          <w:szCs w:val="22"/>
        </w:rPr>
        <w:t>i</w:t>
      </w:r>
      <w:r>
        <w:rPr>
          <w:szCs w:val="22"/>
        </w:rPr>
        <w:t>r</w:t>
      </w:r>
      <w:r>
        <w:rPr>
          <w:spacing w:val="-1"/>
          <w:szCs w:val="22"/>
        </w:rPr>
        <w:t xml:space="preserve"> </w:t>
      </w:r>
      <w:r>
        <w:rPr>
          <w:szCs w:val="22"/>
        </w:rPr>
        <w:t>s</w:t>
      </w:r>
      <w:r>
        <w:rPr>
          <w:spacing w:val="1"/>
          <w:szCs w:val="22"/>
        </w:rPr>
        <w:t>i</w:t>
      </w:r>
      <w:r>
        <w:rPr>
          <w:spacing w:val="-2"/>
          <w:szCs w:val="22"/>
        </w:rPr>
        <w:t>g</w:t>
      </w:r>
      <w:r>
        <w:rPr>
          <w:szCs w:val="22"/>
        </w:rPr>
        <w:t>ns</w:t>
      </w:r>
      <w:r>
        <w:rPr>
          <w:spacing w:val="1"/>
          <w:szCs w:val="22"/>
        </w:rPr>
        <w:t xml:space="preserve"> </w:t>
      </w:r>
      <w:r>
        <w:rPr>
          <w:szCs w:val="22"/>
        </w:rPr>
        <w:t>of</w:t>
      </w:r>
      <w:r>
        <w:rPr>
          <w:spacing w:val="-1"/>
          <w:szCs w:val="22"/>
        </w:rPr>
        <w:t xml:space="preserve"> i</w:t>
      </w:r>
      <w:r>
        <w:rPr>
          <w:spacing w:val="1"/>
          <w:szCs w:val="22"/>
        </w:rPr>
        <w:t>ll</w:t>
      </w:r>
      <w:r>
        <w:rPr>
          <w:spacing w:val="-2"/>
          <w:szCs w:val="22"/>
        </w:rPr>
        <w:t>n</w:t>
      </w:r>
      <w:r>
        <w:rPr>
          <w:szCs w:val="22"/>
        </w:rPr>
        <w:t>ess</w:t>
      </w:r>
      <w:r>
        <w:rPr>
          <w:spacing w:val="-2"/>
          <w:szCs w:val="22"/>
        </w:rPr>
        <w:t xml:space="preserve"> </w:t>
      </w:r>
      <w:r>
        <w:rPr>
          <w:szCs w:val="22"/>
        </w:rPr>
        <w:t>a</w:t>
      </w:r>
      <w:r>
        <w:rPr>
          <w:spacing w:val="1"/>
          <w:szCs w:val="22"/>
        </w:rPr>
        <w:t>r</w:t>
      </w:r>
      <w:r>
        <w:rPr>
          <w:szCs w:val="22"/>
        </w:rPr>
        <w:t>e</w:t>
      </w:r>
      <w:r>
        <w:rPr>
          <w:spacing w:val="-2"/>
          <w:szCs w:val="22"/>
        </w:rPr>
        <w:t xml:space="preserve"> </w:t>
      </w:r>
      <w:r>
        <w:rPr>
          <w:spacing w:val="1"/>
          <w:szCs w:val="22"/>
        </w:rPr>
        <w:t>t</w:t>
      </w:r>
      <w:r>
        <w:rPr>
          <w:szCs w:val="22"/>
        </w:rPr>
        <w:t>he</w:t>
      </w:r>
      <w:r>
        <w:rPr>
          <w:spacing w:val="-2"/>
          <w:szCs w:val="22"/>
        </w:rPr>
        <w:t xml:space="preserve"> </w:t>
      </w:r>
      <w:r>
        <w:rPr>
          <w:szCs w:val="22"/>
        </w:rPr>
        <w:t>sa</w:t>
      </w:r>
      <w:r>
        <w:rPr>
          <w:spacing w:val="-4"/>
          <w:szCs w:val="22"/>
        </w:rPr>
        <w:t>m</w:t>
      </w:r>
      <w:r>
        <w:rPr>
          <w:szCs w:val="22"/>
        </w:rPr>
        <w:t>e</w:t>
      </w:r>
      <w:r>
        <w:rPr>
          <w:spacing w:val="1"/>
          <w:szCs w:val="22"/>
        </w:rPr>
        <w:t xml:space="preserve"> </w:t>
      </w:r>
      <w:r>
        <w:rPr>
          <w:szCs w:val="22"/>
        </w:rPr>
        <w:t>as</w:t>
      </w:r>
      <w:r>
        <w:rPr>
          <w:spacing w:val="1"/>
          <w:szCs w:val="22"/>
        </w:rPr>
        <w:t xml:space="preserve"> </w:t>
      </w:r>
      <w:r>
        <w:rPr>
          <w:spacing w:val="-2"/>
          <w:szCs w:val="22"/>
        </w:rPr>
        <w:t>y</w:t>
      </w:r>
      <w:r>
        <w:rPr>
          <w:szCs w:val="22"/>
        </w:rPr>
        <w:t>ou</w:t>
      </w:r>
      <w:r>
        <w:rPr>
          <w:spacing w:val="1"/>
          <w:szCs w:val="22"/>
        </w:rPr>
        <w:t>r</w:t>
      </w:r>
      <w:r>
        <w:rPr>
          <w:szCs w:val="22"/>
        </w:rPr>
        <w:t>s.</w:t>
      </w:r>
    </w:p>
    <w:p w14:paraId="6CE1205C" w14:textId="77777777" w:rsidR="00A10DCC" w:rsidRDefault="00DF0A3D">
      <w:pPr>
        <w:numPr>
          <w:ilvl w:val="0"/>
          <w:numId w:val="4"/>
        </w:numPr>
        <w:tabs>
          <w:tab w:val="left" w:pos="680"/>
        </w:tabs>
        <w:spacing w:line="252" w:lineRule="exact"/>
        <w:ind w:left="567" w:right="-20" w:hanging="567"/>
        <w:jc w:val="both"/>
      </w:pPr>
      <w:r>
        <w:rPr>
          <w:spacing w:val="-4"/>
          <w:szCs w:val="22"/>
        </w:rPr>
        <w:t>I</w:t>
      </w:r>
      <w:r>
        <w:rPr>
          <w:szCs w:val="22"/>
        </w:rPr>
        <w:t>f</w:t>
      </w:r>
      <w:r>
        <w:rPr>
          <w:spacing w:val="4"/>
          <w:szCs w:val="22"/>
        </w:rPr>
        <w:t xml:space="preserve"> </w:t>
      </w:r>
      <w:r>
        <w:rPr>
          <w:spacing w:val="-2"/>
          <w:szCs w:val="22"/>
        </w:rPr>
        <w:t>y</w:t>
      </w:r>
      <w:r>
        <w:rPr>
          <w:szCs w:val="22"/>
        </w:rPr>
        <w:t xml:space="preserve">ou </w:t>
      </w:r>
      <w:r>
        <w:rPr>
          <w:spacing w:val="-2"/>
          <w:szCs w:val="22"/>
        </w:rPr>
        <w:t>g</w:t>
      </w:r>
      <w:r>
        <w:rPr>
          <w:szCs w:val="22"/>
        </w:rPr>
        <w:t>et</w:t>
      </w:r>
      <w:r>
        <w:rPr>
          <w:spacing w:val="1"/>
          <w:szCs w:val="22"/>
        </w:rPr>
        <w:t xml:space="preserve"> </w:t>
      </w:r>
      <w:r>
        <w:rPr>
          <w:szCs w:val="22"/>
        </w:rPr>
        <w:t>any</w:t>
      </w:r>
      <w:r>
        <w:rPr>
          <w:spacing w:val="-2"/>
          <w:szCs w:val="22"/>
        </w:rPr>
        <w:t xml:space="preserve"> </w:t>
      </w:r>
      <w:r>
        <w:rPr>
          <w:szCs w:val="22"/>
        </w:rPr>
        <w:t>s</w:t>
      </w:r>
      <w:r>
        <w:rPr>
          <w:spacing w:val="1"/>
          <w:szCs w:val="22"/>
        </w:rPr>
        <w:t>i</w:t>
      </w:r>
      <w:r>
        <w:rPr>
          <w:szCs w:val="22"/>
        </w:rPr>
        <w:t>de</w:t>
      </w:r>
      <w:r>
        <w:rPr>
          <w:spacing w:val="1"/>
          <w:szCs w:val="22"/>
        </w:rPr>
        <w:t xml:space="preserve"> </w:t>
      </w:r>
      <w:r>
        <w:rPr>
          <w:spacing w:val="-2"/>
          <w:szCs w:val="22"/>
        </w:rPr>
        <w:t>e</w:t>
      </w:r>
      <w:r>
        <w:rPr>
          <w:spacing w:val="1"/>
          <w:szCs w:val="22"/>
        </w:rPr>
        <w:t>ff</w:t>
      </w:r>
      <w:r>
        <w:rPr>
          <w:spacing w:val="-2"/>
          <w:szCs w:val="22"/>
        </w:rPr>
        <w:t>e</w:t>
      </w:r>
      <w:r>
        <w:rPr>
          <w:szCs w:val="22"/>
        </w:rPr>
        <w:t>c</w:t>
      </w:r>
      <w:r>
        <w:rPr>
          <w:spacing w:val="-1"/>
          <w:szCs w:val="22"/>
        </w:rPr>
        <w:t>t</w:t>
      </w:r>
      <w:r>
        <w:rPr>
          <w:szCs w:val="22"/>
        </w:rPr>
        <w:t xml:space="preserve">s, </w:t>
      </w:r>
      <w:r>
        <w:rPr>
          <w:spacing w:val="-1"/>
          <w:szCs w:val="22"/>
        </w:rPr>
        <w:t>t</w:t>
      </w:r>
      <w:r>
        <w:rPr>
          <w:szCs w:val="22"/>
        </w:rPr>
        <w:t>a</w:t>
      </w:r>
      <w:r>
        <w:rPr>
          <w:spacing w:val="1"/>
          <w:szCs w:val="22"/>
        </w:rPr>
        <w:t>l</w:t>
      </w:r>
      <w:r>
        <w:rPr>
          <w:szCs w:val="22"/>
        </w:rPr>
        <w:t>k</w:t>
      </w:r>
      <w:r>
        <w:rPr>
          <w:spacing w:val="-2"/>
          <w:szCs w:val="22"/>
        </w:rPr>
        <w:t xml:space="preserve"> </w:t>
      </w:r>
      <w:r>
        <w:rPr>
          <w:spacing w:val="1"/>
          <w:szCs w:val="22"/>
        </w:rPr>
        <w:t>t</w:t>
      </w:r>
      <w:r>
        <w:rPr>
          <w:szCs w:val="22"/>
        </w:rPr>
        <w:t xml:space="preserve">o </w:t>
      </w:r>
      <w:r>
        <w:rPr>
          <w:spacing w:val="-2"/>
          <w:szCs w:val="22"/>
        </w:rPr>
        <w:t>y</w:t>
      </w:r>
      <w:r>
        <w:rPr>
          <w:szCs w:val="22"/>
        </w:rPr>
        <w:t>our</w:t>
      </w:r>
      <w:r>
        <w:rPr>
          <w:spacing w:val="1"/>
          <w:szCs w:val="22"/>
        </w:rPr>
        <w:t xml:space="preserve"> </w:t>
      </w:r>
      <w:r>
        <w:rPr>
          <w:szCs w:val="22"/>
        </w:rPr>
        <w:t>d</w:t>
      </w:r>
      <w:r>
        <w:rPr>
          <w:spacing w:val="-2"/>
          <w:szCs w:val="22"/>
        </w:rPr>
        <w:t>o</w:t>
      </w:r>
      <w:r>
        <w:rPr>
          <w:szCs w:val="22"/>
        </w:rPr>
        <w:t>c</w:t>
      </w:r>
      <w:r>
        <w:rPr>
          <w:spacing w:val="1"/>
          <w:szCs w:val="22"/>
        </w:rPr>
        <w:t>t</w:t>
      </w:r>
      <w:r>
        <w:rPr>
          <w:spacing w:val="-2"/>
          <w:szCs w:val="22"/>
        </w:rPr>
        <w:t>o</w:t>
      </w:r>
      <w:r>
        <w:rPr>
          <w:szCs w:val="22"/>
        </w:rPr>
        <w:t>r</w:t>
      </w:r>
      <w:r>
        <w:rPr>
          <w:spacing w:val="1"/>
          <w:szCs w:val="22"/>
        </w:rPr>
        <w:t xml:space="preserve"> </w:t>
      </w:r>
      <w:r>
        <w:rPr>
          <w:szCs w:val="22"/>
        </w:rPr>
        <w:t>or</w:t>
      </w:r>
      <w:r>
        <w:rPr>
          <w:spacing w:val="-1"/>
          <w:szCs w:val="22"/>
        </w:rPr>
        <w:t xml:space="preserve"> </w:t>
      </w:r>
      <w:r>
        <w:rPr>
          <w:szCs w:val="22"/>
        </w:rPr>
        <w:t>ph</w:t>
      </w:r>
      <w:r>
        <w:rPr>
          <w:spacing w:val="-2"/>
          <w:szCs w:val="22"/>
        </w:rPr>
        <w:t>a</w:t>
      </w:r>
      <w:r>
        <w:rPr>
          <w:spacing w:val="1"/>
          <w:szCs w:val="22"/>
        </w:rPr>
        <w:t>r</w:t>
      </w:r>
      <w:r>
        <w:rPr>
          <w:spacing w:val="-1"/>
          <w:szCs w:val="22"/>
        </w:rPr>
        <w:t>m</w:t>
      </w:r>
      <w:r>
        <w:rPr>
          <w:szCs w:val="22"/>
        </w:rPr>
        <w:t>ac</w:t>
      </w:r>
      <w:r>
        <w:rPr>
          <w:spacing w:val="1"/>
          <w:szCs w:val="22"/>
        </w:rPr>
        <w:t>i</w:t>
      </w:r>
      <w:r>
        <w:rPr>
          <w:spacing w:val="-2"/>
          <w:szCs w:val="22"/>
        </w:rPr>
        <w:t>s</w:t>
      </w:r>
      <w:r>
        <w:rPr>
          <w:spacing w:val="1"/>
          <w:szCs w:val="22"/>
        </w:rPr>
        <w:t>t</w:t>
      </w:r>
      <w:r>
        <w:rPr>
          <w:szCs w:val="22"/>
        </w:rPr>
        <w:t>.</w:t>
      </w:r>
      <w:r>
        <w:rPr>
          <w:spacing w:val="-2"/>
          <w:szCs w:val="22"/>
        </w:rPr>
        <w:t xml:space="preserve"> </w:t>
      </w:r>
      <w:r>
        <w:rPr>
          <w:spacing w:val="2"/>
          <w:szCs w:val="22"/>
        </w:rPr>
        <w:t>T</w:t>
      </w:r>
      <w:r>
        <w:rPr>
          <w:spacing w:val="-2"/>
          <w:szCs w:val="22"/>
        </w:rPr>
        <w:t>h</w:t>
      </w:r>
      <w:r>
        <w:rPr>
          <w:spacing w:val="1"/>
          <w:szCs w:val="22"/>
        </w:rPr>
        <w:t>i</w:t>
      </w:r>
      <w:r>
        <w:rPr>
          <w:szCs w:val="22"/>
        </w:rPr>
        <w:t>s</w:t>
      </w:r>
      <w:r>
        <w:rPr>
          <w:spacing w:val="-2"/>
          <w:szCs w:val="22"/>
        </w:rPr>
        <w:t xml:space="preserve"> </w:t>
      </w:r>
      <w:r>
        <w:rPr>
          <w:spacing w:val="1"/>
          <w:szCs w:val="22"/>
        </w:rPr>
        <w:t>i</w:t>
      </w:r>
      <w:r>
        <w:rPr>
          <w:szCs w:val="22"/>
        </w:rPr>
        <w:t>n</w:t>
      </w:r>
      <w:r>
        <w:rPr>
          <w:spacing w:val="-2"/>
          <w:szCs w:val="22"/>
        </w:rPr>
        <w:t>c</w:t>
      </w:r>
      <w:r>
        <w:rPr>
          <w:spacing w:val="1"/>
          <w:szCs w:val="22"/>
        </w:rPr>
        <w:t>l</w:t>
      </w:r>
      <w:r>
        <w:rPr>
          <w:szCs w:val="22"/>
        </w:rPr>
        <w:t>ud</w:t>
      </w:r>
      <w:r>
        <w:rPr>
          <w:spacing w:val="-2"/>
          <w:szCs w:val="22"/>
        </w:rPr>
        <w:t>e</w:t>
      </w:r>
      <w:r>
        <w:rPr>
          <w:szCs w:val="22"/>
        </w:rPr>
        <w:t>s</w:t>
      </w:r>
      <w:r>
        <w:rPr>
          <w:spacing w:val="1"/>
          <w:szCs w:val="22"/>
        </w:rPr>
        <w:t xml:space="preserve"> </w:t>
      </w:r>
      <w:r>
        <w:rPr>
          <w:szCs w:val="22"/>
        </w:rPr>
        <w:t>any</w:t>
      </w:r>
      <w:r>
        <w:rPr>
          <w:spacing w:val="-2"/>
          <w:szCs w:val="22"/>
        </w:rPr>
        <w:t xml:space="preserve"> </w:t>
      </w:r>
      <w:r>
        <w:rPr>
          <w:szCs w:val="22"/>
        </w:rPr>
        <w:t>po</w:t>
      </w:r>
      <w:r>
        <w:rPr>
          <w:spacing w:val="-2"/>
          <w:szCs w:val="22"/>
        </w:rPr>
        <w:t>s</w:t>
      </w:r>
      <w:r>
        <w:rPr>
          <w:szCs w:val="22"/>
        </w:rPr>
        <w:t>s</w:t>
      </w:r>
      <w:r>
        <w:rPr>
          <w:spacing w:val="1"/>
          <w:szCs w:val="22"/>
        </w:rPr>
        <w:t>i</w:t>
      </w:r>
      <w:r>
        <w:rPr>
          <w:spacing w:val="-2"/>
          <w:szCs w:val="22"/>
        </w:rPr>
        <w:t>b</w:t>
      </w:r>
      <w:r>
        <w:rPr>
          <w:spacing w:val="1"/>
          <w:szCs w:val="22"/>
        </w:rPr>
        <w:t>l</w:t>
      </w:r>
      <w:r>
        <w:rPr>
          <w:szCs w:val="22"/>
        </w:rPr>
        <w:t>e</w:t>
      </w:r>
      <w:r>
        <w:rPr>
          <w:spacing w:val="1"/>
          <w:szCs w:val="22"/>
        </w:rPr>
        <w:t xml:space="preserve"> </w:t>
      </w:r>
      <w:r>
        <w:rPr>
          <w:spacing w:val="-2"/>
          <w:szCs w:val="22"/>
        </w:rPr>
        <w:t>s</w:t>
      </w:r>
      <w:r>
        <w:rPr>
          <w:spacing w:val="1"/>
          <w:szCs w:val="22"/>
        </w:rPr>
        <w:t>i</w:t>
      </w:r>
      <w:r>
        <w:rPr>
          <w:szCs w:val="22"/>
        </w:rPr>
        <w:t>de e</w:t>
      </w:r>
      <w:r>
        <w:rPr>
          <w:spacing w:val="1"/>
          <w:szCs w:val="22"/>
        </w:rPr>
        <w:t>f</w:t>
      </w:r>
      <w:r>
        <w:rPr>
          <w:spacing w:val="-2"/>
          <w:szCs w:val="22"/>
        </w:rPr>
        <w:t>f</w:t>
      </w:r>
      <w:r>
        <w:rPr>
          <w:szCs w:val="22"/>
        </w:rPr>
        <w:t>ec</w:t>
      </w:r>
      <w:r>
        <w:rPr>
          <w:spacing w:val="-1"/>
          <w:szCs w:val="22"/>
        </w:rPr>
        <w:t>t</w:t>
      </w:r>
      <w:r>
        <w:rPr>
          <w:szCs w:val="22"/>
        </w:rPr>
        <w:t>s</w:t>
      </w:r>
      <w:r>
        <w:rPr>
          <w:spacing w:val="1"/>
          <w:szCs w:val="22"/>
        </w:rPr>
        <w:t xml:space="preserve"> </w:t>
      </w:r>
      <w:r>
        <w:rPr>
          <w:szCs w:val="22"/>
        </w:rPr>
        <w:t>n</w:t>
      </w:r>
      <w:r>
        <w:rPr>
          <w:spacing w:val="-2"/>
          <w:szCs w:val="22"/>
        </w:rPr>
        <w:t>o</w:t>
      </w:r>
      <w:r>
        <w:rPr>
          <w:szCs w:val="22"/>
        </w:rPr>
        <w:t>t</w:t>
      </w:r>
      <w:r>
        <w:rPr>
          <w:spacing w:val="1"/>
          <w:szCs w:val="22"/>
        </w:rPr>
        <w:t xml:space="preserve"> </w:t>
      </w:r>
      <w:r>
        <w:rPr>
          <w:spacing w:val="-1"/>
          <w:szCs w:val="22"/>
        </w:rPr>
        <w:t>l</w:t>
      </w:r>
      <w:r>
        <w:rPr>
          <w:spacing w:val="1"/>
          <w:szCs w:val="22"/>
        </w:rPr>
        <w:t>i</w:t>
      </w:r>
      <w:r>
        <w:rPr>
          <w:spacing w:val="-2"/>
          <w:szCs w:val="22"/>
        </w:rPr>
        <w:t>s</w:t>
      </w:r>
      <w:r>
        <w:rPr>
          <w:spacing w:val="1"/>
          <w:szCs w:val="22"/>
        </w:rPr>
        <w:t>t</w:t>
      </w:r>
      <w:r>
        <w:rPr>
          <w:szCs w:val="22"/>
        </w:rPr>
        <w:t>ed</w:t>
      </w:r>
      <w:r>
        <w:rPr>
          <w:spacing w:val="-2"/>
          <w:szCs w:val="22"/>
        </w:rPr>
        <w:t xml:space="preserve"> </w:t>
      </w:r>
      <w:r>
        <w:rPr>
          <w:spacing w:val="1"/>
          <w:szCs w:val="22"/>
        </w:rPr>
        <w:t>i</w:t>
      </w:r>
      <w:r>
        <w:rPr>
          <w:szCs w:val="22"/>
        </w:rPr>
        <w:t>n</w:t>
      </w:r>
      <w:r>
        <w:rPr>
          <w:spacing w:val="-2"/>
          <w:szCs w:val="22"/>
        </w:rPr>
        <w:t xml:space="preserve"> </w:t>
      </w:r>
      <w:r>
        <w:rPr>
          <w:spacing w:val="1"/>
          <w:szCs w:val="22"/>
        </w:rPr>
        <w:t>t</w:t>
      </w:r>
      <w:r>
        <w:rPr>
          <w:szCs w:val="22"/>
        </w:rPr>
        <w:t>h</w:t>
      </w:r>
      <w:r>
        <w:rPr>
          <w:spacing w:val="-1"/>
          <w:szCs w:val="22"/>
        </w:rPr>
        <w:t>i</w:t>
      </w:r>
      <w:r>
        <w:rPr>
          <w:szCs w:val="22"/>
        </w:rPr>
        <w:t>s</w:t>
      </w:r>
      <w:r>
        <w:rPr>
          <w:spacing w:val="1"/>
          <w:szCs w:val="22"/>
        </w:rPr>
        <w:t xml:space="preserve"> l</w:t>
      </w:r>
      <w:r>
        <w:rPr>
          <w:spacing w:val="-2"/>
          <w:szCs w:val="22"/>
        </w:rPr>
        <w:t>e</w:t>
      </w:r>
      <w:r>
        <w:rPr>
          <w:szCs w:val="22"/>
        </w:rPr>
        <w:t>a</w:t>
      </w:r>
      <w:r>
        <w:rPr>
          <w:spacing w:val="-2"/>
          <w:szCs w:val="22"/>
        </w:rPr>
        <w:t>f</w:t>
      </w:r>
      <w:r>
        <w:rPr>
          <w:spacing w:val="1"/>
          <w:szCs w:val="22"/>
        </w:rPr>
        <w:t>l</w:t>
      </w:r>
      <w:r>
        <w:rPr>
          <w:szCs w:val="22"/>
        </w:rPr>
        <w:t>e</w:t>
      </w:r>
      <w:r>
        <w:rPr>
          <w:spacing w:val="1"/>
          <w:szCs w:val="22"/>
        </w:rPr>
        <w:t>t</w:t>
      </w:r>
      <w:r>
        <w:rPr>
          <w:szCs w:val="22"/>
        </w:rPr>
        <w:t>.</w:t>
      </w:r>
      <w:r>
        <w:rPr>
          <w:spacing w:val="-2"/>
          <w:szCs w:val="22"/>
        </w:rPr>
        <w:t xml:space="preserve"> </w:t>
      </w:r>
      <w:r>
        <w:rPr>
          <w:szCs w:val="22"/>
        </w:rPr>
        <w:t>See</w:t>
      </w:r>
      <w:r>
        <w:rPr>
          <w:spacing w:val="-2"/>
          <w:szCs w:val="22"/>
        </w:rPr>
        <w:t xml:space="preserve"> </w:t>
      </w:r>
      <w:r>
        <w:rPr>
          <w:szCs w:val="22"/>
        </w:rPr>
        <w:t>se</w:t>
      </w:r>
      <w:r>
        <w:rPr>
          <w:spacing w:val="-2"/>
          <w:szCs w:val="22"/>
        </w:rPr>
        <w:t>c</w:t>
      </w:r>
      <w:r>
        <w:rPr>
          <w:spacing w:val="1"/>
          <w:szCs w:val="22"/>
        </w:rPr>
        <w:t>ti</w:t>
      </w:r>
      <w:r>
        <w:rPr>
          <w:spacing w:val="-2"/>
          <w:szCs w:val="22"/>
        </w:rPr>
        <w:t>o</w:t>
      </w:r>
      <w:r>
        <w:rPr>
          <w:szCs w:val="22"/>
        </w:rPr>
        <w:t>n</w:t>
      </w:r>
      <w:r>
        <w:rPr>
          <w:spacing w:val="-1"/>
          <w:szCs w:val="22"/>
        </w:rPr>
        <w:t xml:space="preserve"> </w:t>
      </w:r>
      <w:r>
        <w:rPr>
          <w:szCs w:val="22"/>
        </w:rPr>
        <w:t>4.</w:t>
      </w:r>
    </w:p>
    <w:p w14:paraId="13A36DAC" w14:textId="77777777" w:rsidR="00A10DCC" w:rsidRDefault="00A10DCC">
      <w:pPr>
        <w:spacing w:before="18" w:line="240" w:lineRule="exact"/>
        <w:rPr>
          <w:sz w:val="24"/>
          <w:szCs w:val="24"/>
        </w:rPr>
      </w:pPr>
    </w:p>
    <w:p w14:paraId="7FB329E2" w14:textId="77777777" w:rsidR="00A10DCC" w:rsidRDefault="00DF0A3D">
      <w:pPr>
        <w:spacing w:line="240" w:lineRule="auto"/>
        <w:ind w:right="-20"/>
      </w:pPr>
      <w:r>
        <w:rPr>
          <w:b/>
          <w:bCs/>
          <w:szCs w:val="22"/>
        </w:rPr>
        <w:t>What</w:t>
      </w:r>
      <w:r>
        <w:rPr>
          <w:b/>
          <w:bCs/>
          <w:spacing w:val="-1"/>
          <w:szCs w:val="22"/>
        </w:rPr>
        <w:t xml:space="preserve"> </w:t>
      </w:r>
      <w:r>
        <w:rPr>
          <w:b/>
          <w:bCs/>
          <w:spacing w:val="1"/>
          <w:szCs w:val="22"/>
        </w:rPr>
        <w:t>i</w:t>
      </w:r>
      <w:r>
        <w:rPr>
          <w:b/>
          <w:bCs/>
          <w:szCs w:val="22"/>
        </w:rPr>
        <w:t>s</w:t>
      </w:r>
      <w:r>
        <w:rPr>
          <w:b/>
          <w:bCs/>
          <w:spacing w:val="-2"/>
          <w:szCs w:val="22"/>
        </w:rPr>
        <w:t xml:space="preserve"> </w:t>
      </w:r>
      <w:r>
        <w:rPr>
          <w:b/>
          <w:bCs/>
          <w:spacing w:val="1"/>
          <w:szCs w:val="22"/>
        </w:rPr>
        <w:t>i</w:t>
      </w:r>
      <w:r>
        <w:rPr>
          <w:b/>
          <w:bCs/>
          <w:szCs w:val="22"/>
        </w:rPr>
        <w:t xml:space="preserve">n </w:t>
      </w:r>
      <w:r>
        <w:rPr>
          <w:b/>
          <w:bCs/>
          <w:spacing w:val="1"/>
          <w:szCs w:val="22"/>
        </w:rPr>
        <w:t>t</w:t>
      </w:r>
      <w:r>
        <w:rPr>
          <w:b/>
          <w:bCs/>
          <w:spacing w:val="-3"/>
          <w:szCs w:val="22"/>
        </w:rPr>
        <w:t>h</w:t>
      </w:r>
      <w:r>
        <w:rPr>
          <w:b/>
          <w:bCs/>
          <w:spacing w:val="1"/>
          <w:szCs w:val="22"/>
        </w:rPr>
        <w:t>i</w:t>
      </w:r>
      <w:r>
        <w:rPr>
          <w:b/>
          <w:bCs/>
          <w:szCs w:val="22"/>
        </w:rPr>
        <w:t>s</w:t>
      </w:r>
      <w:r>
        <w:rPr>
          <w:b/>
          <w:bCs/>
          <w:spacing w:val="-2"/>
          <w:szCs w:val="22"/>
        </w:rPr>
        <w:t xml:space="preserve"> </w:t>
      </w:r>
      <w:r>
        <w:rPr>
          <w:b/>
          <w:bCs/>
          <w:spacing w:val="1"/>
          <w:szCs w:val="22"/>
        </w:rPr>
        <w:t>l</w:t>
      </w:r>
      <w:r>
        <w:rPr>
          <w:b/>
          <w:bCs/>
          <w:szCs w:val="22"/>
        </w:rPr>
        <w:t>e</w:t>
      </w:r>
      <w:r>
        <w:rPr>
          <w:b/>
          <w:bCs/>
          <w:spacing w:val="-2"/>
          <w:szCs w:val="22"/>
        </w:rPr>
        <w:t>a</w:t>
      </w:r>
      <w:r>
        <w:rPr>
          <w:b/>
          <w:bCs/>
          <w:spacing w:val="1"/>
          <w:szCs w:val="22"/>
        </w:rPr>
        <w:t>fl</w:t>
      </w:r>
      <w:r>
        <w:rPr>
          <w:b/>
          <w:bCs/>
          <w:spacing w:val="-2"/>
          <w:szCs w:val="22"/>
        </w:rPr>
        <w:t>e</w:t>
      </w:r>
      <w:r>
        <w:rPr>
          <w:b/>
          <w:bCs/>
          <w:szCs w:val="22"/>
        </w:rPr>
        <w:t>t</w:t>
      </w:r>
    </w:p>
    <w:p w14:paraId="175AD178" w14:textId="77777777" w:rsidR="00A10DCC" w:rsidRDefault="00DF0A3D">
      <w:pPr>
        <w:tabs>
          <w:tab w:val="left" w:pos="680"/>
        </w:tabs>
        <w:spacing w:line="250" w:lineRule="exact"/>
        <w:ind w:right="-20"/>
      </w:pPr>
      <w:r>
        <w:rPr>
          <w:szCs w:val="22"/>
        </w:rPr>
        <w:t>1.</w:t>
      </w:r>
      <w:r>
        <w:rPr>
          <w:szCs w:val="22"/>
        </w:rPr>
        <w:tab/>
        <w:t>What</w:t>
      </w:r>
      <w:r>
        <w:rPr>
          <w:spacing w:val="-1"/>
          <w:szCs w:val="22"/>
        </w:rPr>
        <w:t xml:space="preserve"> </w:t>
      </w:r>
      <w:r>
        <w:rPr>
          <w:szCs w:val="22"/>
        </w:rPr>
        <w:t>Aripiprazole Sandoz tablets are</w:t>
      </w:r>
      <w:r>
        <w:rPr>
          <w:spacing w:val="1"/>
          <w:szCs w:val="22"/>
        </w:rPr>
        <w:t xml:space="preserve"> </w:t>
      </w:r>
      <w:r>
        <w:rPr>
          <w:szCs w:val="22"/>
        </w:rPr>
        <w:t xml:space="preserve">and </w:t>
      </w:r>
      <w:r>
        <w:rPr>
          <w:spacing w:val="-1"/>
          <w:szCs w:val="22"/>
        </w:rPr>
        <w:t>w</w:t>
      </w:r>
      <w:r>
        <w:rPr>
          <w:szCs w:val="22"/>
        </w:rPr>
        <w:t>h</w:t>
      </w:r>
      <w:r>
        <w:rPr>
          <w:spacing w:val="-2"/>
          <w:szCs w:val="22"/>
        </w:rPr>
        <w:t>a</w:t>
      </w:r>
      <w:r>
        <w:rPr>
          <w:szCs w:val="22"/>
        </w:rPr>
        <w:t>t</w:t>
      </w:r>
      <w:r>
        <w:rPr>
          <w:spacing w:val="-1"/>
          <w:szCs w:val="22"/>
        </w:rPr>
        <w:t xml:space="preserve"> they are</w:t>
      </w:r>
      <w:r>
        <w:rPr>
          <w:spacing w:val="1"/>
          <w:szCs w:val="22"/>
        </w:rPr>
        <w:t xml:space="preserve"> </w:t>
      </w:r>
      <w:r>
        <w:rPr>
          <w:spacing w:val="-2"/>
          <w:szCs w:val="22"/>
        </w:rPr>
        <w:t>u</w:t>
      </w:r>
      <w:r>
        <w:rPr>
          <w:szCs w:val="22"/>
        </w:rPr>
        <w:t>sed</w:t>
      </w:r>
      <w:r>
        <w:rPr>
          <w:spacing w:val="-2"/>
          <w:szCs w:val="22"/>
        </w:rPr>
        <w:t xml:space="preserve"> </w:t>
      </w:r>
      <w:r>
        <w:rPr>
          <w:spacing w:val="1"/>
          <w:szCs w:val="22"/>
        </w:rPr>
        <w:t>f</w:t>
      </w:r>
      <w:r>
        <w:rPr>
          <w:szCs w:val="22"/>
        </w:rPr>
        <w:t>or</w:t>
      </w:r>
    </w:p>
    <w:p w14:paraId="1222A091" w14:textId="77777777" w:rsidR="00A10DCC" w:rsidRDefault="00DF0A3D">
      <w:pPr>
        <w:tabs>
          <w:tab w:val="left" w:pos="680"/>
        </w:tabs>
        <w:spacing w:line="252" w:lineRule="exact"/>
        <w:ind w:right="-20"/>
      </w:pPr>
      <w:r>
        <w:rPr>
          <w:szCs w:val="22"/>
        </w:rPr>
        <w:t>2.</w:t>
      </w:r>
      <w:r>
        <w:rPr>
          <w:szCs w:val="22"/>
        </w:rPr>
        <w:tab/>
        <w:t>What</w:t>
      </w:r>
      <w:r>
        <w:rPr>
          <w:spacing w:val="-1"/>
          <w:szCs w:val="22"/>
        </w:rPr>
        <w:t xml:space="preserve"> </w:t>
      </w:r>
      <w:r>
        <w:rPr>
          <w:spacing w:val="-2"/>
          <w:szCs w:val="22"/>
        </w:rPr>
        <w:t>y</w:t>
      </w:r>
      <w:r>
        <w:rPr>
          <w:szCs w:val="22"/>
        </w:rPr>
        <w:t>ou need</w:t>
      </w:r>
      <w:r>
        <w:rPr>
          <w:spacing w:val="-2"/>
          <w:szCs w:val="22"/>
        </w:rPr>
        <w:t xml:space="preserve"> </w:t>
      </w:r>
      <w:r>
        <w:rPr>
          <w:spacing w:val="1"/>
          <w:szCs w:val="22"/>
        </w:rPr>
        <w:t>t</w:t>
      </w:r>
      <w:r>
        <w:rPr>
          <w:szCs w:val="22"/>
        </w:rPr>
        <w:t xml:space="preserve">o </w:t>
      </w:r>
      <w:r>
        <w:rPr>
          <w:spacing w:val="-2"/>
          <w:szCs w:val="22"/>
        </w:rPr>
        <w:t>k</w:t>
      </w:r>
      <w:r>
        <w:rPr>
          <w:szCs w:val="22"/>
        </w:rPr>
        <w:t>now</w:t>
      </w:r>
      <w:r>
        <w:rPr>
          <w:spacing w:val="-1"/>
          <w:szCs w:val="22"/>
        </w:rPr>
        <w:t xml:space="preserve"> </w:t>
      </w:r>
      <w:r>
        <w:rPr>
          <w:szCs w:val="22"/>
        </w:rPr>
        <w:t>be</w:t>
      </w:r>
      <w:r>
        <w:rPr>
          <w:spacing w:val="-2"/>
          <w:szCs w:val="22"/>
        </w:rPr>
        <w:t>f</w:t>
      </w:r>
      <w:r>
        <w:rPr>
          <w:szCs w:val="22"/>
        </w:rPr>
        <w:t>o</w:t>
      </w:r>
      <w:r>
        <w:rPr>
          <w:spacing w:val="1"/>
          <w:szCs w:val="22"/>
        </w:rPr>
        <w:t>r</w:t>
      </w:r>
      <w:r>
        <w:rPr>
          <w:szCs w:val="22"/>
        </w:rPr>
        <w:t>e</w:t>
      </w:r>
      <w:r>
        <w:rPr>
          <w:spacing w:val="1"/>
          <w:szCs w:val="22"/>
        </w:rPr>
        <w:t xml:space="preserve"> </w:t>
      </w:r>
      <w:r>
        <w:rPr>
          <w:spacing w:val="-2"/>
          <w:szCs w:val="22"/>
        </w:rPr>
        <w:t>y</w:t>
      </w:r>
      <w:r>
        <w:rPr>
          <w:szCs w:val="22"/>
        </w:rPr>
        <w:t xml:space="preserve">ou </w:t>
      </w:r>
      <w:r>
        <w:rPr>
          <w:spacing w:val="1"/>
          <w:szCs w:val="22"/>
        </w:rPr>
        <w:t>t</w:t>
      </w:r>
      <w:r>
        <w:rPr>
          <w:szCs w:val="22"/>
        </w:rPr>
        <w:t>a</w:t>
      </w:r>
      <w:r>
        <w:rPr>
          <w:spacing w:val="-2"/>
          <w:szCs w:val="22"/>
        </w:rPr>
        <w:t>k</w:t>
      </w:r>
      <w:r>
        <w:rPr>
          <w:szCs w:val="22"/>
        </w:rPr>
        <w:t>e</w:t>
      </w:r>
      <w:r>
        <w:rPr>
          <w:spacing w:val="1"/>
          <w:szCs w:val="22"/>
        </w:rPr>
        <w:t xml:space="preserve"> </w:t>
      </w:r>
      <w:r>
        <w:rPr>
          <w:szCs w:val="22"/>
        </w:rPr>
        <w:t>Aripiprazole Sandoz tablets</w:t>
      </w:r>
    </w:p>
    <w:p w14:paraId="5576A873" w14:textId="77777777" w:rsidR="00A10DCC" w:rsidRDefault="00DF0A3D">
      <w:pPr>
        <w:tabs>
          <w:tab w:val="left" w:pos="680"/>
        </w:tabs>
        <w:spacing w:line="252" w:lineRule="exact"/>
        <w:ind w:right="-20"/>
      </w:pPr>
      <w:r>
        <w:rPr>
          <w:szCs w:val="22"/>
        </w:rPr>
        <w:t>3.</w:t>
      </w:r>
      <w:r>
        <w:rPr>
          <w:szCs w:val="22"/>
        </w:rPr>
        <w:tab/>
      </w:r>
      <w:r>
        <w:rPr>
          <w:spacing w:val="-1"/>
          <w:szCs w:val="22"/>
        </w:rPr>
        <w:t>H</w:t>
      </w:r>
      <w:r>
        <w:rPr>
          <w:szCs w:val="22"/>
        </w:rPr>
        <w:t>ow</w:t>
      </w:r>
      <w:r>
        <w:rPr>
          <w:spacing w:val="-1"/>
          <w:szCs w:val="22"/>
        </w:rPr>
        <w:t xml:space="preserve"> </w:t>
      </w:r>
      <w:r>
        <w:rPr>
          <w:spacing w:val="1"/>
          <w:szCs w:val="22"/>
        </w:rPr>
        <w:t>t</w:t>
      </w:r>
      <w:r>
        <w:rPr>
          <w:szCs w:val="22"/>
        </w:rPr>
        <w:t xml:space="preserve">o </w:t>
      </w:r>
      <w:r>
        <w:rPr>
          <w:spacing w:val="1"/>
          <w:szCs w:val="22"/>
        </w:rPr>
        <w:t>t</w:t>
      </w:r>
      <w:r>
        <w:rPr>
          <w:szCs w:val="22"/>
        </w:rPr>
        <w:t>a</w:t>
      </w:r>
      <w:r>
        <w:rPr>
          <w:spacing w:val="-2"/>
          <w:szCs w:val="22"/>
        </w:rPr>
        <w:t>k</w:t>
      </w:r>
      <w:r>
        <w:rPr>
          <w:szCs w:val="22"/>
        </w:rPr>
        <w:t>e</w:t>
      </w:r>
      <w:r>
        <w:rPr>
          <w:spacing w:val="1"/>
          <w:szCs w:val="22"/>
        </w:rPr>
        <w:t xml:space="preserve"> </w:t>
      </w:r>
      <w:r>
        <w:rPr>
          <w:szCs w:val="22"/>
        </w:rPr>
        <w:t>Aripiprazole Sandoz tablets</w:t>
      </w:r>
    </w:p>
    <w:p w14:paraId="44293272" w14:textId="77777777" w:rsidR="00A10DCC" w:rsidRDefault="00DF0A3D">
      <w:pPr>
        <w:tabs>
          <w:tab w:val="left" w:pos="680"/>
        </w:tabs>
        <w:spacing w:before="1" w:line="240" w:lineRule="auto"/>
        <w:ind w:right="-20"/>
      </w:pPr>
      <w:r>
        <w:rPr>
          <w:szCs w:val="22"/>
        </w:rPr>
        <w:t>4.</w:t>
      </w:r>
      <w:r>
        <w:rPr>
          <w:szCs w:val="22"/>
        </w:rPr>
        <w:tab/>
        <w:t>Poss</w:t>
      </w:r>
      <w:r>
        <w:rPr>
          <w:spacing w:val="-1"/>
          <w:szCs w:val="22"/>
        </w:rPr>
        <w:t>i</w:t>
      </w:r>
      <w:r>
        <w:rPr>
          <w:szCs w:val="22"/>
        </w:rPr>
        <w:t>b</w:t>
      </w:r>
      <w:r>
        <w:rPr>
          <w:spacing w:val="1"/>
          <w:szCs w:val="22"/>
        </w:rPr>
        <w:t>l</w:t>
      </w:r>
      <w:r>
        <w:rPr>
          <w:szCs w:val="22"/>
        </w:rPr>
        <w:t>e</w:t>
      </w:r>
      <w:r>
        <w:rPr>
          <w:spacing w:val="-2"/>
          <w:szCs w:val="22"/>
        </w:rPr>
        <w:t xml:space="preserve"> </w:t>
      </w:r>
      <w:r>
        <w:rPr>
          <w:szCs w:val="22"/>
        </w:rPr>
        <w:t>s</w:t>
      </w:r>
      <w:r>
        <w:rPr>
          <w:spacing w:val="1"/>
          <w:szCs w:val="22"/>
        </w:rPr>
        <w:t>i</w:t>
      </w:r>
      <w:r>
        <w:rPr>
          <w:spacing w:val="-2"/>
          <w:szCs w:val="22"/>
        </w:rPr>
        <w:t>d</w:t>
      </w:r>
      <w:r>
        <w:rPr>
          <w:szCs w:val="22"/>
        </w:rPr>
        <w:t>e</w:t>
      </w:r>
      <w:r>
        <w:rPr>
          <w:spacing w:val="1"/>
          <w:szCs w:val="22"/>
        </w:rPr>
        <w:t xml:space="preserve"> </w:t>
      </w:r>
      <w:r>
        <w:rPr>
          <w:spacing w:val="-2"/>
          <w:szCs w:val="22"/>
        </w:rPr>
        <w:t>e</w:t>
      </w:r>
      <w:r>
        <w:rPr>
          <w:spacing w:val="1"/>
          <w:szCs w:val="22"/>
        </w:rPr>
        <w:t>ff</w:t>
      </w:r>
      <w:r>
        <w:rPr>
          <w:spacing w:val="-2"/>
          <w:szCs w:val="22"/>
        </w:rPr>
        <w:t>e</w:t>
      </w:r>
      <w:r>
        <w:rPr>
          <w:szCs w:val="22"/>
        </w:rPr>
        <w:t>c</w:t>
      </w:r>
      <w:r>
        <w:rPr>
          <w:spacing w:val="-1"/>
          <w:szCs w:val="22"/>
        </w:rPr>
        <w:t>t</w:t>
      </w:r>
      <w:r>
        <w:rPr>
          <w:szCs w:val="22"/>
        </w:rPr>
        <w:t>s</w:t>
      </w:r>
    </w:p>
    <w:p w14:paraId="7B81241D" w14:textId="77777777" w:rsidR="00A10DCC" w:rsidRDefault="00DF0A3D">
      <w:pPr>
        <w:tabs>
          <w:tab w:val="left" w:pos="680"/>
        </w:tabs>
        <w:spacing w:line="252" w:lineRule="exact"/>
        <w:ind w:right="-20"/>
        <w:rPr>
          <w:spacing w:val="-1"/>
          <w:szCs w:val="22"/>
        </w:rPr>
      </w:pPr>
      <w:r>
        <w:rPr>
          <w:szCs w:val="22"/>
        </w:rPr>
        <w:t>5.</w:t>
      </w:r>
      <w:r>
        <w:rPr>
          <w:szCs w:val="22"/>
        </w:rPr>
        <w:tab/>
      </w:r>
      <w:r>
        <w:rPr>
          <w:spacing w:val="-1"/>
          <w:szCs w:val="22"/>
        </w:rPr>
        <w:t>H</w:t>
      </w:r>
      <w:r>
        <w:rPr>
          <w:szCs w:val="22"/>
        </w:rPr>
        <w:t>ow</w:t>
      </w:r>
      <w:r>
        <w:rPr>
          <w:spacing w:val="-1"/>
          <w:szCs w:val="22"/>
        </w:rPr>
        <w:t xml:space="preserve"> </w:t>
      </w:r>
      <w:r>
        <w:rPr>
          <w:spacing w:val="1"/>
          <w:szCs w:val="22"/>
        </w:rPr>
        <w:t>t</w:t>
      </w:r>
      <w:r>
        <w:rPr>
          <w:szCs w:val="22"/>
        </w:rPr>
        <w:t>o s</w:t>
      </w:r>
      <w:r>
        <w:rPr>
          <w:spacing w:val="-1"/>
          <w:szCs w:val="22"/>
        </w:rPr>
        <w:t>t</w:t>
      </w:r>
      <w:r>
        <w:rPr>
          <w:szCs w:val="22"/>
        </w:rPr>
        <w:t>o</w:t>
      </w:r>
      <w:r>
        <w:rPr>
          <w:spacing w:val="1"/>
          <w:szCs w:val="22"/>
        </w:rPr>
        <w:t>r</w:t>
      </w:r>
      <w:r>
        <w:rPr>
          <w:szCs w:val="22"/>
        </w:rPr>
        <w:t>e</w:t>
      </w:r>
      <w:r>
        <w:rPr>
          <w:spacing w:val="1"/>
          <w:szCs w:val="22"/>
        </w:rPr>
        <w:t xml:space="preserve"> </w:t>
      </w:r>
      <w:r>
        <w:rPr>
          <w:szCs w:val="22"/>
        </w:rPr>
        <w:t>Aripiprazole Sandoz tablets</w:t>
      </w:r>
    </w:p>
    <w:p w14:paraId="24537189" w14:textId="77777777" w:rsidR="00A10DCC" w:rsidRDefault="00DF0A3D">
      <w:pPr>
        <w:tabs>
          <w:tab w:val="left" w:pos="680"/>
        </w:tabs>
        <w:spacing w:before="1" w:line="240" w:lineRule="auto"/>
        <w:ind w:right="-20"/>
      </w:pPr>
      <w:r>
        <w:rPr>
          <w:spacing w:val="-1"/>
          <w:szCs w:val="22"/>
        </w:rPr>
        <w:t>6.</w:t>
      </w:r>
      <w:r>
        <w:rPr>
          <w:spacing w:val="-1"/>
          <w:szCs w:val="22"/>
        </w:rPr>
        <w:tab/>
        <w:t>C</w:t>
      </w:r>
      <w:r>
        <w:rPr>
          <w:szCs w:val="22"/>
        </w:rPr>
        <w:t>on</w:t>
      </w:r>
      <w:r>
        <w:rPr>
          <w:spacing w:val="1"/>
          <w:szCs w:val="22"/>
        </w:rPr>
        <w:t>t</w:t>
      </w:r>
      <w:r>
        <w:rPr>
          <w:szCs w:val="22"/>
        </w:rPr>
        <w:t>e</w:t>
      </w:r>
      <w:r>
        <w:rPr>
          <w:spacing w:val="-2"/>
          <w:szCs w:val="22"/>
        </w:rPr>
        <w:t>n</w:t>
      </w:r>
      <w:r>
        <w:rPr>
          <w:spacing w:val="1"/>
          <w:szCs w:val="22"/>
        </w:rPr>
        <w:t>t</w:t>
      </w:r>
      <w:r>
        <w:rPr>
          <w:szCs w:val="22"/>
        </w:rPr>
        <w:t>s</w:t>
      </w:r>
      <w:r>
        <w:rPr>
          <w:spacing w:val="1"/>
          <w:szCs w:val="22"/>
        </w:rPr>
        <w:t xml:space="preserve"> </w:t>
      </w:r>
      <w:r>
        <w:rPr>
          <w:spacing w:val="-2"/>
          <w:szCs w:val="22"/>
        </w:rPr>
        <w:t>o</w:t>
      </w:r>
      <w:r>
        <w:rPr>
          <w:szCs w:val="22"/>
        </w:rPr>
        <w:t>f</w:t>
      </w:r>
      <w:r>
        <w:rPr>
          <w:spacing w:val="1"/>
          <w:szCs w:val="22"/>
        </w:rPr>
        <w:t xml:space="preserve"> </w:t>
      </w:r>
      <w:r>
        <w:rPr>
          <w:spacing w:val="-1"/>
          <w:szCs w:val="22"/>
        </w:rPr>
        <w:t>t</w:t>
      </w:r>
      <w:r>
        <w:rPr>
          <w:szCs w:val="22"/>
        </w:rPr>
        <w:t>he</w:t>
      </w:r>
      <w:r>
        <w:rPr>
          <w:spacing w:val="1"/>
          <w:szCs w:val="22"/>
        </w:rPr>
        <w:t xml:space="preserve"> </w:t>
      </w:r>
      <w:r>
        <w:rPr>
          <w:szCs w:val="22"/>
        </w:rPr>
        <w:t>p</w:t>
      </w:r>
      <w:r>
        <w:rPr>
          <w:spacing w:val="-2"/>
          <w:szCs w:val="22"/>
        </w:rPr>
        <w:t>a</w:t>
      </w:r>
      <w:r>
        <w:rPr>
          <w:szCs w:val="22"/>
        </w:rPr>
        <w:t>ck</w:t>
      </w:r>
      <w:r>
        <w:rPr>
          <w:spacing w:val="-2"/>
          <w:szCs w:val="22"/>
        </w:rPr>
        <w:t xml:space="preserve"> </w:t>
      </w:r>
      <w:r>
        <w:rPr>
          <w:szCs w:val="22"/>
        </w:rPr>
        <w:t>and o</w:t>
      </w:r>
      <w:r>
        <w:rPr>
          <w:spacing w:val="-1"/>
          <w:szCs w:val="22"/>
        </w:rPr>
        <w:t>t</w:t>
      </w:r>
      <w:r>
        <w:rPr>
          <w:szCs w:val="22"/>
        </w:rPr>
        <w:t>her</w:t>
      </w:r>
      <w:r>
        <w:rPr>
          <w:spacing w:val="-1"/>
          <w:szCs w:val="22"/>
        </w:rPr>
        <w:t xml:space="preserve"> </w:t>
      </w:r>
      <w:r>
        <w:rPr>
          <w:spacing w:val="1"/>
          <w:szCs w:val="22"/>
        </w:rPr>
        <w:t>i</w:t>
      </w:r>
      <w:r>
        <w:rPr>
          <w:szCs w:val="22"/>
        </w:rPr>
        <w:t>n</w:t>
      </w:r>
      <w:r>
        <w:rPr>
          <w:spacing w:val="1"/>
          <w:szCs w:val="22"/>
        </w:rPr>
        <w:t>f</w:t>
      </w:r>
      <w:r>
        <w:rPr>
          <w:spacing w:val="-2"/>
          <w:szCs w:val="22"/>
        </w:rPr>
        <w:t>o</w:t>
      </w:r>
      <w:r>
        <w:rPr>
          <w:spacing w:val="1"/>
          <w:szCs w:val="22"/>
        </w:rPr>
        <w:t>r</w:t>
      </w:r>
      <w:r>
        <w:rPr>
          <w:spacing w:val="-4"/>
          <w:szCs w:val="22"/>
        </w:rPr>
        <w:t>m</w:t>
      </w:r>
      <w:r>
        <w:rPr>
          <w:szCs w:val="22"/>
        </w:rPr>
        <w:t>a</w:t>
      </w:r>
      <w:r>
        <w:rPr>
          <w:spacing w:val="1"/>
          <w:szCs w:val="22"/>
        </w:rPr>
        <w:t>ti</w:t>
      </w:r>
      <w:r>
        <w:rPr>
          <w:szCs w:val="22"/>
        </w:rPr>
        <w:t>on</w:t>
      </w:r>
    </w:p>
    <w:p w14:paraId="30375822" w14:textId="77777777" w:rsidR="00A10DCC" w:rsidRDefault="00A10DCC">
      <w:pPr>
        <w:spacing w:line="200" w:lineRule="exact"/>
        <w:rPr>
          <w:sz w:val="20"/>
        </w:rPr>
      </w:pPr>
    </w:p>
    <w:p w14:paraId="563CCF24" w14:textId="77777777" w:rsidR="00A10DCC" w:rsidRDefault="00A10DCC">
      <w:pPr>
        <w:numPr>
          <w:ilvl w:val="12"/>
          <w:numId w:val="0"/>
        </w:numPr>
        <w:tabs>
          <w:tab w:val="clear" w:pos="567"/>
        </w:tabs>
        <w:spacing w:line="240" w:lineRule="auto"/>
        <w:rPr>
          <w:noProof/>
          <w:szCs w:val="22"/>
        </w:rPr>
      </w:pPr>
    </w:p>
    <w:p w14:paraId="75E37A28" w14:textId="77777777" w:rsidR="00A10DCC" w:rsidRDefault="00DF0A3D">
      <w:pPr>
        <w:pStyle w:val="Default"/>
        <w:tabs>
          <w:tab w:val="left" w:pos="567"/>
        </w:tabs>
        <w:rPr>
          <w:b/>
        </w:rPr>
      </w:pPr>
      <w:r>
        <w:rPr>
          <w:b/>
        </w:rPr>
        <w:t>1.</w:t>
      </w:r>
      <w:r>
        <w:rPr>
          <w:b/>
        </w:rPr>
        <w:tab/>
      </w:r>
      <w:r>
        <w:rPr>
          <w:b/>
          <w:bCs/>
          <w:sz w:val="22"/>
          <w:szCs w:val="22"/>
        </w:rPr>
        <w:t xml:space="preserve">What </w:t>
      </w:r>
      <w:r>
        <w:rPr>
          <w:b/>
          <w:bCs/>
          <w:sz w:val="22"/>
          <w:szCs w:val="22"/>
          <w:lang w:val="en-GB"/>
        </w:rPr>
        <w:t>Aripiprazole Sandoz is</w:t>
      </w:r>
      <w:r>
        <w:rPr>
          <w:b/>
          <w:bCs/>
          <w:sz w:val="22"/>
          <w:szCs w:val="22"/>
        </w:rPr>
        <w:t xml:space="preserve"> and what it is used for </w:t>
      </w:r>
    </w:p>
    <w:p w14:paraId="32D247D1" w14:textId="77777777" w:rsidR="00A10DCC" w:rsidRDefault="00A10DCC"/>
    <w:p w14:paraId="4819FD5C" w14:textId="77777777" w:rsidR="00A10DCC" w:rsidRDefault="00DF0A3D">
      <w:pPr>
        <w:autoSpaceDE w:val="0"/>
        <w:autoSpaceDN w:val="0"/>
        <w:adjustRightInd w:val="0"/>
        <w:rPr>
          <w:szCs w:val="22"/>
          <w:lang w:eastAsia="zh-TW"/>
        </w:rPr>
      </w:pPr>
      <w:r>
        <w:rPr>
          <w:bCs/>
          <w:szCs w:val="22"/>
          <w:lang w:eastAsia="zh-TW"/>
        </w:rPr>
        <w:t xml:space="preserve">Aripiprazole Sandoz contains the active substance aripiprazole and belongs to a group of medicines called antipsychotics. </w:t>
      </w:r>
      <w:r>
        <w:rPr>
          <w:szCs w:val="22"/>
          <w:lang w:eastAsia="zh-TW"/>
        </w:rPr>
        <w:t>It is used to treat adults and adolescents aged 15 years and older who suffer from a disease characterised by symptoms such as hearing, seeing or sensing things which are not there, suspiciousness, mistaken beliefs, incoherent speech and behaviour and emotional flatness. People with this condition may also feel depressed, guilty, anxious or tense.</w:t>
      </w:r>
    </w:p>
    <w:p w14:paraId="2819837F" w14:textId="77777777" w:rsidR="00A10DCC" w:rsidRDefault="00A10DCC">
      <w:pPr>
        <w:autoSpaceDE w:val="0"/>
        <w:autoSpaceDN w:val="0"/>
        <w:adjustRightInd w:val="0"/>
        <w:rPr>
          <w:szCs w:val="22"/>
          <w:lang w:eastAsia="zh-TW"/>
        </w:rPr>
      </w:pPr>
    </w:p>
    <w:p w14:paraId="75D66724" w14:textId="77777777" w:rsidR="00A10DCC" w:rsidRDefault="00DF0A3D">
      <w:pPr>
        <w:autoSpaceDE w:val="0"/>
        <w:autoSpaceDN w:val="0"/>
        <w:adjustRightInd w:val="0"/>
        <w:ind w:firstLine="142"/>
        <w:rPr>
          <w:szCs w:val="22"/>
          <w:lang w:eastAsia="zh-TW"/>
        </w:rPr>
      </w:pPr>
      <w:r>
        <w:rPr>
          <w:szCs w:val="22"/>
          <w:lang w:eastAsia="zh-TW"/>
        </w:rPr>
        <w:t>Aripiprazole Sandoz is used to treat adults and adolescents aged 13 years and older who suffer from a condition with symptoms such as feeling "high", having excessive amounts of energy, needing much less sleep than usual, talking very quickly with racing ideas and sometimes severe irritability. In adults it also prevents this condition from returning in patients who have responded to the treatment with Aripiprazole Sandoz.</w:t>
      </w:r>
    </w:p>
    <w:p w14:paraId="3D3FBF46" w14:textId="77777777" w:rsidR="00A10DCC" w:rsidRDefault="00A10DCC"/>
    <w:p w14:paraId="5199A92F" w14:textId="77777777" w:rsidR="00A10DCC" w:rsidRDefault="00A10DCC"/>
    <w:p w14:paraId="0EFC583A" w14:textId="77777777" w:rsidR="00A10DCC" w:rsidRDefault="00DF0A3D">
      <w:pPr>
        <w:pStyle w:val="Default"/>
        <w:tabs>
          <w:tab w:val="left" w:pos="567"/>
        </w:tabs>
        <w:rPr>
          <w:b/>
          <w:bCs/>
          <w:sz w:val="22"/>
          <w:szCs w:val="22"/>
        </w:rPr>
      </w:pPr>
      <w:r>
        <w:rPr>
          <w:b/>
        </w:rPr>
        <w:t>2.</w:t>
      </w:r>
      <w:r>
        <w:rPr>
          <w:b/>
        </w:rPr>
        <w:tab/>
      </w:r>
      <w:r>
        <w:rPr>
          <w:b/>
          <w:bCs/>
          <w:sz w:val="22"/>
          <w:szCs w:val="22"/>
        </w:rPr>
        <w:t>What you need to know before you take Aripiprazole Sandoz</w:t>
      </w:r>
    </w:p>
    <w:p w14:paraId="01D16EFC" w14:textId="77777777" w:rsidR="00A10DCC" w:rsidRDefault="00A10DCC">
      <w:pPr>
        <w:pStyle w:val="Default"/>
        <w:rPr>
          <w:rFonts w:ascii="TimesNewRoman,Italic" w:hAnsi="TimesNewRoman,Italic" w:cs="TimesNewRoman,Italic"/>
          <w:i/>
          <w:iCs/>
          <w:sz w:val="22"/>
          <w:szCs w:val="22"/>
        </w:rPr>
      </w:pPr>
    </w:p>
    <w:p w14:paraId="5A9B58B7" w14:textId="77777777" w:rsidR="00A10DCC" w:rsidRDefault="00DF0A3D">
      <w:pPr>
        <w:pStyle w:val="Default"/>
        <w:jc w:val="both"/>
        <w:rPr>
          <w:b/>
          <w:bCs/>
          <w:sz w:val="22"/>
          <w:szCs w:val="22"/>
        </w:rPr>
      </w:pPr>
      <w:r>
        <w:rPr>
          <w:b/>
          <w:bCs/>
          <w:sz w:val="22"/>
          <w:szCs w:val="22"/>
        </w:rPr>
        <w:t>Do not take Aripiprazole Sandoz</w:t>
      </w:r>
    </w:p>
    <w:p w14:paraId="14A753E7" w14:textId="77777777" w:rsidR="00A10DCC" w:rsidRDefault="00DF0A3D">
      <w:pPr>
        <w:numPr>
          <w:ilvl w:val="0"/>
          <w:numId w:val="11"/>
        </w:numPr>
        <w:tabs>
          <w:tab w:val="clear" w:pos="567"/>
        </w:tabs>
        <w:autoSpaceDE w:val="0"/>
        <w:autoSpaceDN w:val="0"/>
        <w:adjustRightInd w:val="0"/>
        <w:spacing w:line="240" w:lineRule="auto"/>
        <w:ind w:left="426" w:hanging="426"/>
        <w:rPr>
          <w:szCs w:val="22"/>
        </w:rPr>
      </w:pPr>
      <w:r>
        <w:rPr>
          <w:szCs w:val="22"/>
        </w:rPr>
        <w:t>if you are allergic to aripiprazole or any of the other ingredients of this medicine (listed in section 6).</w:t>
      </w:r>
    </w:p>
    <w:p w14:paraId="724A9337" w14:textId="77777777" w:rsidR="00A10DCC" w:rsidRDefault="00A10DCC">
      <w:pPr>
        <w:autoSpaceDE w:val="0"/>
        <w:autoSpaceDN w:val="0"/>
        <w:adjustRightInd w:val="0"/>
        <w:ind w:left="720" w:hanging="426"/>
        <w:rPr>
          <w:rFonts w:ascii="TimesNewRoman" w:hAnsi="TimesNewRoman" w:cs="TimesNewRoman"/>
          <w:szCs w:val="22"/>
        </w:rPr>
      </w:pPr>
    </w:p>
    <w:p w14:paraId="31FE9E11" w14:textId="77777777" w:rsidR="00A10DCC" w:rsidRDefault="00DF0A3D">
      <w:pPr>
        <w:pStyle w:val="Default"/>
        <w:jc w:val="both"/>
        <w:rPr>
          <w:sz w:val="22"/>
          <w:szCs w:val="22"/>
        </w:rPr>
      </w:pPr>
      <w:r>
        <w:rPr>
          <w:b/>
          <w:bCs/>
          <w:sz w:val="22"/>
          <w:szCs w:val="22"/>
        </w:rPr>
        <w:t xml:space="preserve">Warnings and precautions </w:t>
      </w:r>
    </w:p>
    <w:p w14:paraId="1002BA09" w14:textId="77777777" w:rsidR="00A10DCC" w:rsidRDefault="00DF0A3D">
      <w:pPr>
        <w:widowControl w:val="0"/>
        <w:tabs>
          <w:tab w:val="clear" w:pos="567"/>
        </w:tabs>
        <w:spacing w:line="240" w:lineRule="auto"/>
        <w:rPr>
          <w:color w:val="000000"/>
          <w:szCs w:val="22"/>
        </w:rPr>
      </w:pPr>
      <w:r>
        <w:rPr>
          <w:color w:val="000000"/>
          <w:szCs w:val="22"/>
        </w:rPr>
        <w:t>Talk to your doctor before taking Aripiprazole Sandoz.</w:t>
      </w:r>
    </w:p>
    <w:p w14:paraId="53A7A62A" w14:textId="77777777" w:rsidR="00A10DCC" w:rsidRDefault="00A10DCC">
      <w:pPr>
        <w:widowControl w:val="0"/>
        <w:tabs>
          <w:tab w:val="clear" w:pos="567"/>
        </w:tabs>
        <w:spacing w:line="240" w:lineRule="auto"/>
        <w:rPr>
          <w:color w:val="000000"/>
          <w:szCs w:val="22"/>
        </w:rPr>
      </w:pPr>
    </w:p>
    <w:p w14:paraId="619E6A41" w14:textId="77777777" w:rsidR="00A10DCC" w:rsidRDefault="00DF0A3D">
      <w:pPr>
        <w:tabs>
          <w:tab w:val="clear" w:pos="567"/>
        </w:tabs>
        <w:spacing w:line="240" w:lineRule="auto"/>
        <w:rPr>
          <w:iCs/>
          <w:szCs w:val="22"/>
        </w:rPr>
      </w:pPr>
      <w:r>
        <w:rPr>
          <w:iCs/>
          <w:szCs w:val="22"/>
        </w:rPr>
        <w:t>Suicidal thoughts and behaviours have been reported during aripiprazole treatment. Tell your doctor immediately if you are having any thoughts or feelings about hurting yourself.</w:t>
      </w:r>
    </w:p>
    <w:p w14:paraId="155F2704" w14:textId="77777777" w:rsidR="00A10DCC" w:rsidRDefault="00A10DCC">
      <w:pPr>
        <w:widowControl w:val="0"/>
        <w:tabs>
          <w:tab w:val="clear" w:pos="567"/>
        </w:tabs>
        <w:spacing w:line="240" w:lineRule="auto"/>
        <w:rPr>
          <w:szCs w:val="22"/>
        </w:rPr>
      </w:pPr>
    </w:p>
    <w:p w14:paraId="7E689167" w14:textId="77777777" w:rsidR="00A10DCC" w:rsidRDefault="00DF0A3D">
      <w:pPr>
        <w:widowControl w:val="0"/>
        <w:tabs>
          <w:tab w:val="clear" w:pos="567"/>
        </w:tabs>
        <w:spacing w:line="240" w:lineRule="auto"/>
        <w:rPr>
          <w:szCs w:val="22"/>
        </w:rPr>
      </w:pPr>
      <w:r>
        <w:rPr>
          <w:iCs/>
          <w:szCs w:val="22"/>
        </w:rPr>
        <w:t xml:space="preserve">Before treatment with </w:t>
      </w:r>
      <w:r>
        <w:rPr>
          <w:color w:val="000000"/>
          <w:szCs w:val="22"/>
        </w:rPr>
        <w:t>Aripiprazole Sandoz</w:t>
      </w:r>
      <w:r>
        <w:rPr>
          <w:iCs/>
          <w:szCs w:val="22"/>
        </w:rPr>
        <w:t>, tell your doctor</w:t>
      </w:r>
      <w:r>
        <w:rPr>
          <w:szCs w:val="22"/>
        </w:rPr>
        <w:t xml:space="preserve"> if you suffer from</w:t>
      </w:r>
    </w:p>
    <w:p w14:paraId="0C9F0B2A" w14:textId="77777777" w:rsidR="00A10DCC" w:rsidRDefault="00DF0A3D">
      <w:pPr>
        <w:numPr>
          <w:ilvl w:val="0"/>
          <w:numId w:val="10"/>
        </w:numPr>
        <w:tabs>
          <w:tab w:val="clear" w:pos="567"/>
          <w:tab w:val="left" w:pos="-2835"/>
        </w:tabs>
        <w:spacing w:line="240" w:lineRule="auto"/>
        <w:ind w:left="426" w:hanging="426"/>
        <w:rPr>
          <w:iCs/>
          <w:szCs w:val="22"/>
        </w:rPr>
      </w:pPr>
      <w:r>
        <w:rPr>
          <w:iCs/>
          <w:szCs w:val="22"/>
        </w:rPr>
        <w:t>high blood sugar (characterised by symptoms such as excessive thirst, passing of large amounts of urine, increase in appetite and feeling weak) or family history of diabetes</w:t>
      </w:r>
    </w:p>
    <w:p w14:paraId="4C7C0FB7" w14:textId="77777777" w:rsidR="00A10DCC" w:rsidRDefault="00DF0A3D">
      <w:pPr>
        <w:numPr>
          <w:ilvl w:val="0"/>
          <w:numId w:val="10"/>
        </w:numPr>
        <w:tabs>
          <w:tab w:val="clear" w:pos="567"/>
          <w:tab w:val="left" w:pos="-2835"/>
        </w:tabs>
        <w:spacing w:line="240" w:lineRule="auto"/>
        <w:ind w:left="426" w:hanging="426"/>
        <w:rPr>
          <w:iCs/>
          <w:szCs w:val="22"/>
        </w:rPr>
      </w:pPr>
      <w:r>
        <w:rPr>
          <w:iCs/>
          <w:szCs w:val="22"/>
        </w:rPr>
        <w:lastRenderedPageBreak/>
        <w:t>fits (seizures) since your doctor may want to monitor you more closely</w:t>
      </w:r>
    </w:p>
    <w:p w14:paraId="4E73C7EE" w14:textId="77777777" w:rsidR="00A10DCC" w:rsidRDefault="00DF0A3D">
      <w:pPr>
        <w:numPr>
          <w:ilvl w:val="0"/>
          <w:numId w:val="10"/>
        </w:numPr>
        <w:tabs>
          <w:tab w:val="clear" w:pos="567"/>
          <w:tab w:val="left" w:pos="-2835"/>
        </w:tabs>
        <w:spacing w:line="240" w:lineRule="auto"/>
        <w:ind w:left="426" w:hanging="426"/>
        <w:rPr>
          <w:iCs/>
          <w:szCs w:val="22"/>
        </w:rPr>
      </w:pPr>
      <w:r>
        <w:rPr>
          <w:iCs/>
          <w:szCs w:val="22"/>
        </w:rPr>
        <w:t>involuntary, irregular muscle movements, especially in the face</w:t>
      </w:r>
    </w:p>
    <w:p w14:paraId="4AC9D73E" w14:textId="77777777" w:rsidR="00A10DCC" w:rsidRDefault="00DF0A3D">
      <w:pPr>
        <w:numPr>
          <w:ilvl w:val="0"/>
          <w:numId w:val="10"/>
        </w:numPr>
        <w:tabs>
          <w:tab w:val="clear" w:pos="567"/>
          <w:tab w:val="left" w:pos="-2835"/>
        </w:tabs>
        <w:spacing w:line="240" w:lineRule="auto"/>
        <w:ind w:left="426" w:hanging="426"/>
        <w:rPr>
          <w:iCs/>
          <w:szCs w:val="22"/>
        </w:rPr>
      </w:pPr>
      <w:r>
        <w:rPr>
          <w:iCs/>
          <w:szCs w:val="22"/>
        </w:rPr>
        <w:t>cardiovascular diseases (diseases of the heart and circulation), family history of cardiovascular disease, stroke or "mini" stroke, abnormal blood pressure</w:t>
      </w:r>
    </w:p>
    <w:p w14:paraId="3C5340F0" w14:textId="77777777" w:rsidR="00A10DCC" w:rsidRDefault="00DF0A3D">
      <w:pPr>
        <w:numPr>
          <w:ilvl w:val="0"/>
          <w:numId w:val="10"/>
        </w:numPr>
        <w:tabs>
          <w:tab w:val="clear" w:pos="567"/>
          <w:tab w:val="left" w:pos="-2835"/>
        </w:tabs>
        <w:spacing w:line="240" w:lineRule="auto"/>
        <w:ind w:left="426" w:hanging="426"/>
        <w:rPr>
          <w:iCs/>
          <w:szCs w:val="22"/>
        </w:rPr>
      </w:pPr>
      <w:r>
        <w:rPr>
          <w:iCs/>
          <w:szCs w:val="22"/>
        </w:rPr>
        <w:t>blood clots, or family history of blood clots, as antipsychotics have been associated with formation of blood clots</w:t>
      </w:r>
    </w:p>
    <w:p w14:paraId="60EF01BD" w14:textId="77777777" w:rsidR="00A10DCC" w:rsidRDefault="00DF0A3D">
      <w:pPr>
        <w:numPr>
          <w:ilvl w:val="0"/>
          <w:numId w:val="10"/>
        </w:numPr>
        <w:tabs>
          <w:tab w:val="clear" w:pos="567"/>
          <w:tab w:val="left" w:pos="-2835"/>
        </w:tabs>
        <w:spacing w:line="240" w:lineRule="auto"/>
        <w:ind w:left="426" w:hanging="426"/>
        <w:rPr>
          <w:iCs/>
          <w:szCs w:val="22"/>
        </w:rPr>
      </w:pPr>
      <w:r>
        <w:rPr>
          <w:iCs/>
          <w:szCs w:val="22"/>
        </w:rPr>
        <w:t>past experience with excessive gambling</w:t>
      </w:r>
    </w:p>
    <w:p w14:paraId="4C22A599" w14:textId="77777777" w:rsidR="00A10DCC" w:rsidRDefault="00A10DCC">
      <w:pPr>
        <w:autoSpaceDE w:val="0"/>
        <w:autoSpaceDN w:val="0"/>
        <w:adjustRightInd w:val="0"/>
        <w:rPr>
          <w:rFonts w:ascii="Arial" w:hAnsi="Arial" w:cs="Arial"/>
          <w:sz w:val="16"/>
          <w:szCs w:val="16"/>
          <w:lang w:eastAsia="zh-TW"/>
        </w:rPr>
      </w:pPr>
    </w:p>
    <w:p w14:paraId="6837B4AC" w14:textId="77777777" w:rsidR="00A10DCC" w:rsidRDefault="00DF0A3D">
      <w:pPr>
        <w:autoSpaceDE w:val="0"/>
        <w:autoSpaceDN w:val="0"/>
        <w:adjustRightInd w:val="0"/>
        <w:rPr>
          <w:szCs w:val="22"/>
          <w:lang w:eastAsia="zh-TW"/>
        </w:rPr>
      </w:pPr>
      <w:r>
        <w:rPr>
          <w:szCs w:val="22"/>
          <w:lang w:eastAsia="zh-TW"/>
        </w:rPr>
        <w:t>If you notice you are gaining weight, develop unusual movements, experience somnolence that interferes with normal daily activities, any difficulty in swallowing or allergic symptoms, please tell your doctor.</w:t>
      </w:r>
    </w:p>
    <w:p w14:paraId="3C1B1F60" w14:textId="77777777" w:rsidR="00A10DCC" w:rsidRDefault="00A10DCC">
      <w:pPr>
        <w:autoSpaceDE w:val="0"/>
        <w:autoSpaceDN w:val="0"/>
        <w:adjustRightInd w:val="0"/>
        <w:rPr>
          <w:szCs w:val="22"/>
          <w:lang w:eastAsia="zh-TW"/>
        </w:rPr>
      </w:pPr>
    </w:p>
    <w:p w14:paraId="778F6722" w14:textId="77777777" w:rsidR="00A10DCC" w:rsidRDefault="00DF0A3D">
      <w:pPr>
        <w:autoSpaceDE w:val="0"/>
        <w:autoSpaceDN w:val="0"/>
        <w:adjustRightInd w:val="0"/>
        <w:rPr>
          <w:szCs w:val="22"/>
          <w:lang w:eastAsia="zh-TW"/>
        </w:rPr>
      </w:pPr>
      <w:r>
        <w:rPr>
          <w:szCs w:val="22"/>
          <w:lang w:eastAsia="zh-TW"/>
        </w:rPr>
        <w:t xml:space="preserve">If you are an </w:t>
      </w:r>
      <w:r>
        <w:rPr>
          <w:szCs w:val="22"/>
        </w:rPr>
        <w:t xml:space="preserve">elderly patient </w:t>
      </w:r>
      <w:r>
        <w:rPr>
          <w:szCs w:val="22"/>
          <w:lang w:eastAsia="zh-TW"/>
        </w:rPr>
        <w:t>suffering from dementia (loss of memory and other mental abilities), you or your carer/relative should tell your doctor if you have ever had a stroke or "mini" stroke.</w:t>
      </w:r>
    </w:p>
    <w:p w14:paraId="53748B92" w14:textId="77777777" w:rsidR="00A10DCC" w:rsidRDefault="00A10DCC">
      <w:pPr>
        <w:autoSpaceDE w:val="0"/>
        <w:autoSpaceDN w:val="0"/>
        <w:adjustRightInd w:val="0"/>
        <w:rPr>
          <w:szCs w:val="22"/>
          <w:lang w:eastAsia="zh-TW"/>
        </w:rPr>
      </w:pPr>
    </w:p>
    <w:p w14:paraId="391B4292" w14:textId="77777777" w:rsidR="00A10DCC" w:rsidRDefault="00DF0A3D">
      <w:pPr>
        <w:autoSpaceDE w:val="0"/>
        <w:autoSpaceDN w:val="0"/>
        <w:adjustRightInd w:val="0"/>
        <w:rPr>
          <w:szCs w:val="22"/>
          <w:lang w:eastAsia="zh-TW"/>
        </w:rPr>
      </w:pPr>
      <w:r>
        <w:rPr>
          <w:szCs w:val="22"/>
          <w:lang w:eastAsia="zh-TW"/>
        </w:rPr>
        <w:t>Tell your doctor immediately if you are having any thoughts or feelings about hurting yourself. Suicidal thoughts and behaviours have been reported during aripiprazole treatment.</w:t>
      </w:r>
    </w:p>
    <w:p w14:paraId="65D5AF68" w14:textId="77777777" w:rsidR="00A10DCC" w:rsidRDefault="00A10DCC">
      <w:pPr>
        <w:autoSpaceDE w:val="0"/>
        <w:autoSpaceDN w:val="0"/>
        <w:adjustRightInd w:val="0"/>
        <w:rPr>
          <w:szCs w:val="22"/>
          <w:lang w:eastAsia="zh-TW"/>
        </w:rPr>
      </w:pPr>
    </w:p>
    <w:p w14:paraId="51B716DA" w14:textId="77777777" w:rsidR="00A10DCC" w:rsidRDefault="00DF0A3D">
      <w:pPr>
        <w:autoSpaceDE w:val="0"/>
        <w:autoSpaceDN w:val="0"/>
        <w:adjustRightInd w:val="0"/>
        <w:rPr>
          <w:szCs w:val="22"/>
        </w:rPr>
      </w:pPr>
      <w:r>
        <w:rPr>
          <w:szCs w:val="22"/>
          <w:lang w:eastAsia="zh-TW"/>
        </w:rPr>
        <w:t>Tell your doctor immediately if you suffer from muscle stiffness or inflexibility with high fever, sweating, altered mental status, or very rapid or irregular heartbeat.</w:t>
      </w:r>
    </w:p>
    <w:p w14:paraId="77F47C83" w14:textId="77777777" w:rsidR="00A10DCC" w:rsidRDefault="00A10DCC">
      <w:pPr>
        <w:pStyle w:val="Default"/>
        <w:jc w:val="both"/>
        <w:rPr>
          <w:sz w:val="22"/>
          <w:szCs w:val="22"/>
          <w:lang w:val="en-GB"/>
        </w:rPr>
      </w:pPr>
    </w:p>
    <w:p w14:paraId="7959AD31" w14:textId="77777777" w:rsidR="00A10DCC" w:rsidRDefault="00DF0A3D">
      <w:pPr>
        <w:widowControl w:val="0"/>
        <w:tabs>
          <w:tab w:val="clear" w:pos="567"/>
        </w:tabs>
        <w:spacing w:line="240" w:lineRule="auto"/>
        <w:rPr>
          <w:szCs w:val="22"/>
          <w:lang w:eastAsia="en-GB"/>
        </w:rPr>
      </w:pPr>
      <w:r>
        <w:rPr>
          <w:szCs w:val="22"/>
          <w:lang w:eastAsia="en-GB"/>
        </w:rPr>
        <w:t>Tell your doctor if you or your family/carer notices that you are developing urges or cravings to behave in ways that are unusual for you and you cannot resist the impulse, drive or temptation to carry out certain activities that could harm yourself or others. These are called impulse control disorders and can include behaviours such as addictive gambling, excessive eating or spending, an abnormally high sex drive or preoccupation with an increase in sexual thoughts or feelings.</w:t>
      </w:r>
    </w:p>
    <w:p w14:paraId="00561788" w14:textId="77777777" w:rsidR="00A10DCC" w:rsidRDefault="00DF0A3D">
      <w:pPr>
        <w:widowControl w:val="0"/>
        <w:tabs>
          <w:tab w:val="clear" w:pos="567"/>
        </w:tabs>
        <w:spacing w:line="240" w:lineRule="auto"/>
        <w:rPr>
          <w:szCs w:val="22"/>
          <w:u w:val="single"/>
          <w:lang w:eastAsia="en-GB"/>
        </w:rPr>
      </w:pPr>
      <w:r>
        <w:rPr>
          <w:szCs w:val="22"/>
          <w:u w:val="single"/>
          <w:lang w:eastAsia="en-GB"/>
        </w:rPr>
        <w:t>Your doctor may need to adjust or stop your dose.</w:t>
      </w:r>
    </w:p>
    <w:p w14:paraId="01D17116" w14:textId="77777777" w:rsidR="00A10DCC" w:rsidRDefault="00A10DCC">
      <w:pPr>
        <w:pStyle w:val="Default"/>
        <w:jc w:val="both"/>
        <w:rPr>
          <w:sz w:val="22"/>
          <w:szCs w:val="22"/>
          <w:lang w:val="en-GB"/>
        </w:rPr>
      </w:pPr>
    </w:p>
    <w:p w14:paraId="5AEC00B4" w14:textId="77777777" w:rsidR="00A10DCC" w:rsidRDefault="00DF0A3D">
      <w:pPr>
        <w:shd w:val="clear" w:color="auto" w:fill="FFFFFF"/>
        <w:tabs>
          <w:tab w:val="clear" w:pos="567"/>
        </w:tabs>
        <w:spacing w:line="240" w:lineRule="auto"/>
        <w:rPr>
          <w:color w:val="212121"/>
          <w:lang w:val="en-US" w:eastAsia="de-DE"/>
        </w:rPr>
      </w:pPr>
      <w:r>
        <w:rPr>
          <w:bCs/>
          <w:color w:val="212121"/>
          <w:lang w:val="en-US" w:eastAsia="de-DE"/>
        </w:rPr>
        <w:t>Aripiprazole may cause sleepiness, fall in blood pressure when standing up, dizziness and changes in your ability to move and balance, which may lead to falls. Caution should be taken, particularly if you are an elderly patient or have some debility.</w:t>
      </w:r>
    </w:p>
    <w:p w14:paraId="2AE3EBF2" w14:textId="77777777" w:rsidR="00A10DCC" w:rsidRDefault="00A10DCC">
      <w:pPr>
        <w:pStyle w:val="Default"/>
        <w:jc w:val="both"/>
        <w:rPr>
          <w:sz w:val="22"/>
          <w:szCs w:val="22"/>
          <w:lang w:val="en-GB"/>
        </w:rPr>
      </w:pPr>
    </w:p>
    <w:p w14:paraId="04DF726B" w14:textId="77777777" w:rsidR="00A10DCC" w:rsidRDefault="00DF0A3D">
      <w:pPr>
        <w:pStyle w:val="Default"/>
        <w:jc w:val="both"/>
        <w:rPr>
          <w:sz w:val="22"/>
          <w:szCs w:val="22"/>
        </w:rPr>
      </w:pPr>
      <w:r>
        <w:rPr>
          <w:b/>
          <w:bCs/>
          <w:sz w:val="22"/>
          <w:szCs w:val="22"/>
        </w:rPr>
        <w:t xml:space="preserve">Children and adolescents </w:t>
      </w:r>
    </w:p>
    <w:p w14:paraId="0B351BA3" w14:textId="77777777" w:rsidR="00A10DCC" w:rsidRDefault="00DF0A3D">
      <w:pPr>
        <w:tabs>
          <w:tab w:val="clear" w:pos="567"/>
        </w:tabs>
        <w:spacing w:line="240" w:lineRule="auto"/>
        <w:rPr>
          <w:szCs w:val="22"/>
        </w:rPr>
      </w:pPr>
      <w:r>
        <w:rPr>
          <w:iCs/>
          <w:color w:val="000000"/>
          <w:szCs w:val="22"/>
        </w:rPr>
        <w:t>Do not use this medicine in children and adolescents under 13 years of age. It is not known if it is safe and effective in these patients.</w:t>
      </w:r>
    </w:p>
    <w:p w14:paraId="0F71E880" w14:textId="77777777" w:rsidR="00A10DCC" w:rsidRDefault="00A10DCC">
      <w:pPr>
        <w:pStyle w:val="Default"/>
        <w:jc w:val="both"/>
        <w:rPr>
          <w:b/>
          <w:bCs/>
          <w:sz w:val="22"/>
          <w:szCs w:val="22"/>
          <w:lang w:val="en-GB"/>
        </w:rPr>
      </w:pPr>
    </w:p>
    <w:p w14:paraId="1FF13764" w14:textId="77777777" w:rsidR="00A10DCC" w:rsidRDefault="00DF0A3D">
      <w:pPr>
        <w:pStyle w:val="Default"/>
        <w:jc w:val="both"/>
        <w:rPr>
          <w:b/>
          <w:bCs/>
          <w:sz w:val="22"/>
          <w:szCs w:val="22"/>
          <w:lang w:val="en-GB"/>
        </w:rPr>
      </w:pPr>
      <w:r>
        <w:rPr>
          <w:b/>
          <w:bCs/>
          <w:sz w:val="22"/>
          <w:szCs w:val="22"/>
        </w:rPr>
        <w:t xml:space="preserve">Other medicines and </w:t>
      </w:r>
      <w:r>
        <w:rPr>
          <w:b/>
          <w:bCs/>
          <w:sz w:val="22"/>
          <w:szCs w:val="22"/>
          <w:lang w:val="en-GB"/>
        </w:rPr>
        <w:t>Aripiprazole Sandoz</w:t>
      </w:r>
    </w:p>
    <w:p w14:paraId="03E6B659" w14:textId="77777777" w:rsidR="00A10DCC" w:rsidRDefault="00DF0A3D">
      <w:pPr>
        <w:rPr>
          <w:szCs w:val="22"/>
          <w:lang w:eastAsia="zh-TW"/>
        </w:rPr>
      </w:pPr>
      <w:r>
        <w:rPr>
          <w:szCs w:val="22"/>
          <w:lang w:eastAsia="zh-TW"/>
        </w:rPr>
        <w:t>Tell your doctor or pharmacist if you are taking, have recently taken or might take any other medicines</w:t>
      </w:r>
      <w:r>
        <w:rPr>
          <w:rFonts w:eastAsia="MS Mincho"/>
          <w:iCs/>
          <w:color w:val="000000"/>
          <w:szCs w:val="22"/>
        </w:rPr>
        <w:t>, including medicines obtained without a prescription</w:t>
      </w:r>
      <w:r>
        <w:rPr>
          <w:szCs w:val="22"/>
          <w:lang w:eastAsia="zh-TW"/>
        </w:rPr>
        <w:t>.</w:t>
      </w:r>
    </w:p>
    <w:p w14:paraId="44EE1E97" w14:textId="77777777" w:rsidR="00A10DCC" w:rsidRDefault="00A10DCC">
      <w:pPr>
        <w:autoSpaceDE w:val="0"/>
        <w:autoSpaceDN w:val="0"/>
        <w:adjustRightInd w:val="0"/>
        <w:rPr>
          <w:rFonts w:ascii="TimesNewRoman" w:hAnsi="TimesNewRoman" w:cs="TimesNewRoman"/>
          <w:szCs w:val="22"/>
          <w:lang w:eastAsia="zh-TW"/>
        </w:rPr>
      </w:pPr>
    </w:p>
    <w:p w14:paraId="7E1871C6" w14:textId="77777777" w:rsidR="00A10DCC" w:rsidRDefault="00DF0A3D">
      <w:pPr>
        <w:autoSpaceDE w:val="0"/>
        <w:autoSpaceDN w:val="0"/>
        <w:adjustRightInd w:val="0"/>
        <w:rPr>
          <w:szCs w:val="22"/>
          <w:lang w:eastAsia="zh-TW"/>
        </w:rPr>
      </w:pPr>
      <w:r>
        <w:rPr>
          <w:szCs w:val="22"/>
          <w:lang w:eastAsia="zh-TW"/>
        </w:rPr>
        <w:t>Blood pressure-lowering medicines: Aripiprazole Sandoz may increase the effect of medicines used to lower the blood pressure. Be sure to tell your doctor if you take a medicine to keep your blood pressure under control.</w:t>
      </w:r>
    </w:p>
    <w:p w14:paraId="0AD1C0DA" w14:textId="77777777" w:rsidR="00A10DCC" w:rsidRDefault="00A10DCC">
      <w:pPr>
        <w:autoSpaceDE w:val="0"/>
        <w:autoSpaceDN w:val="0"/>
        <w:adjustRightInd w:val="0"/>
        <w:rPr>
          <w:szCs w:val="22"/>
          <w:lang w:eastAsia="zh-TW"/>
        </w:rPr>
      </w:pPr>
    </w:p>
    <w:p w14:paraId="2BE031DB" w14:textId="77777777" w:rsidR="00A10DCC" w:rsidRDefault="00DF0A3D">
      <w:pPr>
        <w:tabs>
          <w:tab w:val="clear" w:pos="567"/>
        </w:tabs>
        <w:spacing w:line="240" w:lineRule="auto"/>
        <w:rPr>
          <w:iCs/>
          <w:szCs w:val="22"/>
        </w:rPr>
      </w:pPr>
      <w:r>
        <w:rPr>
          <w:iCs/>
          <w:szCs w:val="22"/>
        </w:rPr>
        <w:t xml:space="preserve">Taking </w:t>
      </w:r>
      <w:r>
        <w:rPr>
          <w:szCs w:val="22"/>
          <w:lang w:eastAsia="zh-TW"/>
        </w:rPr>
        <w:t xml:space="preserve">Aripiprazole Sandoz </w:t>
      </w:r>
      <w:r>
        <w:rPr>
          <w:iCs/>
          <w:szCs w:val="22"/>
        </w:rPr>
        <w:t xml:space="preserve">with some medicines may mean the doctor will need to change your dose of </w:t>
      </w:r>
      <w:r>
        <w:rPr>
          <w:szCs w:val="22"/>
          <w:lang w:eastAsia="zh-TW"/>
        </w:rPr>
        <w:t xml:space="preserve">Aripiprazole Sandoz </w:t>
      </w:r>
      <w:r>
        <w:rPr>
          <w:iCs/>
          <w:szCs w:val="22"/>
        </w:rPr>
        <w:t>or the other medicines. It is especially important to mention the following to your doctor:</w:t>
      </w:r>
    </w:p>
    <w:p w14:paraId="52E55D0C" w14:textId="77777777" w:rsidR="00A10DCC" w:rsidRDefault="00A10DCC">
      <w:pPr>
        <w:tabs>
          <w:tab w:val="clear" w:pos="567"/>
        </w:tabs>
        <w:spacing w:line="240" w:lineRule="auto"/>
        <w:rPr>
          <w:iCs/>
          <w:szCs w:val="22"/>
        </w:rPr>
      </w:pPr>
    </w:p>
    <w:p w14:paraId="442F81EE" w14:textId="77777777" w:rsidR="00A10DCC" w:rsidRDefault="00DF0A3D">
      <w:pPr>
        <w:numPr>
          <w:ilvl w:val="0"/>
          <w:numId w:val="9"/>
        </w:numPr>
        <w:tabs>
          <w:tab w:val="clear" w:pos="567"/>
        </w:tabs>
        <w:spacing w:line="240" w:lineRule="auto"/>
        <w:ind w:left="426" w:hanging="426"/>
        <w:rPr>
          <w:iCs/>
          <w:szCs w:val="22"/>
        </w:rPr>
      </w:pPr>
      <w:r>
        <w:rPr>
          <w:iCs/>
          <w:szCs w:val="22"/>
        </w:rPr>
        <w:t xml:space="preserve">medicines to correct heart rhythm (such as quinidine, amiodarone, flecainide) </w:t>
      </w:r>
    </w:p>
    <w:p w14:paraId="6D9868DE" w14:textId="77777777" w:rsidR="00A10DCC" w:rsidRDefault="00DF0A3D">
      <w:pPr>
        <w:numPr>
          <w:ilvl w:val="0"/>
          <w:numId w:val="9"/>
        </w:numPr>
        <w:tabs>
          <w:tab w:val="clear" w:pos="567"/>
        </w:tabs>
        <w:spacing w:line="240" w:lineRule="auto"/>
        <w:ind w:left="426" w:hanging="426"/>
        <w:rPr>
          <w:iCs/>
          <w:szCs w:val="22"/>
        </w:rPr>
      </w:pPr>
      <w:r>
        <w:rPr>
          <w:iCs/>
          <w:szCs w:val="22"/>
        </w:rPr>
        <w:t>antidepressants or herbal remedy used to treat depression and anxiety</w:t>
      </w:r>
      <w:r>
        <w:rPr>
          <w:b/>
          <w:szCs w:val="22"/>
        </w:rPr>
        <w:t xml:space="preserve"> </w:t>
      </w:r>
      <w:r>
        <w:rPr>
          <w:i/>
          <w:szCs w:val="22"/>
        </w:rPr>
        <w:t>(</w:t>
      </w:r>
      <w:r>
        <w:rPr>
          <w:iCs/>
          <w:szCs w:val="22"/>
        </w:rPr>
        <w:t>such as fluoxetine, paroxetine, venlafaxine, St. John's Wort)</w:t>
      </w:r>
    </w:p>
    <w:p w14:paraId="0AFBEB96" w14:textId="77777777" w:rsidR="00A10DCC" w:rsidRDefault="00DF0A3D">
      <w:pPr>
        <w:numPr>
          <w:ilvl w:val="0"/>
          <w:numId w:val="9"/>
        </w:numPr>
        <w:tabs>
          <w:tab w:val="clear" w:pos="567"/>
        </w:tabs>
        <w:spacing w:line="240" w:lineRule="auto"/>
        <w:ind w:left="426" w:hanging="426"/>
        <w:rPr>
          <w:iCs/>
          <w:szCs w:val="22"/>
        </w:rPr>
      </w:pPr>
      <w:r>
        <w:rPr>
          <w:iCs/>
          <w:szCs w:val="22"/>
        </w:rPr>
        <w:t>antifungal medicines (such as ketoconazole, itraconazole)</w:t>
      </w:r>
    </w:p>
    <w:p w14:paraId="7D89925C" w14:textId="77777777" w:rsidR="00A10DCC" w:rsidRDefault="00DF0A3D">
      <w:pPr>
        <w:numPr>
          <w:ilvl w:val="0"/>
          <w:numId w:val="9"/>
        </w:numPr>
        <w:tabs>
          <w:tab w:val="clear" w:pos="567"/>
        </w:tabs>
        <w:spacing w:line="240" w:lineRule="auto"/>
        <w:ind w:left="426" w:hanging="426"/>
        <w:rPr>
          <w:iCs/>
          <w:szCs w:val="22"/>
        </w:rPr>
      </w:pPr>
      <w:r>
        <w:rPr>
          <w:iCs/>
          <w:szCs w:val="22"/>
        </w:rPr>
        <w:t>certain medicines to treat HIV infection (such as efavirenz, nevirapine, an protease inhibitors e.g. indinavir, ritonavir)</w:t>
      </w:r>
    </w:p>
    <w:p w14:paraId="21C0CE75" w14:textId="77777777" w:rsidR="00A10DCC" w:rsidRDefault="00DF0A3D">
      <w:pPr>
        <w:numPr>
          <w:ilvl w:val="0"/>
          <w:numId w:val="9"/>
        </w:numPr>
        <w:tabs>
          <w:tab w:val="clear" w:pos="567"/>
        </w:tabs>
        <w:spacing w:line="240" w:lineRule="auto"/>
        <w:ind w:left="426" w:hanging="426"/>
        <w:rPr>
          <w:i/>
          <w:iCs/>
          <w:szCs w:val="22"/>
        </w:rPr>
      </w:pPr>
      <w:r>
        <w:rPr>
          <w:iCs/>
          <w:szCs w:val="22"/>
        </w:rPr>
        <w:t xml:space="preserve">anticonvulsants used to treat epilepsy (such as </w:t>
      </w:r>
      <w:r>
        <w:rPr>
          <w:szCs w:val="22"/>
        </w:rPr>
        <w:t xml:space="preserve">carbamazepine, </w:t>
      </w:r>
      <w:r>
        <w:rPr>
          <w:iCs/>
          <w:szCs w:val="22"/>
        </w:rPr>
        <w:t>phenytoin,</w:t>
      </w:r>
      <w:r>
        <w:rPr>
          <w:b/>
          <w:i/>
          <w:iCs/>
          <w:szCs w:val="22"/>
        </w:rPr>
        <w:t xml:space="preserve"> </w:t>
      </w:r>
      <w:r>
        <w:rPr>
          <w:iCs/>
          <w:szCs w:val="22"/>
        </w:rPr>
        <w:t>phenobarbital)</w:t>
      </w:r>
    </w:p>
    <w:p w14:paraId="7CBD1BDE" w14:textId="77777777" w:rsidR="00A10DCC" w:rsidRDefault="00DF0A3D">
      <w:pPr>
        <w:numPr>
          <w:ilvl w:val="0"/>
          <w:numId w:val="9"/>
        </w:numPr>
        <w:tabs>
          <w:tab w:val="clear" w:pos="567"/>
        </w:tabs>
        <w:spacing w:line="240" w:lineRule="auto"/>
        <w:ind w:left="426" w:hanging="426"/>
        <w:rPr>
          <w:b/>
          <w:i/>
          <w:iCs/>
          <w:szCs w:val="22"/>
        </w:rPr>
      </w:pPr>
      <w:r>
        <w:rPr>
          <w:iCs/>
          <w:szCs w:val="22"/>
        </w:rPr>
        <w:t>certain antibiotics used to treat tuberculosis (rifabutin, rifampicin)</w:t>
      </w:r>
    </w:p>
    <w:p w14:paraId="7DE30AC8" w14:textId="77777777" w:rsidR="00A10DCC" w:rsidRDefault="00A10DCC">
      <w:pPr>
        <w:tabs>
          <w:tab w:val="clear" w:pos="567"/>
        </w:tabs>
        <w:spacing w:line="240" w:lineRule="auto"/>
        <w:rPr>
          <w:szCs w:val="22"/>
        </w:rPr>
      </w:pPr>
    </w:p>
    <w:p w14:paraId="0A2193AB" w14:textId="77777777" w:rsidR="00A10DCC" w:rsidRDefault="00DF0A3D">
      <w:pPr>
        <w:tabs>
          <w:tab w:val="clear" w:pos="567"/>
        </w:tabs>
        <w:spacing w:line="240" w:lineRule="auto"/>
        <w:rPr>
          <w:szCs w:val="22"/>
        </w:rPr>
      </w:pPr>
      <w:r>
        <w:rPr>
          <w:szCs w:val="22"/>
        </w:rPr>
        <w:lastRenderedPageBreak/>
        <w:t xml:space="preserve">These medicines may increase the risk of side effects or reduce the effect of </w:t>
      </w:r>
      <w:r>
        <w:rPr>
          <w:szCs w:val="22"/>
          <w:lang w:eastAsia="zh-TW"/>
        </w:rPr>
        <w:t>Aripiprazole Sandoz</w:t>
      </w:r>
      <w:r>
        <w:rPr>
          <w:szCs w:val="22"/>
        </w:rPr>
        <w:t xml:space="preserve">; if you get any unusual symptom taking any of these medicines together with </w:t>
      </w:r>
      <w:r>
        <w:rPr>
          <w:szCs w:val="22"/>
          <w:lang w:eastAsia="zh-TW"/>
        </w:rPr>
        <w:t>Aripiprazole Sandoz</w:t>
      </w:r>
      <w:r>
        <w:rPr>
          <w:szCs w:val="22"/>
        </w:rPr>
        <w:t xml:space="preserve"> you should see your doctor.</w:t>
      </w:r>
    </w:p>
    <w:p w14:paraId="452AC815" w14:textId="77777777" w:rsidR="00A10DCC" w:rsidRDefault="00A10DCC">
      <w:pPr>
        <w:autoSpaceDE w:val="0"/>
        <w:autoSpaceDN w:val="0"/>
        <w:adjustRightInd w:val="0"/>
        <w:rPr>
          <w:szCs w:val="22"/>
          <w:lang w:eastAsia="zh-TW"/>
        </w:rPr>
      </w:pPr>
    </w:p>
    <w:p w14:paraId="154AB9FA" w14:textId="77777777" w:rsidR="00A10DCC" w:rsidRDefault="00DF0A3D">
      <w:pPr>
        <w:tabs>
          <w:tab w:val="clear" w:pos="567"/>
        </w:tabs>
        <w:spacing w:line="240" w:lineRule="auto"/>
        <w:rPr>
          <w:szCs w:val="22"/>
        </w:rPr>
      </w:pPr>
      <w:r>
        <w:rPr>
          <w:szCs w:val="22"/>
        </w:rPr>
        <w:t xml:space="preserve">Medicines that increase the level of serotonin are typically used in conditions including </w:t>
      </w:r>
      <w:hyperlink r:id="rId10" w:tooltip="Major depressive disorder" w:history="1">
        <w:r>
          <w:rPr>
            <w:szCs w:val="22"/>
          </w:rPr>
          <w:t>depression</w:t>
        </w:r>
      </w:hyperlink>
      <w:r>
        <w:rPr>
          <w:szCs w:val="22"/>
        </w:rPr>
        <w:t xml:space="preserve">, </w:t>
      </w:r>
      <w:hyperlink r:id="rId11" w:tooltip="Generalized anxiety disorder" w:history="1">
        <w:r>
          <w:rPr>
            <w:szCs w:val="22"/>
          </w:rPr>
          <w:t>generalised anxiety disorder</w:t>
        </w:r>
      </w:hyperlink>
      <w:r>
        <w:rPr>
          <w:szCs w:val="22"/>
        </w:rPr>
        <w:t xml:space="preserve">, obsessive-compulsive disorder (OCD) and </w:t>
      </w:r>
      <w:hyperlink r:id="rId12" w:tooltip="Social anxiety disorder" w:history="1">
        <w:r>
          <w:rPr>
            <w:szCs w:val="22"/>
          </w:rPr>
          <w:t>social phobia</w:t>
        </w:r>
      </w:hyperlink>
      <w:r>
        <w:rPr>
          <w:szCs w:val="22"/>
        </w:rPr>
        <w:t xml:space="preserve"> as well as migraine and pain:</w:t>
      </w:r>
    </w:p>
    <w:p w14:paraId="6ECD7852" w14:textId="77777777" w:rsidR="00A10DCC" w:rsidRDefault="00A10DCC">
      <w:pPr>
        <w:tabs>
          <w:tab w:val="clear" w:pos="567"/>
        </w:tabs>
        <w:spacing w:line="240" w:lineRule="auto"/>
        <w:rPr>
          <w:szCs w:val="22"/>
        </w:rPr>
      </w:pPr>
    </w:p>
    <w:p w14:paraId="5B8DCD16" w14:textId="77777777" w:rsidR="00A10DCC" w:rsidRDefault="00DF0A3D">
      <w:pPr>
        <w:numPr>
          <w:ilvl w:val="1"/>
          <w:numId w:val="8"/>
        </w:numPr>
        <w:tabs>
          <w:tab w:val="clear" w:pos="567"/>
        </w:tabs>
        <w:spacing w:line="240" w:lineRule="auto"/>
        <w:ind w:left="426" w:hanging="426"/>
        <w:rPr>
          <w:szCs w:val="22"/>
        </w:rPr>
      </w:pPr>
      <w:r>
        <w:rPr>
          <w:szCs w:val="22"/>
        </w:rPr>
        <w:t>triptans, tramadol and tryptophan used for conditions including depression, generalised anxiety disorder, obsessive compulsive disorder (OCD) and social phobia as well as migraine and pain</w:t>
      </w:r>
    </w:p>
    <w:p w14:paraId="6A01A306" w14:textId="77777777" w:rsidR="00A10DCC" w:rsidRDefault="00DF0A3D">
      <w:pPr>
        <w:numPr>
          <w:ilvl w:val="1"/>
          <w:numId w:val="8"/>
        </w:numPr>
        <w:tabs>
          <w:tab w:val="clear" w:pos="567"/>
        </w:tabs>
        <w:spacing w:line="240" w:lineRule="auto"/>
        <w:ind w:left="426" w:hanging="426"/>
        <w:rPr>
          <w:szCs w:val="22"/>
        </w:rPr>
      </w:pPr>
      <w:r>
        <w:rPr>
          <w:szCs w:val="22"/>
        </w:rPr>
        <w:t>selective serotonin reuptake inhibitors (SSRIs) (such as paroxetine and fluoxetine) used for depression, OCD, panic and anxiety</w:t>
      </w:r>
    </w:p>
    <w:p w14:paraId="5BD81BCF" w14:textId="77777777" w:rsidR="00A10DCC" w:rsidRDefault="00DF0A3D">
      <w:pPr>
        <w:numPr>
          <w:ilvl w:val="1"/>
          <w:numId w:val="8"/>
        </w:numPr>
        <w:tabs>
          <w:tab w:val="clear" w:pos="567"/>
        </w:tabs>
        <w:spacing w:line="240" w:lineRule="auto"/>
        <w:ind w:left="426" w:hanging="426"/>
        <w:rPr>
          <w:szCs w:val="22"/>
        </w:rPr>
      </w:pPr>
      <w:r>
        <w:rPr>
          <w:szCs w:val="22"/>
        </w:rPr>
        <w:t>other anti-depressants (such as venlafaxine and tryptophan) used in major depression</w:t>
      </w:r>
    </w:p>
    <w:p w14:paraId="0CAFACFE" w14:textId="77777777" w:rsidR="00A10DCC" w:rsidRDefault="00DF0A3D">
      <w:pPr>
        <w:numPr>
          <w:ilvl w:val="1"/>
          <w:numId w:val="8"/>
        </w:numPr>
        <w:tabs>
          <w:tab w:val="clear" w:pos="567"/>
        </w:tabs>
        <w:spacing w:line="240" w:lineRule="auto"/>
        <w:ind w:left="426" w:hanging="426"/>
        <w:rPr>
          <w:szCs w:val="22"/>
        </w:rPr>
      </w:pPr>
      <w:r>
        <w:rPr>
          <w:szCs w:val="22"/>
        </w:rPr>
        <w:t>tricyclic’s (such as clomipramine and amitriptyline) used for depressive illness</w:t>
      </w:r>
    </w:p>
    <w:p w14:paraId="4A8C491D" w14:textId="77777777" w:rsidR="00A10DCC" w:rsidRDefault="00DF0A3D">
      <w:pPr>
        <w:numPr>
          <w:ilvl w:val="1"/>
          <w:numId w:val="8"/>
        </w:numPr>
        <w:tabs>
          <w:tab w:val="clear" w:pos="567"/>
        </w:tabs>
        <w:spacing w:line="240" w:lineRule="auto"/>
        <w:ind w:left="426" w:hanging="426"/>
        <w:rPr>
          <w:szCs w:val="22"/>
        </w:rPr>
      </w:pPr>
      <w:r>
        <w:rPr>
          <w:szCs w:val="22"/>
        </w:rPr>
        <w:t>St John’s Wort (</w:t>
      </w:r>
      <w:r>
        <w:rPr>
          <w:i/>
          <w:szCs w:val="22"/>
        </w:rPr>
        <w:t xml:space="preserve">Hypericum </w:t>
      </w:r>
      <w:proofErr w:type="spellStart"/>
      <w:r>
        <w:rPr>
          <w:i/>
          <w:szCs w:val="22"/>
        </w:rPr>
        <w:t>perforatum</w:t>
      </w:r>
      <w:proofErr w:type="spellEnd"/>
      <w:r>
        <w:rPr>
          <w:szCs w:val="22"/>
        </w:rPr>
        <w:t>) used as a herbal remedy for mild depression</w:t>
      </w:r>
    </w:p>
    <w:p w14:paraId="02DDCA43" w14:textId="77777777" w:rsidR="00A10DCC" w:rsidRDefault="00DF0A3D">
      <w:pPr>
        <w:numPr>
          <w:ilvl w:val="1"/>
          <w:numId w:val="8"/>
        </w:numPr>
        <w:tabs>
          <w:tab w:val="clear" w:pos="567"/>
        </w:tabs>
        <w:spacing w:line="240" w:lineRule="auto"/>
        <w:ind w:left="426" w:hanging="426"/>
        <w:rPr>
          <w:szCs w:val="22"/>
        </w:rPr>
      </w:pPr>
      <w:r>
        <w:rPr>
          <w:szCs w:val="22"/>
        </w:rPr>
        <w:t>pain killers (such as tramadol and pethidine) used for pain relief</w:t>
      </w:r>
    </w:p>
    <w:p w14:paraId="11A50EF6" w14:textId="77777777" w:rsidR="00A10DCC" w:rsidRDefault="00DF0A3D">
      <w:pPr>
        <w:numPr>
          <w:ilvl w:val="1"/>
          <w:numId w:val="8"/>
        </w:numPr>
        <w:tabs>
          <w:tab w:val="clear" w:pos="567"/>
        </w:tabs>
        <w:spacing w:line="240" w:lineRule="auto"/>
        <w:ind w:left="426" w:hanging="426"/>
        <w:rPr>
          <w:szCs w:val="22"/>
        </w:rPr>
      </w:pPr>
      <w:r>
        <w:rPr>
          <w:szCs w:val="22"/>
        </w:rPr>
        <w:t xml:space="preserve">triptans (such as sumatriptan and </w:t>
      </w:r>
      <w:proofErr w:type="spellStart"/>
      <w:r>
        <w:rPr>
          <w:szCs w:val="22"/>
        </w:rPr>
        <w:t>zolmitripitan</w:t>
      </w:r>
      <w:proofErr w:type="spellEnd"/>
      <w:r>
        <w:rPr>
          <w:szCs w:val="22"/>
        </w:rPr>
        <w:t>) used for treating migraine</w:t>
      </w:r>
    </w:p>
    <w:p w14:paraId="043BA3B4" w14:textId="77777777" w:rsidR="00A10DCC" w:rsidRDefault="00A10DCC">
      <w:pPr>
        <w:tabs>
          <w:tab w:val="clear" w:pos="567"/>
        </w:tabs>
        <w:spacing w:line="240" w:lineRule="auto"/>
        <w:rPr>
          <w:iCs/>
          <w:szCs w:val="22"/>
        </w:rPr>
      </w:pPr>
    </w:p>
    <w:p w14:paraId="7F03DA92" w14:textId="77777777" w:rsidR="00A10DCC" w:rsidRDefault="00DF0A3D">
      <w:pPr>
        <w:tabs>
          <w:tab w:val="clear" w:pos="567"/>
        </w:tabs>
        <w:spacing w:line="240" w:lineRule="auto"/>
        <w:rPr>
          <w:szCs w:val="22"/>
          <w:lang w:eastAsia="zh-TW"/>
        </w:rPr>
      </w:pPr>
      <w:r>
        <w:rPr>
          <w:szCs w:val="22"/>
        </w:rPr>
        <w:t xml:space="preserve">These medicines may increase the risk of side effects; if you get any unusual symptom taking any of these medicines together with </w:t>
      </w:r>
      <w:r>
        <w:rPr>
          <w:szCs w:val="22"/>
          <w:lang w:eastAsia="zh-TW"/>
        </w:rPr>
        <w:t>Aripiprazole Sandoz</w:t>
      </w:r>
      <w:r>
        <w:rPr>
          <w:szCs w:val="22"/>
        </w:rPr>
        <w:t>, you should see your doctor.</w:t>
      </w:r>
    </w:p>
    <w:p w14:paraId="51E51D5B" w14:textId="77777777" w:rsidR="00A10DCC" w:rsidRDefault="00A10DCC">
      <w:pPr>
        <w:pStyle w:val="Default"/>
        <w:jc w:val="both"/>
        <w:rPr>
          <w:sz w:val="22"/>
          <w:szCs w:val="22"/>
          <w:lang w:val="en-GB"/>
        </w:rPr>
      </w:pPr>
    </w:p>
    <w:p w14:paraId="5DA411E2" w14:textId="77777777" w:rsidR="00A10DCC" w:rsidRDefault="00DF0A3D">
      <w:pPr>
        <w:pStyle w:val="Default"/>
        <w:jc w:val="both"/>
        <w:rPr>
          <w:b/>
          <w:bCs/>
          <w:sz w:val="22"/>
          <w:szCs w:val="22"/>
        </w:rPr>
      </w:pPr>
      <w:r>
        <w:rPr>
          <w:b/>
          <w:bCs/>
          <w:sz w:val="22"/>
          <w:szCs w:val="22"/>
          <w:lang w:val="en-GB"/>
        </w:rPr>
        <w:t xml:space="preserve">Aripiprazole Sandoz </w:t>
      </w:r>
      <w:r>
        <w:rPr>
          <w:b/>
          <w:bCs/>
          <w:sz w:val="22"/>
          <w:szCs w:val="22"/>
        </w:rPr>
        <w:t>with food, drink and alcohol</w:t>
      </w:r>
    </w:p>
    <w:p w14:paraId="7A4F0588" w14:textId="77777777" w:rsidR="00A10DCC" w:rsidRDefault="00DF0A3D">
      <w:pPr>
        <w:autoSpaceDE w:val="0"/>
        <w:autoSpaceDN w:val="0"/>
        <w:adjustRightInd w:val="0"/>
        <w:rPr>
          <w:szCs w:val="22"/>
          <w:lang w:eastAsia="zh-TW"/>
        </w:rPr>
      </w:pPr>
      <w:r>
        <w:rPr>
          <w:szCs w:val="22"/>
          <w:lang w:eastAsia="zh-TW"/>
        </w:rPr>
        <w:t>This medicine can be taken regardless of meals.</w:t>
      </w:r>
    </w:p>
    <w:p w14:paraId="44942AF7" w14:textId="77777777" w:rsidR="00A10DCC" w:rsidRDefault="00DF0A3D">
      <w:pPr>
        <w:autoSpaceDE w:val="0"/>
        <w:autoSpaceDN w:val="0"/>
        <w:adjustRightInd w:val="0"/>
        <w:rPr>
          <w:szCs w:val="22"/>
          <w:lang w:eastAsia="zh-TW"/>
        </w:rPr>
      </w:pPr>
      <w:r>
        <w:rPr>
          <w:szCs w:val="22"/>
          <w:lang w:eastAsia="zh-TW"/>
        </w:rPr>
        <w:t>Alcohol should be avoided.</w:t>
      </w:r>
    </w:p>
    <w:p w14:paraId="0341299D" w14:textId="77777777" w:rsidR="00A10DCC" w:rsidRDefault="00A10DCC">
      <w:pPr>
        <w:pStyle w:val="Default"/>
        <w:jc w:val="both"/>
        <w:rPr>
          <w:b/>
          <w:bCs/>
          <w:sz w:val="22"/>
          <w:szCs w:val="22"/>
        </w:rPr>
      </w:pPr>
    </w:p>
    <w:p w14:paraId="75E62461" w14:textId="77777777" w:rsidR="00A10DCC" w:rsidRDefault="00DF0A3D">
      <w:pPr>
        <w:pStyle w:val="Default"/>
        <w:jc w:val="both"/>
        <w:rPr>
          <w:b/>
          <w:bCs/>
          <w:sz w:val="22"/>
          <w:szCs w:val="22"/>
        </w:rPr>
      </w:pPr>
      <w:r>
        <w:rPr>
          <w:b/>
          <w:bCs/>
          <w:sz w:val="22"/>
          <w:szCs w:val="22"/>
        </w:rPr>
        <w:t xml:space="preserve">Pregnancy, breast-feeding and fertility </w:t>
      </w:r>
    </w:p>
    <w:p w14:paraId="190E8DDC" w14:textId="77777777" w:rsidR="00A10DCC" w:rsidRDefault="00DF0A3D">
      <w:pPr>
        <w:autoSpaceDE w:val="0"/>
        <w:autoSpaceDN w:val="0"/>
        <w:adjustRightInd w:val="0"/>
        <w:rPr>
          <w:szCs w:val="22"/>
          <w:lang w:eastAsia="zh-TW"/>
        </w:rPr>
      </w:pPr>
      <w:r>
        <w:rPr>
          <w:szCs w:val="22"/>
          <w:lang w:eastAsia="zh-TW"/>
        </w:rPr>
        <w:t>If you are pregnant or breast-feeding, think you may be pregnant or are planning to have a baby, ask your doctor for advice before taking this medicine.</w:t>
      </w:r>
    </w:p>
    <w:p w14:paraId="5E64FBA0" w14:textId="77777777" w:rsidR="00A10DCC" w:rsidRDefault="00A10DCC">
      <w:pPr>
        <w:autoSpaceDE w:val="0"/>
        <w:autoSpaceDN w:val="0"/>
        <w:adjustRightInd w:val="0"/>
        <w:rPr>
          <w:szCs w:val="22"/>
          <w:lang w:eastAsia="zh-TW"/>
        </w:rPr>
      </w:pPr>
    </w:p>
    <w:p w14:paraId="631606A2" w14:textId="77777777" w:rsidR="00A10DCC" w:rsidRDefault="00DF0A3D">
      <w:pPr>
        <w:autoSpaceDE w:val="0"/>
        <w:autoSpaceDN w:val="0"/>
        <w:adjustRightInd w:val="0"/>
        <w:rPr>
          <w:szCs w:val="22"/>
          <w:lang w:eastAsia="zh-TW"/>
        </w:rPr>
      </w:pPr>
      <w:r>
        <w:rPr>
          <w:szCs w:val="22"/>
          <w:lang w:eastAsia="zh-TW"/>
        </w:rPr>
        <w:t xml:space="preserve">The following symptoms may occur in </w:t>
      </w:r>
      <w:proofErr w:type="spellStart"/>
      <w:r>
        <w:rPr>
          <w:szCs w:val="22"/>
          <w:lang w:eastAsia="zh-TW"/>
        </w:rPr>
        <w:t>newborn</w:t>
      </w:r>
      <w:proofErr w:type="spellEnd"/>
      <w:r>
        <w:rPr>
          <w:szCs w:val="22"/>
          <w:lang w:eastAsia="zh-TW"/>
        </w:rPr>
        <w:t xml:space="preserve"> babies, of mothers that have used Aripiprazole Sandoz in the last trimester (last three months of their pregnancy): shaking, muscle stiffness and/or weakness, sleepiness, agitation, breathing problems, and difficulty in feeding. If your baby develops any of these symptoms you may need to contact your doctor.</w:t>
      </w:r>
    </w:p>
    <w:p w14:paraId="5F096910" w14:textId="77777777" w:rsidR="00A10DCC" w:rsidRDefault="00A10DCC">
      <w:pPr>
        <w:autoSpaceDE w:val="0"/>
        <w:autoSpaceDN w:val="0"/>
        <w:adjustRightInd w:val="0"/>
        <w:rPr>
          <w:b/>
          <w:bCs/>
          <w:szCs w:val="22"/>
          <w:lang w:eastAsia="zh-TW"/>
        </w:rPr>
      </w:pPr>
    </w:p>
    <w:p w14:paraId="07108074" w14:textId="77777777" w:rsidR="00A10DCC" w:rsidRDefault="00DF0A3D">
      <w:pPr>
        <w:tabs>
          <w:tab w:val="clear" w:pos="567"/>
        </w:tabs>
        <w:spacing w:line="240" w:lineRule="auto"/>
        <w:rPr>
          <w:b/>
          <w:bCs/>
          <w:szCs w:val="22"/>
          <w:lang w:eastAsia="zh-TW"/>
        </w:rPr>
      </w:pPr>
      <w:r>
        <w:rPr>
          <w:iCs/>
          <w:szCs w:val="22"/>
        </w:rPr>
        <w:t xml:space="preserve">If you are taking </w:t>
      </w:r>
      <w:r>
        <w:rPr>
          <w:szCs w:val="22"/>
        </w:rPr>
        <w:t>Aripiprazole Sandoz</w:t>
      </w:r>
      <w:r>
        <w:rPr>
          <w:iCs/>
          <w:szCs w:val="22"/>
        </w:rPr>
        <w:t>, your doctor will discuss with you whether you should breast</w:t>
      </w:r>
      <w:r>
        <w:rPr>
          <w:iCs/>
          <w:szCs w:val="22"/>
        </w:rPr>
        <w:noBreakHyphen/>
        <w:t>feed considering the benefit to you of your therapy and the benefit to your baby of breast</w:t>
      </w:r>
      <w:r>
        <w:rPr>
          <w:iCs/>
          <w:szCs w:val="22"/>
        </w:rPr>
        <w:noBreakHyphen/>
        <w:t xml:space="preserve">feeding. You should not do both. Talk to your doctor about the best way to feed your baby if you are taking </w:t>
      </w:r>
      <w:r>
        <w:rPr>
          <w:szCs w:val="22"/>
        </w:rPr>
        <w:t>this medicine</w:t>
      </w:r>
      <w:r>
        <w:rPr>
          <w:iCs/>
          <w:szCs w:val="22"/>
        </w:rPr>
        <w:t>.</w:t>
      </w:r>
    </w:p>
    <w:p w14:paraId="1F1C9C5D" w14:textId="77777777" w:rsidR="00A10DCC" w:rsidRDefault="00A10DCC">
      <w:pPr>
        <w:autoSpaceDE w:val="0"/>
        <w:autoSpaceDN w:val="0"/>
        <w:adjustRightInd w:val="0"/>
        <w:rPr>
          <w:rFonts w:ascii="TimesNewRoman" w:hAnsi="TimesNewRoman" w:cs="TimesNewRoman"/>
          <w:szCs w:val="22"/>
          <w:lang w:eastAsia="zh-TW"/>
        </w:rPr>
      </w:pPr>
    </w:p>
    <w:p w14:paraId="27A7546F" w14:textId="77777777" w:rsidR="00A10DCC" w:rsidRDefault="00DF0A3D">
      <w:pPr>
        <w:autoSpaceDE w:val="0"/>
        <w:autoSpaceDN w:val="0"/>
        <w:adjustRightInd w:val="0"/>
        <w:rPr>
          <w:b/>
          <w:bCs/>
          <w:szCs w:val="22"/>
          <w:lang w:eastAsia="zh-TW"/>
        </w:rPr>
      </w:pPr>
      <w:r>
        <w:rPr>
          <w:b/>
          <w:bCs/>
          <w:szCs w:val="22"/>
          <w:lang w:eastAsia="zh-TW"/>
        </w:rPr>
        <w:t>Driving and using machines</w:t>
      </w:r>
    </w:p>
    <w:p w14:paraId="595EE616" w14:textId="77777777" w:rsidR="00A10DCC" w:rsidRDefault="00DF0A3D">
      <w:pPr>
        <w:tabs>
          <w:tab w:val="clear" w:pos="567"/>
        </w:tabs>
        <w:spacing w:line="240" w:lineRule="auto"/>
        <w:rPr>
          <w:szCs w:val="22"/>
        </w:rPr>
      </w:pPr>
      <w:r>
        <w:rPr>
          <w:szCs w:val="22"/>
        </w:rPr>
        <w:t xml:space="preserve">Dizziness and vision problems may occur during treatment with this medicine (see section 4). </w:t>
      </w:r>
    </w:p>
    <w:p w14:paraId="28ADC9F0" w14:textId="77777777" w:rsidR="00A10DCC" w:rsidRDefault="00DF0A3D">
      <w:pPr>
        <w:tabs>
          <w:tab w:val="clear" w:pos="567"/>
        </w:tabs>
        <w:spacing w:line="240" w:lineRule="auto"/>
        <w:rPr>
          <w:szCs w:val="22"/>
          <w:lang w:eastAsia="zh-TW"/>
        </w:rPr>
      </w:pPr>
      <w:r>
        <w:rPr>
          <w:szCs w:val="22"/>
        </w:rPr>
        <w:t>This should be considered in cases where full alertness is required, e.g. when driving a car or handling machines.</w:t>
      </w:r>
    </w:p>
    <w:p w14:paraId="2E28BDE7" w14:textId="77777777" w:rsidR="00A10DCC" w:rsidRDefault="00A10DCC">
      <w:pPr>
        <w:autoSpaceDE w:val="0"/>
        <w:autoSpaceDN w:val="0"/>
        <w:adjustRightInd w:val="0"/>
        <w:rPr>
          <w:sz w:val="16"/>
          <w:szCs w:val="16"/>
          <w:lang w:eastAsia="zh-TW"/>
        </w:rPr>
      </w:pPr>
    </w:p>
    <w:p w14:paraId="6C0A05DB" w14:textId="77777777" w:rsidR="00A10DCC" w:rsidRDefault="00DF0A3D">
      <w:pPr>
        <w:autoSpaceDE w:val="0"/>
        <w:autoSpaceDN w:val="0"/>
        <w:adjustRightInd w:val="0"/>
        <w:rPr>
          <w:b/>
          <w:bCs/>
          <w:szCs w:val="22"/>
          <w:lang w:eastAsia="zh-TW"/>
        </w:rPr>
      </w:pPr>
      <w:r>
        <w:rPr>
          <w:b/>
          <w:bCs/>
          <w:szCs w:val="22"/>
          <w:lang w:eastAsia="zh-TW"/>
        </w:rPr>
        <w:t>Aripiprazole Sandoz contains lactose</w:t>
      </w:r>
    </w:p>
    <w:p w14:paraId="578F9293" w14:textId="77777777" w:rsidR="00A10DCC" w:rsidRDefault="00DF0A3D">
      <w:pPr>
        <w:autoSpaceDE w:val="0"/>
        <w:autoSpaceDN w:val="0"/>
        <w:adjustRightInd w:val="0"/>
        <w:rPr>
          <w:b/>
          <w:bCs/>
          <w:szCs w:val="22"/>
        </w:rPr>
      </w:pPr>
      <w:r>
        <w:rPr>
          <w:szCs w:val="22"/>
          <w:lang w:eastAsia="zh-TW"/>
        </w:rPr>
        <w:t>If you have been told by your doctor that you have an intolerance to some sugars, contact your doctor before taking this medicine.</w:t>
      </w:r>
    </w:p>
    <w:p w14:paraId="39F70086" w14:textId="77777777" w:rsidR="00A10DCC" w:rsidRDefault="00A10DCC">
      <w:pPr>
        <w:pStyle w:val="Default"/>
        <w:jc w:val="both"/>
        <w:rPr>
          <w:b/>
          <w:bCs/>
          <w:sz w:val="22"/>
          <w:szCs w:val="22"/>
          <w:lang w:val="en-GB"/>
        </w:rPr>
      </w:pPr>
    </w:p>
    <w:p w14:paraId="53DBD677" w14:textId="77777777" w:rsidR="00A10DCC" w:rsidRDefault="00A10DCC"/>
    <w:p w14:paraId="33BF7F81" w14:textId="77777777" w:rsidR="00A10DCC" w:rsidRDefault="00DF0A3D">
      <w:pPr>
        <w:pStyle w:val="Default"/>
        <w:tabs>
          <w:tab w:val="left" w:pos="567"/>
        </w:tabs>
        <w:rPr>
          <w:sz w:val="22"/>
          <w:szCs w:val="22"/>
        </w:rPr>
      </w:pPr>
      <w:r>
        <w:rPr>
          <w:b/>
        </w:rPr>
        <w:t>3.</w:t>
      </w:r>
      <w:r>
        <w:rPr>
          <w:b/>
        </w:rPr>
        <w:tab/>
      </w:r>
      <w:r>
        <w:rPr>
          <w:b/>
          <w:bCs/>
          <w:sz w:val="22"/>
          <w:szCs w:val="22"/>
        </w:rPr>
        <w:t>How to take Aripiprazole Sandoz</w:t>
      </w:r>
    </w:p>
    <w:p w14:paraId="548B3D65" w14:textId="77777777" w:rsidR="00A10DCC" w:rsidRDefault="00A10DCC">
      <w:pPr>
        <w:rPr>
          <w:szCs w:val="22"/>
        </w:rPr>
      </w:pPr>
    </w:p>
    <w:p w14:paraId="7CBF3B1B" w14:textId="77777777" w:rsidR="00A10DCC" w:rsidRDefault="00DF0A3D">
      <w:pPr>
        <w:autoSpaceDE w:val="0"/>
        <w:autoSpaceDN w:val="0"/>
        <w:adjustRightInd w:val="0"/>
        <w:rPr>
          <w:szCs w:val="22"/>
        </w:rPr>
      </w:pPr>
      <w:r>
        <w:rPr>
          <w:szCs w:val="22"/>
          <w:lang w:eastAsia="zh-TW"/>
        </w:rPr>
        <w:t>Always take this medicine exactly as your doctor or pharmacist has told you. Check with your doctor or pharmacist if you are not sure.</w:t>
      </w:r>
    </w:p>
    <w:p w14:paraId="4F4B7ED5" w14:textId="77777777" w:rsidR="00A10DCC" w:rsidRDefault="00A10DCC">
      <w:pPr>
        <w:rPr>
          <w:b/>
          <w:szCs w:val="22"/>
        </w:rPr>
      </w:pPr>
    </w:p>
    <w:p w14:paraId="1E4D8D51" w14:textId="77777777" w:rsidR="00A10DCC" w:rsidRDefault="00DF0A3D">
      <w:pPr>
        <w:autoSpaceDE w:val="0"/>
        <w:autoSpaceDN w:val="0"/>
        <w:adjustRightInd w:val="0"/>
        <w:rPr>
          <w:szCs w:val="22"/>
          <w:lang w:eastAsia="zh-TW"/>
        </w:rPr>
      </w:pPr>
      <w:r>
        <w:rPr>
          <w:b/>
          <w:bCs/>
          <w:szCs w:val="22"/>
          <w:lang w:eastAsia="zh-TW"/>
        </w:rPr>
        <w:t xml:space="preserve">The recommended dose for adults is 15 mg once a day. </w:t>
      </w:r>
      <w:r>
        <w:rPr>
          <w:szCs w:val="22"/>
          <w:lang w:eastAsia="zh-TW"/>
        </w:rPr>
        <w:t>However your doctor may prescribe a lower or higher dose to a maximum of 30 mg once a day.</w:t>
      </w:r>
    </w:p>
    <w:p w14:paraId="20333166" w14:textId="77777777" w:rsidR="00A10DCC" w:rsidRDefault="00A10DCC">
      <w:pPr>
        <w:autoSpaceDE w:val="0"/>
        <w:autoSpaceDN w:val="0"/>
        <w:adjustRightInd w:val="0"/>
        <w:rPr>
          <w:szCs w:val="22"/>
          <w:lang w:eastAsia="zh-TW"/>
        </w:rPr>
      </w:pPr>
    </w:p>
    <w:p w14:paraId="66FAC8C7" w14:textId="77777777" w:rsidR="00A10DCC" w:rsidRDefault="00DF0A3D">
      <w:pPr>
        <w:autoSpaceDE w:val="0"/>
        <w:autoSpaceDN w:val="0"/>
        <w:adjustRightInd w:val="0"/>
        <w:rPr>
          <w:b/>
          <w:bCs/>
          <w:szCs w:val="22"/>
          <w:lang w:eastAsia="zh-TW"/>
        </w:rPr>
      </w:pPr>
      <w:r>
        <w:rPr>
          <w:b/>
          <w:bCs/>
          <w:szCs w:val="22"/>
          <w:lang w:eastAsia="zh-TW"/>
        </w:rPr>
        <w:lastRenderedPageBreak/>
        <w:t>Use in children and adolescents</w:t>
      </w:r>
    </w:p>
    <w:p w14:paraId="3DF5795F" w14:textId="77777777" w:rsidR="00A10DCC" w:rsidRDefault="00DF0A3D">
      <w:pPr>
        <w:autoSpaceDE w:val="0"/>
        <w:autoSpaceDN w:val="0"/>
        <w:adjustRightInd w:val="0"/>
        <w:rPr>
          <w:szCs w:val="22"/>
          <w:lang w:eastAsia="zh-TW"/>
        </w:rPr>
      </w:pPr>
      <w:r>
        <w:rPr>
          <w:szCs w:val="22"/>
          <w:lang w:eastAsia="zh-TW"/>
        </w:rPr>
        <w:t xml:space="preserve">To allow the start of the treatment at a low dose you can use an alternative formulation (oral solution - liquid) more suitable than Aripiprazole Sandoz tablets. The dose may be gradually increased to </w:t>
      </w:r>
      <w:r>
        <w:rPr>
          <w:b/>
          <w:bCs/>
          <w:szCs w:val="22"/>
          <w:lang w:eastAsia="zh-TW"/>
        </w:rPr>
        <w:t>the recommended dose for adolescents of 10 mg once a day</w:t>
      </w:r>
      <w:r>
        <w:rPr>
          <w:szCs w:val="22"/>
          <w:lang w:eastAsia="zh-TW"/>
        </w:rPr>
        <w:t>. However your doctor may prescribe a lower or higher dose to a maximum of 30 mg once a day.</w:t>
      </w:r>
    </w:p>
    <w:p w14:paraId="0D3E0DC0" w14:textId="77777777" w:rsidR="00A10DCC" w:rsidRDefault="00A10DCC">
      <w:pPr>
        <w:autoSpaceDE w:val="0"/>
        <w:autoSpaceDN w:val="0"/>
        <w:adjustRightInd w:val="0"/>
        <w:rPr>
          <w:szCs w:val="22"/>
          <w:lang w:eastAsia="zh-TW"/>
        </w:rPr>
      </w:pPr>
    </w:p>
    <w:p w14:paraId="20A2493B" w14:textId="77777777" w:rsidR="00A10DCC" w:rsidRDefault="00DF0A3D">
      <w:pPr>
        <w:autoSpaceDE w:val="0"/>
        <w:autoSpaceDN w:val="0"/>
        <w:adjustRightInd w:val="0"/>
        <w:rPr>
          <w:szCs w:val="22"/>
          <w:lang w:eastAsia="zh-TW"/>
        </w:rPr>
      </w:pPr>
      <w:r>
        <w:rPr>
          <w:szCs w:val="22"/>
          <w:lang w:eastAsia="zh-TW"/>
        </w:rPr>
        <w:t xml:space="preserve">If you have the impression that the effect of Aripiprazole </w:t>
      </w:r>
      <w:proofErr w:type="spellStart"/>
      <w:r>
        <w:rPr>
          <w:szCs w:val="22"/>
          <w:lang w:eastAsia="zh-TW"/>
        </w:rPr>
        <w:t>Sandozis</w:t>
      </w:r>
      <w:proofErr w:type="spellEnd"/>
      <w:r>
        <w:rPr>
          <w:szCs w:val="22"/>
          <w:lang w:eastAsia="zh-TW"/>
        </w:rPr>
        <w:t xml:space="preserve"> too strong or too weak, talk to your doctor or pharmacist.</w:t>
      </w:r>
    </w:p>
    <w:p w14:paraId="0CE0250B" w14:textId="77777777" w:rsidR="00A10DCC" w:rsidRDefault="00A10DCC">
      <w:pPr>
        <w:autoSpaceDE w:val="0"/>
        <w:autoSpaceDN w:val="0"/>
        <w:adjustRightInd w:val="0"/>
        <w:rPr>
          <w:szCs w:val="22"/>
          <w:lang w:eastAsia="zh-TW"/>
        </w:rPr>
      </w:pPr>
    </w:p>
    <w:p w14:paraId="0DF9CADA" w14:textId="77777777" w:rsidR="00A10DCC" w:rsidRDefault="00DF0A3D">
      <w:pPr>
        <w:autoSpaceDE w:val="0"/>
        <w:autoSpaceDN w:val="0"/>
        <w:adjustRightInd w:val="0"/>
        <w:rPr>
          <w:szCs w:val="22"/>
          <w:lang w:eastAsia="zh-TW"/>
        </w:rPr>
      </w:pPr>
      <w:r>
        <w:rPr>
          <w:b/>
          <w:bCs/>
          <w:szCs w:val="22"/>
          <w:lang w:eastAsia="zh-TW"/>
        </w:rPr>
        <w:t xml:space="preserve">Try to take Aripiprazole Sandoz at the same time each day. </w:t>
      </w:r>
      <w:r>
        <w:rPr>
          <w:szCs w:val="22"/>
          <w:lang w:eastAsia="zh-TW"/>
        </w:rPr>
        <w:t>It does not matter whether you take it with or without food. Always take the tablet with water and swallow it whole.</w:t>
      </w:r>
    </w:p>
    <w:p w14:paraId="42E7B4FB" w14:textId="77777777" w:rsidR="00A10DCC" w:rsidRDefault="00A10DCC">
      <w:pPr>
        <w:autoSpaceDE w:val="0"/>
        <w:autoSpaceDN w:val="0"/>
        <w:adjustRightInd w:val="0"/>
        <w:rPr>
          <w:szCs w:val="22"/>
          <w:lang w:eastAsia="zh-TW"/>
        </w:rPr>
      </w:pPr>
    </w:p>
    <w:p w14:paraId="4E16EC55" w14:textId="77777777" w:rsidR="00A10DCC" w:rsidRDefault="00DF0A3D">
      <w:pPr>
        <w:autoSpaceDE w:val="0"/>
        <w:autoSpaceDN w:val="0"/>
        <w:adjustRightInd w:val="0"/>
        <w:rPr>
          <w:szCs w:val="22"/>
          <w:lang w:eastAsia="zh-TW"/>
        </w:rPr>
      </w:pPr>
      <w:r>
        <w:rPr>
          <w:b/>
          <w:bCs/>
          <w:szCs w:val="22"/>
          <w:lang w:eastAsia="zh-TW"/>
        </w:rPr>
        <w:t xml:space="preserve">Even if you feel better, </w:t>
      </w:r>
      <w:r>
        <w:rPr>
          <w:szCs w:val="22"/>
          <w:lang w:eastAsia="zh-TW"/>
        </w:rPr>
        <w:t>do not alter or discontinue the daily dose of Aripiprazole Sandoz without first consulting your doctor.</w:t>
      </w:r>
    </w:p>
    <w:p w14:paraId="607548FA" w14:textId="77777777" w:rsidR="00A10DCC" w:rsidRDefault="00A10DCC">
      <w:pPr>
        <w:autoSpaceDE w:val="0"/>
        <w:autoSpaceDN w:val="0"/>
        <w:adjustRightInd w:val="0"/>
        <w:rPr>
          <w:szCs w:val="22"/>
          <w:lang w:eastAsia="zh-TW"/>
        </w:rPr>
      </w:pPr>
    </w:p>
    <w:p w14:paraId="0E7D7F55" w14:textId="77777777" w:rsidR="00A10DCC" w:rsidRDefault="00DF0A3D">
      <w:pPr>
        <w:autoSpaceDE w:val="0"/>
        <w:autoSpaceDN w:val="0"/>
        <w:adjustRightInd w:val="0"/>
        <w:rPr>
          <w:b/>
          <w:bCs/>
          <w:szCs w:val="22"/>
          <w:lang w:eastAsia="zh-TW"/>
        </w:rPr>
      </w:pPr>
      <w:r>
        <w:rPr>
          <w:b/>
          <w:bCs/>
          <w:szCs w:val="22"/>
          <w:lang w:eastAsia="zh-TW"/>
        </w:rPr>
        <w:t>If you take more Aripiprazole Sandoz than you should</w:t>
      </w:r>
    </w:p>
    <w:p w14:paraId="7F8A918E" w14:textId="77777777" w:rsidR="00A10DCC" w:rsidRDefault="00DF0A3D">
      <w:pPr>
        <w:autoSpaceDE w:val="0"/>
        <w:autoSpaceDN w:val="0"/>
        <w:adjustRightInd w:val="0"/>
        <w:rPr>
          <w:szCs w:val="22"/>
          <w:lang w:eastAsia="zh-TW"/>
        </w:rPr>
      </w:pPr>
      <w:r>
        <w:rPr>
          <w:szCs w:val="22"/>
          <w:lang w:eastAsia="zh-TW"/>
        </w:rPr>
        <w:t>If you realise you have taken more Aripiprazole Sandoz than your doctor has recommended (or if someone else has taken some of your Aripiprazole Sandoz), contact your doctor right away. If you cannot reach your doctor, go to the nearest hospital and take the pack with you.</w:t>
      </w:r>
    </w:p>
    <w:p w14:paraId="01FEDED7" w14:textId="77777777" w:rsidR="00A10DCC" w:rsidRDefault="00A10DCC">
      <w:pPr>
        <w:autoSpaceDE w:val="0"/>
        <w:autoSpaceDN w:val="0"/>
        <w:adjustRightInd w:val="0"/>
        <w:rPr>
          <w:szCs w:val="22"/>
          <w:lang w:eastAsia="zh-TW"/>
        </w:rPr>
      </w:pPr>
    </w:p>
    <w:p w14:paraId="29B78119" w14:textId="77777777" w:rsidR="00A10DCC" w:rsidRDefault="00DF0A3D">
      <w:pPr>
        <w:tabs>
          <w:tab w:val="clear" w:pos="567"/>
          <w:tab w:val="left" w:pos="426"/>
        </w:tabs>
        <w:spacing w:line="240" w:lineRule="auto"/>
        <w:rPr>
          <w:iCs/>
          <w:szCs w:val="22"/>
        </w:rPr>
      </w:pPr>
      <w:r>
        <w:rPr>
          <w:iCs/>
          <w:szCs w:val="22"/>
        </w:rPr>
        <w:t>Patients who have taken too much aripiprazole have experienced the following symptoms:</w:t>
      </w:r>
    </w:p>
    <w:p w14:paraId="7FE06F40" w14:textId="77777777" w:rsidR="00A10DCC" w:rsidRDefault="00DF0A3D">
      <w:pPr>
        <w:numPr>
          <w:ilvl w:val="0"/>
          <w:numId w:val="6"/>
        </w:numPr>
        <w:tabs>
          <w:tab w:val="clear" w:pos="567"/>
        </w:tabs>
        <w:spacing w:line="240" w:lineRule="auto"/>
        <w:ind w:left="426" w:hanging="426"/>
        <w:rPr>
          <w:iCs/>
          <w:szCs w:val="22"/>
        </w:rPr>
      </w:pPr>
      <w:r>
        <w:rPr>
          <w:iCs/>
          <w:szCs w:val="22"/>
        </w:rPr>
        <w:t>rapid heartbeat, agitation/aggressiveness, problems with speech.</w:t>
      </w:r>
    </w:p>
    <w:p w14:paraId="6018F2EB" w14:textId="77777777" w:rsidR="00A10DCC" w:rsidRDefault="00DF0A3D">
      <w:pPr>
        <w:numPr>
          <w:ilvl w:val="0"/>
          <w:numId w:val="6"/>
        </w:numPr>
        <w:tabs>
          <w:tab w:val="clear" w:pos="567"/>
        </w:tabs>
        <w:spacing w:line="240" w:lineRule="auto"/>
        <w:ind w:left="426" w:hanging="426"/>
        <w:rPr>
          <w:iCs/>
          <w:szCs w:val="22"/>
        </w:rPr>
      </w:pPr>
      <w:r>
        <w:rPr>
          <w:iCs/>
          <w:szCs w:val="22"/>
        </w:rPr>
        <w:t>unusual movements (especially of the face or tongue) and reduced level of consciousness.</w:t>
      </w:r>
    </w:p>
    <w:p w14:paraId="382C0733" w14:textId="77777777" w:rsidR="00A10DCC" w:rsidRDefault="00A10DCC">
      <w:pPr>
        <w:tabs>
          <w:tab w:val="clear" w:pos="567"/>
          <w:tab w:val="left" w:pos="426"/>
        </w:tabs>
        <w:spacing w:line="240" w:lineRule="auto"/>
        <w:rPr>
          <w:iCs/>
          <w:szCs w:val="22"/>
        </w:rPr>
      </w:pPr>
    </w:p>
    <w:p w14:paraId="0C1D039A" w14:textId="77777777" w:rsidR="00A10DCC" w:rsidRDefault="00DF0A3D">
      <w:pPr>
        <w:tabs>
          <w:tab w:val="clear" w:pos="567"/>
          <w:tab w:val="left" w:pos="426"/>
        </w:tabs>
        <w:spacing w:line="240" w:lineRule="auto"/>
        <w:rPr>
          <w:iCs/>
          <w:szCs w:val="22"/>
        </w:rPr>
      </w:pPr>
      <w:r>
        <w:rPr>
          <w:iCs/>
          <w:szCs w:val="22"/>
        </w:rPr>
        <w:t>Other symptoms may include:</w:t>
      </w:r>
    </w:p>
    <w:p w14:paraId="501FD6C7" w14:textId="77777777" w:rsidR="00A10DCC" w:rsidRDefault="00DF0A3D">
      <w:pPr>
        <w:numPr>
          <w:ilvl w:val="0"/>
          <w:numId w:val="7"/>
        </w:numPr>
        <w:tabs>
          <w:tab w:val="clear" w:pos="567"/>
        </w:tabs>
        <w:spacing w:line="240" w:lineRule="auto"/>
        <w:ind w:left="426" w:hanging="426"/>
        <w:rPr>
          <w:iCs/>
          <w:szCs w:val="22"/>
        </w:rPr>
      </w:pPr>
      <w:r>
        <w:rPr>
          <w:iCs/>
          <w:szCs w:val="22"/>
        </w:rPr>
        <w:t>acute confusion, seizures (epilepsy), coma, a combination of fever, faster breathing, sweating,</w:t>
      </w:r>
    </w:p>
    <w:p w14:paraId="707F7418" w14:textId="77777777" w:rsidR="00A10DCC" w:rsidRDefault="00DF0A3D">
      <w:pPr>
        <w:numPr>
          <w:ilvl w:val="0"/>
          <w:numId w:val="7"/>
        </w:numPr>
        <w:tabs>
          <w:tab w:val="clear" w:pos="567"/>
        </w:tabs>
        <w:spacing w:line="240" w:lineRule="auto"/>
        <w:ind w:left="426" w:hanging="426"/>
        <w:rPr>
          <w:iCs/>
          <w:szCs w:val="22"/>
        </w:rPr>
      </w:pPr>
      <w:r>
        <w:rPr>
          <w:iCs/>
          <w:szCs w:val="22"/>
        </w:rPr>
        <w:t>muscle stiffness, and drowsiness or sleepiness, slower breathing, choking, high or low blood pressure, abnormal rhythms of the heart.</w:t>
      </w:r>
    </w:p>
    <w:p w14:paraId="6495BAD2" w14:textId="77777777" w:rsidR="00A10DCC" w:rsidRDefault="00A10DCC">
      <w:pPr>
        <w:tabs>
          <w:tab w:val="clear" w:pos="567"/>
        </w:tabs>
        <w:spacing w:line="240" w:lineRule="auto"/>
        <w:ind w:left="567" w:hanging="567"/>
        <w:rPr>
          <w:iCs/>
          <w:szCs w:val="22"/>
        </w:rPr>
      </w:pPr>
    </w:p>
    <w:p w14:paraId="5F2CFF1A" w14:textId="77777777" w:rsidR="00A10DCC" w:rsidRDefault="00DF0A3D">
      <w:pPr>
        <w:tabs>
          <w:tab w:val="clear" w:pos="567"/>
        </w:tabs>
        <w:spacing w:line="240" w:lineRule="auto"/>
        <w:rPr>
          <w:szCs w:val="22"/>
          <w:lang w:eastAsia="zh-TW"/>
        </w:rPr>
      </w:pPr>
      <w:r>
        <w:rPr>
          <w:iCs/>
          <w:szCs w:val="22"/>
        </w:rPr>
        <w:t>Contact your doctor or hospital immediately if you experience any of the above.</w:t>
      </w:r>
    </w:p>
    <w:p w14:paraId="5C43691A" w14:textId="77777777" w:rsidR="00A10DCC" w:rsidRDefault="00A10DCC">
      <w:pPr>
        <w:autoSpaceDE w:val="0"/>
        <w:autoSpaceDN w:val="0"/>
        <w:adjustRightInd w:val="0"/>
        <w:rPr>
          <w:szCs w:val="22"/>
          <w:lang w:eastAsia="zh-TW"/>
        </w:rPr>
      </w:pPr>
    </w:p>
    <w:p w14:paraId="2123F06D" w14:textId="77777777" w:rsidR="00A10DCC" w:rsidRDefault="00DF0A3D">
      <w:pPr>
        <w:autoSpaceDE w:val="0"/>
        <w:autoSpaceDN w:val="0"/>
        <w:adjustRightInd w:val="0"/>
        <w:rPr>
          <w:b/>
          <w:bCs/>
          <w:szCs w:val="22"/>
          <w:lang w:eastAsia="zh-TW"/>
        </w:rPr>
      </w:pPr>
      <w:r>
        <w:rPr>
          <w:b/>
          <w:bCs/>
          <w:szCs w:val="22"/>
          <w:lang w:eastAsia="zh-TW"/>
        </w:rPr>
        <w:t>If you forget to take Aripiprazole Sandoz</w:t>
      </w:r>
    </w:p>
    <w:p w14:paraId="7ACB413D" w14:textId="77777777" w:rsidR="00A10DCC" w:rsidRDefault="00DF0A3D">
      <w:pPr>
        <w:autoSpaceDE w:val="0"/>
        <w:autoSpaceDN w:val="0"/>
        <w:adjustRightInd w:val="0"/>
        <w:rPr>
          <w:szCs w:val="22"/>
          <w:lang w:eastAsia="zh-TW"/>
        </w:rPr>
      </w:pPr>
      <w:r>
        <w:rPr>
          <w:szCs w:val="22"/>
          <w:lang w:eastAsia="zh-TW"/>
        </w:rPr>
        <w:t>If you miss a dose, take the missed dose as soon as you remember but do not take two doses in one day.</w:t>
      </w:r>
    </w:p>
    <w:p w14:paraId="6292B17A" w14:textId="77777777" w:rsidR="00A10DCC" w:rsidRDefault="00A10DCC">
      <w:pPr>
        <w:autoSpaceDE w:val="0"/>
        <w:autoSpaceDN w:val="0"/>
        <w:adjustRightInd w:val="0"/>
        <w:rPr>
          <w:szCs w:val="22"/>
          <w:lang w:eastAsia="zh-TW"/>
        </w:rPr>
      </w:pPr>
    </w:p>
    <w:p w14:paraId="30AF79F3" w14:textId="77777777" w:rsidR="00A10DCC" w:rsidRDefault="00DF0A3D">
      <w:pPr>
        <w:tabs>
          <w:tab w:val="clear" w:pos="567"/>
        </w:tabs>
        <w:spacing w:line="240" w:lineRule="auto"/>
        <w:rPr>
          <w:b/>
          <w:iCs/>
          <w:color w:val="000000"/>
          <w:szCs w:val="22"/>
        </w:rPr>
      </w:pPr>
      <w:r>
        <w:rPr>
          <w:b/>
          <w:iCs/>
          <w:color w:val="000000"/>
          <w:szCs w:val="22"/>
        </w:rPr>
        <w:t>If you stop taking Aripiprazole Sandoz</w:t>
      </w:r>
    </w:p>
    <w:p w14:paraId="56E636F1" w14:textId="77777777" w:rsidR="00A10DCC" w:rsidRDefault="00DF0A3D">
      <w:pPr>
        <w:tabs>
          <w:tab w:val="clear" w:pos="567"/>
        </w:tabs>
        <w:spacing w:line="240" w:lineRule="auto"/>
        <w:rPr>
          <w:iCs/>
          <w:color w:val="000000"/>
          <w:szCs w:val="22"/>
        </w:rPr>
      </w:pPr>
      <w:r>
        <w:rPr>
          <w:iCs/>
          <w:color w:val="000000"/>
          <w:szCs w:val="22"/>
        </w:rPr>
        <w:t xml:space="preserve">Do not stop your treatment just because you feel better. It is important that you carry on taking your </w:t>
      </w:r>
      <w:r>
        <w:rPr>
          <w:color w:val="000000"/>
          <w:szCs w:val="22"/>
        </w:rPr>
        <w:t>Aripiprazole Sandoz</w:t>
      </w:r>
      <w:r>
        <w:rPr>
          <w:iCs/>
          <w:color w:val="000000"/>
          <w:szCs w:val="22"/>
        </w:rPr>
        <w:t xml:space="preserve"> for as long as your doctor has told you to.</w:t>
      </w:r>
    </w:p>
    <w:p w14:paraId="58D6A952" w14:textId="77777777" w:rsidR="00A10DCC" w:rsidRDefault="00A10DCC">
      <w:pPr>
        <w:autoSpaceDE w:val="0"/>
        <w:autoSpaceDN w:val="0"/>
        <w:adjustRightInd w:val="0"/>
        <w:rPr>
          <w:szCs w:val="22"/>
          <w:lang w:eastAsia="zh-TW"/>
        </w:rPr>
      </w:pPr>
    </w:p>
    <w:p w14:paraId="3E2A8C9A" w14:textId="77777777" w:rsidR="00A10DCC" w:rsidRDefault="00DF0A3D">
      <w:pPr>
        <w:rPr>
          <w:b/>
          <w:szCs w:val="22"/>
        </w:rPr>
      </w:pPr>
      <w:r>
        <w:rPr>
          <w:szCs w:val="22"/>
          <w:lang w:eastAsia="zh-TW"/>
        </w:rPr>
        <w:t>If you have any further questions on the use of this medicine, ask your doctor or pharmacist.</w:t>
      </w:r>
    </w:p>
    <w:p w14:paraId="0160B34F" w14:textId="77777777" w:rsidR="00A10DCC" w:rsidRDefault="00A10DCC"/>
    <w:p w14:paraId="75CB9C7C" w14:textId="77777777" w:rsidR="00A10DCC" w:rsidRDefault="00A10DCC"/>
    <w:p w14:paraId="1F3F497F" w14:textId="77777777" w:rsidR="00A10DCC" w:rsidRDefault="00DF0A3D">
      <w:pPr>
        <w:pStyle w:val="Default"/>
        <w:tabs>
          <w:tab w:val="left" w:pos="567"/>
        </w:tabs>
        <w:jc w:val="both"/>
        <w:rPr>
          <w:sz w:val="22"/>
          <w:szCs w:val="22"/>
        </w:rPr>
      </w:pPr>
      <w:r>
        <w:rPr>
          <w:b/>
        </w:rPr>
        <w:t>4.</w:t>
      </w:r>
      <w:r>
        <w:rPr>
          <w:b/>
        </w:rPr>
        <w:tab/>
      </w:r>
      <w:r>
        <w:rPr>
          <w:b/>
          <w:bCs/>
          <w:sz w:val="22"/>
          <w:szCs w:val="22"/>
        </w:rPr>
        <w:t xml:space="preserve">Possible side effects </w:t>
      </w:r>
    </w:p>
    <w:p w14:paraId="59F3434F" w14:textId="77777777" w:rsidR="00A10DCC" w:rsidRDefault="00A10DCC">
      <w:pPr>
        <w:pStyle w:val="Default"/>
        <w:ind w:right="-20"/>
        <w:jc w:val="both"/>
        <w:rPr>
          <w:sz w:val="22"/>
          <w:szCs w:val="22"/>
        </w:rPr>
      </w:pPr>
    </w:p>
    <w:p w14:paraId="646A140D" w14:textId="77777777" w:rsidR="00A10DCC" w:rsidRDefault="00DF0A3D">
      <w:pPr>
        <w:pStyle w:val="Default"/>
        <w:ind w:right="-20"/>
        <w:jc w:val="both"/>
        <w:rPr>
          <w:sz w:val="22"/>
          <w:szCs w:val="22"/>
        </w:rPr>
      </w:pPr>
      <w:r>
        <w:rPr>
          <w:sz w:val="22"/>
          <w:szCs w:val="22"/>
        </w:rPr>
        <w:t xml:space="preserve">Like all medicines, this medicine can cause side effects, although not everybody gets them. </w:t>
      </w:r>
    </w:p>
    <w:p w14:paraId="54901535" w14:textId="77777777" w:rsidR="00A10DCC" w:rsidRDefault="00A10DCC">
      <w:pPr>
        <w:ind w:right="-2"/>
        <w:rPr>
          <w:szCs w:val="22"/>
        </w:rPr>
      </w:pPr>
    </w:p>
    <w:p w14:paraId="368A6DF8" w14:textId="77777777" w:rsidR="00A10DCC" w:rsidRDefault="00DF0A3D">
      <w:pPr>
        <w:tabs>
          <w:tab w:val="clear" w:pos="567"/>
        </w:tabs>
        <w:autoSpaceDE w:val="0"/>
        <w:autoSpaceDN w:val="0"/>
        <w:adjustRightInd w:val="0"/>
        <w:spacing w:line="240" w:lineRule="auto"/>
        <w:rPr>
          <w:iCs/>
          <w:noProof/>
          <w:color w:val="000000"/>
          <w:szCs w:val="22"/>
        </w:rPr>
      </w:pPr>
      <w:r>
        <w:rPr>
          <w:iCs/>
          <w:noProof/>
          <w:color w:val="000000"/>
          <w:szCs w:val="22"/>
        </w:rPr>
        <w:t>Common side effects (may affect up to 1 in 10 people):</w:t>
      </w:r>
    </w:p>
    <w:p w14:paraId="77A98328" w14:textId="77777777" w:rsidR="00A10DCC" w:rsidRDefault="00A10DCC">
      <w:pPr>
        <w:tabs>
          <w:tab w:val="clear" w:pos="567"/>
        </w:tabs>
        <w:autoSpaceDE w:val="0"/>
        <w:autoSpaceDN w:val="0"/>
        <w:adjustRightInd w:val="0"/>
        <w:spacing w:line="240" w:lineRule="auto"/>
        <w:ind w:left="567" w:hanging="567"/>
        <w:rPr>
          <w:iCs/>
          <w:noProof/>
          <w:color w:val="000000"/>
          <w:szCs w:val="22"/>
        </w:rPr>
      </w:pPr>
    </w:p>
    <w:p w14:paraId="3D197AFC" w14:textId="77777777" w:rsidR="00A10DCC" w:rsidRDefault="00DF0A3D">
      <w:pPr>
        <w:tabs>
          <w:tab w:val="clear" w:pos="567"/>
        </w:tabs>
        <w:autoSpaceDE w:val="0"/>
        <w:autoSpaceDN w:val="0"/>
        <w:adjustRightInd w:val="0"/>
        <w:spacing w:line="240" w:lineRule="auto"/>
        <w:ind w:left="567" w:hanging="567"/>
        <w:rPr>
          <w:color w:val="000000"/>
          <w:szCs w:val="22"/>
        </w:rPr>
      </w:pPr>
      <w:r>
        <w:rPr>
          <w:color w:val="000000"/>
          <w:szCs w:val="22"/>
        </w:rPr>
        <w:t>•</w:t>
      </w:r>
      <w:r>
        <w:rPr>
          <w:color w:val="000000"/>
          <w:szCs w:val="22"/>
        </w:rPr>
        <w:tab/>
      </w:r>
      <w:r>
        <w:rPr>
          <w:szCs w:val="22"/>
        </w:rPr>
        <w:t>diabetes mellitus,</w:t>
      </w:r>
    </w:p>
    <w:p w14:paraId="158FED4A" w14:textId="77777777" w:rsidR="00A10DCC" w:rsidRDefault="00DF0A3D">
      <w:pPr>
        <w:tabs>
          <w:tab w:val="clear" w:pos="567"/>
        </w:tabs>
        <w:autoSpaceDE w:val="0"/>
        <w:autoSpaceDN w:val="0"/>
        <w:adjustRightInd w:val="0"/>
        <w:spacing w:line="240" w:lineRule="auto"/>
        <w:ind w:left="567" w:hanging="567"/>
        <w:rPr>
          <w:noProof/>
          <w:color w:val="000000"/>
          <w:szCs w:val="22"/>
          <w:lang w:eastAsia="en-GB"/>
        </w:rPr>
      </w:pPr>
      <w:r>
        <w:rPr>
          <w:color w:val="000000"/>
          <w:szCs w:val="22"/>
        </w:rPr>
        <w:t>•</w:t>
      </w:r>
      <w:r>
        <w:rPr>
          <w:color w:val="000000"/>
          <w:szCs w:val="22"/>
        </w:rPr>
        <w:tab/>
      </w:r>
      <w:r>
        <w:rPr>
          <w:noProof/>
          <w:color w:val="000000"/>
          <w:szCs w:val="22"/>
          <w:lang w:eastAsia="en-GB"/>
        </w:rPr>
        <w:t>difficulty sleeping,</w:t>
      </w:r>
    </w:p>
    <w:p w14:paraId="4D8EFE42" w14:textId="77777777" w:rsidR="00A10DCC" w:rsidRDefault="00DF0A3D">
      <w:pPr>
        <w:tabs>
          <w:tab w:val="clear" w:pos="567"/>
        </w:tabs>
        <w:autoSpaceDE w:val="0"/>
        <w:autoSpaceDN w:val="0"/>
        <w:adjustRightInd w:val="0"/>
        <w:spacing w:line="240" w:lineRule="auto"/>
        <w:ind w:left="567" w:hanging="567"/>
        <w:rPr>
          <w:noProof/>
          <w:color w:val="000000"/>
          <w:szCs w:val="22"/>
          <w:lang w:eastAsia="en-GB"/>
        </w:rPr>
      </w:pPr>
      <w:r>
        <w:rPr>
          <w:color w:val="000000"/>
          <w:szCs w:val="22"/>
        </w:rPr>
        <w:t>•</w:t>
      </w:r>
      <w:r>
        <w:rPr>
          <w:color w:val="000000"/>
          <w:szCs w:val="22"/>
        </w:rPr>
        <w:tab/>
      </w:r>
      <w:r>
        <w:rPr>
          <w:noProof/>
          <w:color w:val="000000"/>
          <w:szCs w:val="22"/>
          <w:lang w:eastAsia="en-GB"/>
        </w:rPr>
        <w:t>feeling anxious,</w:t>
      </w:r>
    </w:p>
    <w:p w14:paraId="01BD03AB" w14:textId="77777777" w:rsidR="00A10DCC" w:rsidRDefault="00DF0A3D">
      <w:pPr>
        <w:tabs>
          <w:tab w:val="clear" w:pos="567"/>
        </w:tabs>
        <w:autoSpaceDE w:val="0"/>
        <w:autoSpaceDN w:val="0"/>
        <w:adjustRightInd w:val="0"/>
        <w:spacing w:line="240" w:lineRule="auto"/>
        <w:ind w:left="567" w:hanging="567"/>
        <w:rPr>
          <w:noProof/>
          <w:color w:val="000000"/>
          <w:szCs w:val="22"/>
          <w:lang w:eastAsia="en-GB"/>
        </w:rPr>
      </w:pPr>
      <w:r>
        <w:rPr>
          <w:color w:val="000000"/>
          <w:szCs w:val="22"/>
        </w:rPr>
        <w:t>•</w:t>
      </w:r>
      <w:r>
        <w:rPr>
          <w:color w:val="000000"/>
          <w:szCs w:val="22"/>
        </w:rPr>
        <w:tab/>
      </w:r>
      <w:r>
        <w:rPr>
          <w:noProof/>
          <w:color w:val="000000"/>
          <w:szCs w:val="22"/>
          <w:lang w:eastAsia="en-GB"/>
        </w:rPr>
        <w:t>feeling restless and unable to keep still, difficulty sitting still,</w:t>
      </w:r>
    </w:p>
    <w:p w14:paraId="4B427ADB" w14:textId="77777777" w:rsidR="00A10DCC" w:rsidRDefault="00DF0A3D">
      <w:pPr>
        <w:numPr>
          <w:ilvl w:val="0"/>
          <w:numId w:val="14"/>
        </w:numPr>
        <w:tabs>
          <w:tab w:val="clear" w:pos="567"/>
        </w:tabs>
        <w:autoSpaceDE w:val="0"/>
        <w:autoSpaceDN w:val="0"/>
        <w:adjustRightInd w:val="0"/>
        <w:spacing w:line="240" w:lineRule="auto"/>
        <w:ind w:left="540" w:hanging="540"/>
        <w:rPr>
          <w:noProof/>
          <w:color w:val="000000"/>
          <w:szCs w:val="22"/>
          <w:lang w:eastAsia="en-GB"/>
        </w:rPr>
      </w:pPr>
      <w:r>
        <w:rPr>
          <w:color w:val="000000"/>
        </w:rPr>
        <w:t>akathisia (an uncomfortable feeling of inner restlessness and a compelling need to move constantly),</w:t>
      </w:r>
    </w:p>
    <w:p w14:paraId="50700531"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color w:val="000000"/>
          <w:szCs w:val="22"/>
        </w:rPr>
        <w:t>•</w:t>
      </w:r>
      <w:r>
        <w:rPr>
          <w:color w:val="000000"/>
          <w:szCs w:val="22"/>
        </w:rPr>
        <w:tab/>
      </w:r>
      <w:r>
        <w:rPr>
          <w:noProof/>
          <w:color w:val="000000"/>
          <w:szCs w:val="22"/>
          <w:lang w:eastAsia="en-GB"/>
        </w:rPr>
        <w:t>uncontrollable twitching, jerking or writhing movements,</w:t>
      </w:r>
    </w:p>
    <w:p w14:paraId="74840D47" w14:textId="77777777" w:rsidR="00A10DCC" w:rsidRDefault="00DF0A3D">
      <w:pPr>
        <w:tabs>
          <w:tab w:val="clear" w:pos="567"/>
        </w:tabs>
        <w:autoSpaceDE w:val="0"/>
        <w:autoSpaceDN w:val="0"/>
        <w:adjustRightInd w:val="0"/>
        <w:spacing w:line="240" w:lineRule="auto"/>
        <w:ind w:left="567" w:hanging="567"/>
        <w:rPr>
          <w:noProof/>
          <w:color w:val="000000"/>
          <w:szCs w:val="22"/>
          <w:lang w:eastAsia="en-GB"/>
        </w:rPr>
      </w:pPr>
      <w:r>
        <w:rPr>
          <w:color w:val="000000"/>
          <w:szCs w:val="22"/>
        </w:rPr>
        <w:t>•</w:t>
      </w:r>
      <w:r>
        <w:rPr>
          <w:color w:val="000000"/>
          <w:szCs w:val="22"/>
        </w:rPr>
        <w:tab/>
      </w:r>
      <w:r>
        <w:rPr>
          <w:noProof/>
          <w:color w:val="000000"/>
          <w:szCs w:val="22"/>
          <w:lang w:eastAsia="en-GB"/>
        </w:rPr>
        <w:t>trembling,</w:t>
      </w:r>
    </w:p>
    <w:p w14:paraId="08FE4CE4"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color w:val="000000"/>
          <w:szCs w:val="22"/>
        </w:rPr>
        <w:t>•</w:t>
      </w:r>
      <w:r>
        <w:rPr>
          <w:color w:val="000000"/>
          <w:szCs w:val="22"/>
        </w:rPr>
        <w:tab/>
      </w:r>
      <w:r>
        <w:rPr>
          <w:noProof/>
          <w:color w:val="000000"/>
          <w:szCs w:val="22"/>
          <w:lang w:eastAsia="en-GB"/>
        </w:rPr>
        <w:t>headache,</w:t>
      </w:r>
    </w:p>
    <w:p w14:paraId="1ED8701E" w14:textId="77777777" w:rsidR="00A10DCC" w:rsidRDefault="00DF0A3D">
      <w:pPr>
        <w:tabs>
          <w:tab w:val="clear" w:pos="567"/>
        </w:tabs>
        <w:autoSpaceDE w:val="0"/>
        <w:autoSpaceDN w:val="0"/>
        <w:adjustRightInd w:val="0"/>
        <w:spacing w:line="240" w:lineRule="auto"/>
        <w:ind w:left="567" w:hanging="567"/>
        <w:rPr>
          <w:noProof/>
          <w:color w:val="000000"/>
          <w:szCs w:val="22"/>
          <w:lang w:eastAsia="en-GB"/>
        </w:rPr>
      </w:pPr>
      <w:r>
        <w:rPr>
          <w:color w:val="000000"/>
          <w:szCs w:val="22"/>
        </w:rPr>
        <w:t>•</w:t>
      </w:r>
      <w:r>
        <w:rPr>
          <w:color w:val="000000"/>
          <w:szCs w:val="22"/>
        </w:rPr>
        <w:tab/>
      </w:r>
      <w:r>
        <w:rPr>
          <w:noProof/>
          <w:color w:val="000000"/>
          <w:szCs w:val="22"/>
          <w:lang w:eastAsia="en-GB"/>
        </w:rPr>
        <w:t>tiredness,</w:t>
      </w:r>
    </w:p>
    <w:p w14:paraId="7051E598"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color w:val="000000"/>
          <w:szCs w:val="22"/>
        </w:rPr>
        <w:lastRenderedPageBreak/>
        <w:t>•</w:t>
      </w:r>
      <w:r>
        <w:rPr>
          <w:color w:val="000000"/>
          <w:szCs w:val="22"/>
        </w:rPr>
        <w:tab/>
        <w:t>sleepiness,</w:t>
      </w:r>
    </w:p>
    <w:p w14:paraId="10E1E8FD" w14:textId="77777777" w:rsidR="00A10DCC" w:rsidRDefault="00DF0A3D">
      <w:pPr>
        <w:tabs>
          <w:tab w:val="clear" w:pos="567"/>
        </w:tabs>
        <w:autoSpaceDE w:val="0"/>
        <w:autoSpaceDN w:val="0"/>
        <w:adjustRightInd w:val="0"/>
        <w:spacing w:line="240" w:lineRule="auto"/>
        <w:ind w:left="567" w:hanging="567"/>
        <w:rPr>
          <w:noProof/>
          <w:color w:val="000000"/>
          <w:szCs w:val="22"/>
          <w:lang w:eastAsia="en-GB"/>
        </w:rPr>
      </w:pPr>
      <w:r>
        <w:rPr>
          <w:color w:val="000000"/>
          <w:szCs w:val="22"/>
        </w:rPr>
        <w:t>•</w:t>
      </w:r>
      <w:r>
        <w:rPr>
          <w:color w:val="000000"/>
          <w:szCs w:val="22"/>
        </w:rPr>
        <w:tab/>
      </w:r>
      <w:r>
        <w:rPr>
          <w:noProof/>
          <w:color w:val="000000"/>
          <w:szCs w:val="22"/>
          <w:lang w:eastAsia="en-GB"/>
        </w:rPr>
        <w:t>light-headedness,</w:t>
      </w:r>
    </w:p>
    <w:p w14:paraId="45B3F39F" w14:textId="77777777" w:rsidR="00A10DCC" w:rsidRDefault="00DF0A3D">
      <w:pPr>
        <w:tabs>
          <w:tab w:val="clear" w:pos="567"/>
        </w:tabs>
        <w:autoSpaceDE w:val="0"/>
        <w:autoSpaceDN w:val="0"/>
        <w:adjustRightInd w:val="0"/>
        <w:spacing w:line="240" w:lineRule="auto"/>
        <w:ind w:left="567" w:hanging="567"/>
        <w:rPr>
          <w:noProof/>
          <w:color w:val="000000"/>
          <w:szCs w:val="22"/>
          <w:lang w:eastAsia="en-GB"/>
        </w:rPr>
      </w:pPr>
      <w:r>
        <w:rPr>
          <w:color w:val="000000"/>
          <w:szCs w:val="22"/>
        </w:rPr>
        <w:t>•</w:t>
      </w:r>
      <w:r>
        <w:rPr>
          <w:color w:val="000000"/>
          <w:szCs w:val="22"/>
        </w:rPr>
        <w:tab/>
      </w:r>
      <w:r>
        <w:rPr>
          <w:noProof/>
          <w:color w:val="000000"/>
          <w:szCs w:val="22"/>
          <w:lang w:eastAsia="en-GB"/>
        </w:rPr>
        <w:t>shaking and blurred vision,</w:t>
      </w:r>
    </w:p>
    <w:p w14:paraId="23960011" w14:textId="77777777" w:rsidR="00A10DCC" w:rsidRDefault="00DF0A3D">
      <w:pPr>
        <w:tabs>
          <w:tab w:val="clear" w:pos="567"/>
        </w:tabs>
        <w:autoSpaceDE w:val="0"/>
        <w:autoSpaceDN w:val="0"/>
        <w:adjustRightInd w:val="0"/>
        <w:spacing w:line="240" w:lineRule="auto"/>
        <w:ind w:left="567" w:hanging="567"/>
        <w:rPr>
          <w:color w:val="000000"/>
          <w:szCs w:val="22"/>
        </w:rPr>
      </w:pPr>
      <w:r>
        <w:rPr>
          <w:color w:val="000000"/>
          <w:szCs w:val="22"/>
        </w:rPr>
        <w:t>•</w:t>
      </w:r>
      <w:r>
        <w:rPr>
          <w:color w:val="000000"/>
          <w:szCs w:val="22"/>
        </w:rPr>
        <w:tab/>
        <w:t>decreased number of or difficulty making bowel movements,</w:t>
      </w:r>
    </w:p>
    <w:p w14:paraId="4C8D55D4" w14:textId="77777777" w:rsidR="00A10DCC" w:rsidRDefault="00DF0A3D">
      <w:pPr>
        <w:tabs>
          <w:tab w:val="clear" w:pos="567"/>
        </w:tabs>
        <w:autoSpaceDE w:val="0"/>
        <w:autoSpaceDN w:val="0"/>
        <w:adjustRightInd w:val="0"/>
        <w:spacing w:line="240" w:lineRule="auto"/>
        <w:ind w:left="567" w:hanging="567"/>
        <w:rPr>
          <w:color w:val="000000"/>
          <w:szCs w:val="22"/>
        </w:rPr>
      </w:pPr>
      <w:r>
        <w:rPr>
          <w:color w:val="000000"/>
          <w:szCs w:val="22"/>
        </w:rPr>
        <w:t>•</w:t>
      </w:r>
      <w:r>
        <w:rPr>
          <w:color w:val="000000"/>
          <w:szCs w:val="22"/>
        </w:rPr>
        <w:tab/>
        <w:t>indigestion,</w:t>
      </w:r>
    </w:p>
    <w:p w14:paraId="6522950F" w14:textId="77777777" w:rsidR="00A10DCC" w:rsidRDefault="00DF0A3D">
      <w:pPr>
        <w:tabs>
          <w:tab w:val="clear" w:pos="567"/>
        </w:tabs>
        <w:autoSpaceDE w:val="0"/>
        <w:autoSpaceDN w:val="0"/>
        <w:adjustRightInd w:val="0"/>
        <w:spacing w:line="240" w:lineRule="auto"/>
        <w:ind w:left="567" w:hanging="567"/>
        <w:rPr>
          <w:noProof/>
          <w:color w:val="000000"/>
          <w:szCs w:val="22"/>
          <w:lang w:eastAsia="en-GB"/>
        </w:rPr>
      </w:pPr>
      <w:r>
        <w:rPr>
          <w:color w:val="000000"/>
          <w:szCs w:val="22"/>
        </w:rPr>
        <w:t>•</w:t>
      </w:r>
      <w:r>
        <w:rPr>
          <w:color w:val="000000"/>
          <w:szCs w:val="22"/>
        </w:rPr>
        <w:tab/>
        <w:t>feeling sick,</w:t>
      </w:r>
    </w:p>
    <w:p w14:paraId="7ABD41A1" w14:textId="77777777" w:rsidR="00A10DCC" w:rsidRDefault="00DF0A3D">
      <w:pPr>
        <w:tabs>
          <w:tab w:val="clear" w:pos="567"/>
        </w:tabs>
        <w:autoSpaceDE w:val="0"/>
        <w:autoSpaceDN w:val="0"/>
        <w:adjustRightInd w:val="0"/>
        <w:spacing w:line="240" w:lineRule="auto"/>
        <w:ind w:left="567" w:hanging="567"/>
        <w:rPr>
          <w:noProof/>
          <w:color w:val="000000"/>
          <w:szCs w:val="22"/>
          <w:lang w:eastAsia="en-GB"/>
        </w:rPr>
      </w:pPr>
      <w:r>
        <w:rPr>
          <w:color w:val="000000"/>
          <w:szCs w:val="22"/>
        </w:rPr>
        <w:t>•</w:t>
      </w:r>
      <w:r>
        <w:rPr>
          <w:color w:val="000000"/>
          <w:szCs w:val="22"/>
        </w:rPr>
        <w:tab/>
      </w:r>
      <w:r>
        <w:rPr>
          <w:noProof/>
          <w:color w:val="000000"/>
          <w:szCs w:val="22"/>
          <w:lang w:eastAsia="en-GB"/>
        </w:rPr>
        <w:t>more saliva in mouth than normal,</w:t>
      </w:r>
    </w:p>
    <w:p w14:paraId="498BADE1" w14:textId="77777777" w:rsidR="00A10DCC" w:rsidRDefault="00DF0A3D">
      <w:pPr>
        <w:tabs>
          <w:tab w:val="clear" w:pos="567"/>
        </w:tabs>
        <w:autoSpaceDE w:val="0"/>
        <w:autoSpaceDN w:val="0"/>
        <w:adjustRightInd w:val="0"/>
        <w:spacing w:line="240" w:lineRule="auto"/>
        <w:ind w:left="567" w:hanging="567"/>
        <w:rPr>
          <w:noProof/>
          <w:color w:val="000000"/>
          <w:szCs w:val="22"/>
          <w:lang w:eastAsia="en-GB"/>
        </w:rPr>
      </w:pPr>
      <w:r>
        <w:rPr>
          <w:color w:val="000000"/>
          <w:szCs w:val="22"/>
        </w:rPr>
        <w:t>•</w:t>
      </w:r>
      <w:r>
        <w:rPr>
          <w:color w:val="000000"/>
          <w:szCs w:val="22"/>
        </w:rPr>
        <w:tab/>
      </w:r>
      <w:r>
        <w:rPr>
          <w:noProof/>
          <w:color w:val="000000"/>
          <w:szCs w:val="22"/>
          <w:lang w:eastAsia="en-GB"/>
        </w:rPr>
        <w:t>vomiting,</w:t>
      </w:r>
    </w:p>
    <w:p w14:paraId="0E9A7C44" w14:textId="77777777" w:rsidR="00A10DCC" w:rsidRDefault="00DF0A3D">
      <w:pPr>
        <w:tabs>
          <w:tab w:val="clear" w:pos="567"/>
        </w:tabs>
        <w:autoSpaceDE w:val="0"/>
        <w:autoSpaceDN w:val="0"/>
        <w:adjustRightInd w:val="0"/>
        <w:spacing w:line="240" w:lineRule="auto"/>
        <w:ind w:left="567" w:hanging="567"/>
        <w:rPr>
          <w:noProof/>
          <w:color w:val="000000"/>
          <w:szCs w:val="22"/>
          <w:lang w:eastAsia="en-GB"/>
        </w:rPr>
      </w:pPr>
      <w:r>
        <w:rPr>
          <w:color w:val="000000"/>
          <w:szCs w:val="22"/>
        </w:rPr>
        <w:t>•</w:t>
      </w:r>
      <w:r>
        <w:rPr>
          <w:color w:val="000000"/>
          <w:szCs w:val="22"/>
        </w:rPr>
        <w:tab/>
        <w:t>feeling tired.</w:t>
      </w:r>
    </w:p>
    <w:p w14:paraId="579DE2EA" w14:textId="77777777" w:rsidR="00A10DCC" w:rsidRDefault="00A10DCC">
      <w:pPr>
        <w:tabs>
          <w:tab w:val="clear" w:pos="567"/>
        </w:tabs>
        <w:autoSpaceDE w:val="0"/>
        <w:autoSpaceDN w:val="0"/>
        <w:adjustRightInd w:val="0"/>
        <w:spacing w:line="240" w:lineRule="auto"/>
        <w:ind w:left="567" w:hanging="567"/>
        <w:rPr>
          <w:iCs/>
          <w:noProof/>
          <w:color w:val="000000"/>
          <w:szCs w:val="22"/>
        </w:rPr>
      </w:pPr>
    </w:p>
    <w:p w14:paraId="5F171D46" w14:textId="77777777" w:rsidR="00A10DCC" w:rsidRDefault="00DF0A3D">
      <w:pPr>
        <w:tabs>
          <w:tab w:val="clear" w:pos="567"/>
        </w:tabs>
        <w:spacing w:line="240" w:lineRule="auto"/>
        <w:rPr>
          <w:iCs/>
          <w:noProof/>
          <w:color w:val="000000"/>
          <w:szCs w:val="22"/>
        </w:rPr>
      </w:pPr>
      <w:r>
        <w:rPr>
          <w:iCs/>
          <w:noProof/>
          <w:color w:val="000000"/>
          <w:szCs w:val="22"/>
        </w:rPr>
        <w:t>Uncommon side effects (may affect up to 1 in 100 people):</w:t>
      </w:r>
    </w:p>
    <w:p w14:paraId="14CAE059" w14:textId="77777777" w:rsidR="00A10DCC" w:rsidRDefault="00A10DCC">
      <w:pPr>
        <w:tabs>
          <w:tab w:val="clear" w:pos="567"/>
        </w:tabs>
        <w:autoSpaceDE w:val="0"/>
        <w:autoSpaceDN w:val="0"/>
        <w:adjustRightInd w:val="0"/>
        <w:spacing w:line="240" w:lineRule="auto"/>
        <w:ind w:left="567" w:hanging="567"/>
        <w:rPr>
          <w:iCs/>
          <w:noProof/>
          <w:color w:val="000000"/>
          <w:szCs w:val="22"/>
        </w:rPr>
      </w:pPr>
    </w:p>
    <w:p w14:paraId="460D689C" w14:textId="77777777" w:rsidR="00A10DCC" w:rsidRDefault="00DF0A3D">
      <w:pPr>
        <w:tabs>
          <w:tab w:val="clear" w:pos="567"/>
        </w:tabs>
        <w:autoSpaceDE w:val="0"/>
        <w:autoSpaceDN w:val="0"/>
        <w:adjustRightInd w:val="0"/>
        <w:spacing w:line="240" w:lineRule="auto"/>
        <w:ind w:left="567" w:hanging="567"/>
        <w:rPr>
          <w:iCs/>
          <w:color w:val="000000"/>
        </w:rPr>
      </w:pPr>
      <w:r>
        <w:rPr>
          <w:iCs/>
          <w:noProof/>
          <w:color w:val="000000"/>
        </w:rPr>
        <w:t>•</w:t>
      </w:r>
      <w:r>
        <w:rPr>
          <w:iCs/>
          <w:noProof/>
          <w:color w:val="000000"/>
        </w:rPr>
        <w:tab/>
      </w:r>
      <w:r>
        <w:rPr>
          <w:iCs/>
          <w:color w:val="000000"/>
        </w:rPr>
        <w:t>increased or decreased blood levels of the hormone prolactin</w:t>
      </w:r>
      <w:r>
        <w:rPr>
          <w:iCs/>
          <w:color w:val="000000"/>
          <w:szCs w:val="22"/>
        </w:rPr>
        <w:t>,</w:t>
      </w:r>
    </w:p>
    <w:p w14:paraId="0B72FDF2"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too much sugar in the blood,</w:t>
      </w:r>
    </w:p>
    <w:p w14:paraId="5584D526" w14:textId="77777777" w:rsidR="00A10DCC" w:rsidRDefault="00DF0A3D">
      <w:pPr>
        <w:tabs>
          <w:tab w:val="clear" w:pos="567"/>
        </w:tabs>
        <w:autoSpaceDE w:val="0"/>
        <w:autoSpaceDN w:val="0"/>
        <w:adjustRightInd w:val="0"/>
        <w:spacing w:line="240" w:lineRule="auto"/>
        <w:ind w:left="567" w:hanging="567"/>
        <w:rPr>
          <w:iCs/>
          <w:color w:val="000000"/>
          <w:szCs w:val="22"/>
        </w:rPr>
      </w:pPr>
      <w:r>
        <w:rPr>
          <w:iCs/>
          <w:noProof/>
          <w:color w:val="000000"/>
        </w:rPr>
        <w:t>•</w:t>
      </w:r>
      <w:r>
        <w:rPr>
          <w:iCs/>
          <w:noProof/>
          <w:color w:val="000000"/>
        </w:rPr>
        <w:tab/>
      </w:r>
      <w:r>
        <w:rPr>
          <w:iCs/>
          <w:color w:val="000000"/>
          <w:szCs w:val="22"/>
        </w:rPr>
        <w:t>depression,</w:t>
      </w:r>
    </w:p>
    <w:p w14:paraId="63F20166" w14:textId="77777777" w:rsidR="00A10DCC" w:rsidRDefault="00DF0A3D">
      <w:pPr>
        <w:tabs>
          <w:tab w:val="clear" w:pos="567"/>
        </w:tabs>
        <w:autoSpaceDE w:val="0"/>
        <w:autoSpaceDN w:val="0"/>
        <w:adjustRightInd w:val="0"/>
        <w:spacing w:line="240" w:lineRule="auto"/>
        <w:ind w:left="567" w:hanging="567"/>
        <w:rPr>
          <w:iCs/>
          <w:color w:val="000000"/>
        </w:rPr>
      </w:pPr>
      <w:r>
        <w:rPr>
          <w:iCs/>
          <w:noProof/>
          <w:color w:val="000000"/>
          <w:szCs w:val="22"/>
        </w:rPr>
        <w:t>•</w:t>
      </w:r>
      <w:r>
        <w:rPr>
          <w:iCs/>
          <w:noProof/>
          <w:color w:val="000000"/>
          <w:szCs w:val="22"/>
        </w:rPr>
        <w:tab/>
      </w:r>
      <w:r>
        <w:rPr>
          <w:iCs/>
          <w:color w:val="000000"/>
        </w:rPr>
        <w:t>altered or increased sexual interest</w:t>
      </w:r>
      <w:r>
        <w:rPr>
          <w:iCs/>
          <w:color w:val="000000"/>
          <w:szCs w:val="22"/>
        </w:rPr>
        <w:t>,</w:t>
      </w:r>
    </w:p>
    <w:p w14:paraId="562C83CA" w14:textId="77777777" w:rsidR="00A10DCC" w:rsidRDefault="00DF0A3D">
      <w:pPr>
        <w:tabs>
          <w:tab w:val="clear" w:pos="567"/>
        </w:tabs>
        <w:autoSpaceDE w:val="0"/>
        <w:autoSpaceDN w:val="0"/>
        <w:adjustRightInd w:val="0"/>
        <w:spacing w:line="240" w:lineRule="auto"/>
        <w:ind w:left="567" w:hanging="567"/>
        <w:rPr>
          <w:szCs w:val="22"/>
          <w:lang w:eastAsia="en-GB"/>
        </w:rPr>
      </w:pPr>
      <w:r>
        <w:rPr>
          <w:iCs/>
          <w:noProof/>
          <w:color w:val="000000"/>
          <w:szCs w:val="22"/>
        </w:rPr>
        <w:t>•</w:t>
      </w:r>
      <w:r>
        <w:rPr>
          <w:iCs/>
          <w:noProof/>
          <w:color w:val="000000"/>
          <w:szCs w:val="22"/>
        </w:rPr>
        <w:tab/>
      </w:r>
      <w:r>
        <w:rPr>
          <w:szCs w:val="22"/>
          <w:lang w:eastAsia="en-GB"/>
        </w:rPr>
        <w:t>uncontrollable movements of mouth, tongue and limbs (tardive dyskinesia),</w:t>
      </w:r>
    </w:p>
    <w:p w14:paraId="04C8BF24"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muscle disorder causing twisting movements (dystonia),</w:t>
      </w:r>
    </w:p>
    <w:p w14:paraId="24598AFE" w14:textId="77777777" w:rsidR="00A10DCC" w:rsidRDefault="00DF0A3D">
      <w:pPr>
        <w:numPr>
          <w:ilvl w:val="0"/>
          <w:numId w:val="12"/>
        </w:numPr>
        <w:tabs>
          <w:tab w:val="clear" w:pos="567"/>
        </w:tabs>
        <w:autoSpaceDE w:val="0"/>
        <w:autoSpaceDN w:val="0"/>
        <w:adjustRightInd w:val="0"/>
        <w:spacing w:line="240" w:lineRule="auto"/>
        <w:ind w:left="567" w:hanging="567"/>
        <w:rPr>
          <w:szCs w:val="22"/>
          <w:lang w:eastAsia="en-GB"/>
        </w:rPr>
      </w:pPr>
      <w:r>
        <w:rPr>
          <w:iCs/>
          <w:noProof/>
          <w:color w:val="000000"/>
          <w:szCs w:val="22"/>
        </w:rPr>
        <w:t>restless legs,</w:t>
      </w:r>
    </w:p>
    <w:p w14:paraId="1A35ED9F" w14:textId="77777777" w:rsidR="00A10DCC" w:rsidRDefault="00DF0A3D">
      <w:pPr>
        <w:tabs>
          <w:tab w:val="clear" w:pos="567"/>
        </w:tabs>
        <w:autoSpaceDE w:val="0"/>
        <w:autoSpaceDN w:val="0"/>
        <w:adjustRightInd w:val="0"/>
        <w:spacing w:line="240" w:lineRule="auto"/>
        <w:ind w:left="567" w:hanging="567"/>
        <w:rPr>
          <w:iCs/>
          <w:color w:val="000000"/>
          <w:szCs w:val="22"/>
        </w:rPr>
      </w:pPr>
      <w:r>
        <w:rPr>
          <w:iCs/>
          <w:noProof/>
          <w:color w:val="000000"/>
        </w:rPr>
        <w:t>•</w:t>
      </w:r>
      <w:r>
        <w:rPr>
          <w:iCs/>
          <w:noProof/>
          <w:color w:val="000000"/>
        </w:rPr>
        <w:tab/>
      </w:r>
      <w:r>
        <w:rPr>
          <w:iCs/>
          <w:color w:val="000000"/>
        </w:rPr>
        <w:t>double vision</w:t>
      </w:r>
      <w:r>
        <w:rPr>
          <w:iCs/>
          <w:color w:val="000000"/>
          <w:szCs w:val="22"/>
        </w:rPr>
        <w:t>,</w:t>
      </w:r>
    </w:p>
    <w:p w14:paraId="21E99AD8" w14:textId="77777777" w:rsidR="00A10DCC" w:rsidRDefault="00DF0A3D">
      <w:pPr>
        <w:widowControl w:val="0"/>
        <w:autoSpaceDE w:val="0"/>
        <w:autoSpaceDN w:val="0"/>
        <w:adjustRightInd w:val="0"/>
        <w:spacing w:line="240" w:lineRule="auto"/>
        <w:ind w:left="2"/>
        <w:rPr>
          <w:rFonts w:cs="Verdana"/>
          <w:color w:val="000000"/>
          <w:u w:val="single"/>
        </w:rPr>
      </w:pPr>
      <w:r>
        <w:rPr>
          <w:iCs/>
          <w:noProof/>
          <w:color w:val="000000"/>
        </w:rPr>
        <w:t>•</w:t>
      </w:r>
      <w:r>
        <w:rPr>
          <w:iCs/>
          <w:noProof/>
          <w:color w:val="000000"/>
        </w:rPr>
        <w:tab/>
      </w:r>
      <w:r>
        <w:rPr>
          <w:rFonts w:cs="Verdana"/>
          <w:color w:val="000000"/>
        </w:rPr>
        <w:t>eye sensitivity to light,</w:t>
      </w:r>
    </w:p>
    <w:p w14:paraId="19E61F25" w14:textId="77777777" w:rsidR="00A10DCC" w:rsidRDefault="00DF0A3D">
      <w:pPr>
        <w:tabs>
          <w:tab w:val="clear" w:pos="567"/>
        </w:tabs>
        <w:autoSpaceDE w:val="0"/>
        <w:autoSpaceDN w:val="0"/>
        <w:adjustRightInd w:val="0"/>
        <w:spacing w:line="240" w:lineRule="auto"/>
        <w:ind w:left="567" w:hanging="567"/>
        <w:rPr>
          <w:iCs/>
          <w:color w:val="000000"/>
        </w:rPr>
      </w:pPr>
      <w:r>
        <w:rPr>
          <w:iCs/>
          <w:noProof/>
          <w:color w:val="000000"/>
        </w:rPr>
        <w:t>•</w:t>
      </w:r>
      <w:r>
        <w:rPr>
          <w:iCs/>
          <w:noProof/>
          <w:color w:val="000000"/>
        </w:rPr>
        <w:tab/>
      </w:r>
      <w:r>
        <w:rPr>
          <w:iCs/>
          <w:color w:val="000000"/>
        </w:rPr>
        <w:t>fast heart</w:t>
      </w:r>
      <w:r>
        <w:rPr>
          <w:iCs/>
          <w:color w:val="000000"/>
          <w:szCs w:val="22"/>
        </w:rPr>
        <w:t>beat,</w:t>
      </w:r>
    </w:p>
    <w:p w14:paraId="2C459DA4"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a fall in blood pressure on standing up which causes dizziness, light-headedness or fainting,</w:t>
      </w:r>
    </w:p>
    <w:p w14:paraId="05BD7632" w14:textId="77777777" w:rsidR="00A10DCC" w:rsidRDefault="00DF0A3D">
      <w:pPr>
        <w:tabs>
          <w:tab w:val="clear" w:pos="567"/>
        </w:tabs>
        <w:autoSpaceDE w:val="0"/>
        <w:autoSpaceDN w:val="0"/>
        <w:adjustRightInd w:val="0"/>
        <w:spacing w:line="240" w:lineRule="auto"/>
        <w:ind w:left="567" w:hanging="567"/>
        <w:rPr>
          <w:iCs/>
          <w:color w:val="000000"/>
        </w:rPr>
      </w:pPr>
      <w:r>
        <w:rPr>
          <w:iCs/>
          <w:noProof/>
          <w:color w:val="000000"/>
        </w:rPr>
        <w:t>•</w:t>
      </w:r>
      <w:r>
        <w:rPr>
          <w:iCs/>
          <w:noProof/>
          <w:color w:val="000000"/>
        </w:rPr>
        <w:tab/>
      </w:r>
      <w:r>
        <w:rPr>
          <w:iCs/>
          <w:color w:val="000000"/>
        </w:rPr>
        <w:t>hiccups</w:t>
      </w:r>
      <w:r>
        <w:rPr>
          <w:iCs/>
          <w:color w:val="000000"/>
          <w:szCs w:val="22"/>
        </w:rPr>
        <w:t>.</w:t>
      </w:r>
    </w:p>
    <w:p w14:paraId="506C18EE" w14:textId="77777777" w:rsidR="00A10DCC" w:rsidRDefault="00A10DCC">
      <w:pPr>
        <w:tabs>
          <w:tab w:val="clear" w:pos="567"/>
        </w:tabs>
        <w:autoSpaceDE w:val="0"/>
        <w:autoSpaceDN w:val="0"/>
        <w:adjustRightInd w:val="0"/>
        <w:spacing w:line="240" w:lineRule="auto"/>
        <w:ind w:left="567" w:hanging="567"/>
        <w:rPr>
          <w:iCs/>
          <w:color w:val="000000"/>
        </w:rPr>
      </w:pPr>
    </w:p>
    <w:p w14:paraId="5E054836" w14:textId="77777777" w:rsidR="00A10DCC" w:rsidRDefault="00DF0A3D">
      <w:pPr>
        <w:tabs>
          <w:tab w:val="clear" w:pos="567"/>
        </w:tabs>
        <w:spacing w:line="240" w:lineRule="auto"/>
        <w:rPr>
          <w:iCs/>
          <w:noProof/>
          <w:color w:val="000000"/>
          <w:szCs w:val="22"/>
        </w:rPr>
      </w:pPr>
      <w:r>
        <w:rPr>
          <w:iCs/>
          <w:noProof/>
          <w:color w:val="000000"/>
          <w:szCs w:val="22"/>
        </w:rPr>
        <w:t>The following side effects have been reported since the marketing of oral aripiprazole but the frequency for them to occur is not known:</w:t>
      </w:r>
    </w:p>
    <w:p w14:paraId="0BB03316" w14:textId="77777777" w:rsidR="00A10DCC" w:rsidRDefault="00A10DCC">
      <w:pPr>
        <w:tabs>
          <w:tab w:val="clear" w:pos="567"/>
        </w:tabs>
        <w:autoSpaceDE w:val="0"/>
        <w:autoSpaceDN w:val="0"/>
        <w:adjustRightInd w:val="0"/>
        <w:spacing w:line="240" w:lineRule="auto"/>
        <w:ind w:left="567" w:hanging="567"/>
        <w:rPr>
          <w:iCs/>
          <w:noProof/>
          <w:color w:val="000000"/>
          <w:szCs w:val="22"/>
        </w:rPr>
      </w:pPr>
    </w:p>
    <w:p w14:paraId="01A482F3"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rPr>
        <w:t>•</w:t>
      </w:r>
      <w:r>
        <w:rPr>
          <w:iCs/>
          <w:noProof/>
          <w:color w:val="000000"/>
        </w:rPr>
        <w:tab/>
      </w:r>
      <w:r>
        <w:rPr>
          <w:iCs/>
          <w:noProof/>
          <w:color w:val="000000"/>
          <w:szCs w:val="22"/>
        </w:rPr>
        <w:t>low levels of white blood cells,</w:t>
      </w:r>
    </w:p>
    <w:p w14:paraId="1F406159"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low levels of blood platelets,</w:t>
      </w:r>
    </w:p>
    <w:p w14:paraId="03E3483D"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rPr>
        <w:t>•</w:t>
      </w:r>
      <w:r>
        <w:rPr>
          <w:iCs/>
          <w:noProof/>
          <w:color w:val="000000"/>
        </w:rPr>
        <w:tab/>
      </w:r>
      <w:r>
        <w:rPr>
          <w:iCs/>
          <w:noProof/>
          <w:color w:val="000000"/>
          <w:szCs w:val="22"/>
        </w:rPr>
        <w:t>allergic reaction (e.g. swelling in the mouth, tongue, face and throat, itching, hives),</w:t>
      </w:r>
    </w:p>
    <w:p w14:paraId="4156EDEA"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onset or worsening of diabetes, ketoacidosis (ketones in the blood and urine) or coma,</w:t>
      </w:r>
    </w:p>
    <w:p w14:paraId="3EF21079"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high blood sugar,</w:t>
      </w:r>
    </w:p>
    <w:p w14:paraId="676EC7AC"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not enough sodium in the blood,</w:t>
      </w:r>
    </w:p>
    <w:p w14:paraId="1FEF09E5" w14:textId="77777777" w:rsidR="00A10DCC" w:rsidRDefault="00DF0A3D">
      <w:pPr>
        <w:tabs>
          <w:tab w:val="clear" w:pos="567"/>
        </w:tabs>
        <w:autoSpaceDE w:val="0"/>
        <w:autoSpaceDN w:val="0"/>
        <w:adjustRightInd w:val="0"/>
        <w:spacing w:line="240" w:lineRule="auto"/>
        <w:ind w:left="567" w:hanging="567"/>
        <w:rPr>
          <w:iCs/>
          <w:color w:val="000000"/>
          <w:szCs w:val="22"/>
        </w:rPr>
      </w:pPr>
      <w:r>
        <w:rPr>
          <w:iCs/>
          <w:noProof/>
          <w:color w:val="000000"/>
          <w:szCs w:val="22"/>
        </w:rPr>
        <w:t>•</w:t>
      </w:r>
      <w:r>
        <w:rPr>
          <w:iCs/>
          <w:noProof/>
          <w:color w:val="000000"/>
          <w:szCs w:val="22"/>
        </w:rPr>
        <w:tab/>
        <w:t>loss of appetite (anorexia),</w:t>
      </w:r>
    </w:p>
    <w:p w14:paraId="305B6C0F" w14:textId="77777777" w:rsidR="00A10DCC" w:rsidRDefault="00DF0A3D">
      <w:pPr>
        <w:tabs>
          <w:tab w:val="clear" w:pos="567"/>
        </w:tabs>
        <w:autoSpaceDE w:val="0"/>
        <w:autoSpaceDN w:val="0"/>
        <w:adjustRightInd w:val="0"/>
        <w:spacing w:line="240" w:lineRule="auto"/>
        <w:ind w:left="567" w:hanging="567"/>
        <w:rPr>
          <w:iCs/>
          <w:color w:val="000000"/>
          <w:szCs w:val="22"/>
        </w:rPr>
      </w:pPr>
      <w:r>
        <w:rPr>
          <w:iCs/>
          <w:noProof/>
          <w:color w:val="000000"/>
          <w:szCs w:val="22"/>
        </w:rPr>
        <w:t>•</w:t>
      </w:r>
      <w:r>
        <w:rPr>
          <w:iCs/>
          <w:noProof/>
          <w:color w:val="000000"/>
          <w:szCs w:val="22"/>
        </w:rPr>
        <w:tab/>
      </w:r>
      <w:r>
        <w:rPr>
          <w:iCs/>
          <w:color w:val="000000"/>
          <w:szCs w:val="22"/>
        </w:rPr>
        <w:t>weight loss,</w:t>
      </w:r>
    </w:p>
    <w:p w14:paraId="3E4D5B6F" w14:textId="77777777" w:rsidR="00A10DCC" w:rsidRDefault="00DF0A3D">
      <w:pPr>
        <w:tabs>
          <w:tab w:val="clear" w:pos="567"/>
        </w:tabs>
        <w:autoSpaceDE w:val="0"/>
        <w:autoSpaceDN w:val="0"/>
        <w:adjustRightInd w:val="0"/>
        <w:spacing w:line="240" w:lineRule="auto"/>
        <w:ind w:left="567" w:hanging="567"/>
        <w:rPr>
          <w:iCs/>
          <w:color w:val="000000"/>
          <w:szCs w:val="22"/>
        </w:rPr>
      </w:pPr>
      <w:r>
        <w:rPr>
          <w:iCs/>
          <w:noProof/>
          <w:color w:val="000000"/>
          <w:szCs w:val="22"/>
        </w:rPr>
        <w:t>•</w:t>
      </w:r>
      <w:r>
        <w:rPr>
          <w:iCs/>
          <w:noProof/>
          <w:color w:val="000000"/>
          <w:szCs w:val="22"/>
        </w:rPr>
        <w:tab/>
      </w:r>
      <w:r>
        <w:rPr>
          <w:iCs/>
          <w:color w:val="000000"/>
          <w:szCs w:val="22"/>
        </w:rPr>
        <w:t>weight gain,</w:t>
      </w:r>
    </w:p>
    <w:p w14:paraId="38B97EF3"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thoughts of suicide, suicide attempt and suicide,</w:t>
      </w:r>
    </w:p>
    <w:p w14:paraId="3F481103" w14:textId="77777777" w:rsidR="00A10DCC" w:rsidRDefault="00DF0A3D">
      <w:pPr>
        <w:tabs>
          <w:tab w:val="clear" w:pos="567"/>
        </w:tabs>
        <w:autoSpaceDE w:val="0"/>
        <w:autoSpaceDN w:val="0"/>
        <w:adjustRightInd w:val="0"/>
        <w:spacing w:line="240" w:lineRule="auto"/>
        <w:ind w:left="567" w:hanging="567"/>
        <w:rPr>
          <w:iCs/>
          <w:color w:val="000000"/>
          <w:szCs w:val="22"/>
        </w:rPr>
      </w:pPr>
      <w:r>
        <w:rPr>
          <w:iCs/>
          <w:noProof/>
          <w:color w:val="000000"/>
          <w:szCs w:val="22"/>
        </w:rPr>
        <w:t>••</w:t>
      </w:r>
      <w:r>
        <w:rPr>
          <w:iCs/>
          <w:noProof/>
          <w:color w:val="000000"/>
          <w:szCs w:val="22"/>
        </w:rPr>
        <w:tab/>
      </w:r>
      <w:r>
        <w:rPr>
          <w:iCs/>
          <w:color w:val="000000"/>
          <w:szCs w:val="22"/>
        </w:rPr>
        <w:t>feeling aggressive,</w:t>
      </w:r>
    </w:p>
    <w:p w14:paraId="4AC166AC" w14:textId="77777777" w:rsidR="00A10DCC" w:rsidRDefault="00DF0A3D">
      <w:pPr>
        <w:tabs>
          <w:tab w:val="clear" w:pos="567"/>
        </w:tabs>
        <w:autoSpaceDE w:val="0"/>
        <w:autoSpaceDN w:val="0"/>
        <w:adjustRightInd w:val="0"/>
        <w:spacing w:line="240" w:lineRule="auto"/>
        <w:ind w:left="567" w:hanging="567"/>
        <w:rPr>
          <w:iCs/>
          <w:color w:val="000000"/>
          <w:szCs w:val="22"/>
        </w:rPr>
      </w:pPr>
      <w:r>
        <w:rPr>
          <w:iCs/>
          <w:noProof/>
          <w:color w:val="000000"/>
          <w:szCs w:val="22"/>
        </w:rPr>
        <w:t>•</w:t>
      </w:r>
      <w:r>
        <w:rPr>
          <w:iCs/>
          <w:noProof/>
          <w:color w:val="000000"/>
          <w:szCs w:val="22"/>
        </w:rPr>
        <w:tab/>
      </w:r>
      <w:r>
        <w:rPr>
          <w:iCs/>
          <w:color w:val="000000"/>
          <w:szCs w:val="22"/>
        </w:rPr>
        <w:t>agitation,</w:t>
      </w:r>
    </w:p>
    <w:p w14:paraId="788CB25E"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r>
      <w:r>
        <w:rPr>
          <w:iCs/>
          <w:color w:val="000000"/>
          <w:szCs w:val="22"/>
        </w:rPr>
        <w:t>nervousness,</w:t>
      </w:r>
    </w:p>
    <w:p w14:paraId="48A3B0D7" w14:textId="77777777" w:rsidR="00A10DCC" w:rsidRDefault="00DF0A3D">
      <w:pPr>
        <w:tabs>
          <w:tab w:val="clear" w:pos="567"/>
        </w:tabs>
        <w:autoSpaceDE w:val="0"/>
        <w:autoSpaceDN w:val="0"/>
        <w:adjustRightInd w:val="0"/>
        <w:spacing w:line="240" w:lineRule="auto"/>
        <w:ind w:left="567" w:hanging="567"/>
        <w:rPr>
          <w:szCs w:val="22"/>
        </w:rPr>
      </w:pPr>
      <w:r>
        <w:rPr>
          <w:iCs/>
          <w:noProof/>
          <w:color w:val="000000"/>
          <w:szCs w:val="22"/>
        </w:rPr>
        <w:t>•</w:t>
      </w:r>
      <w:r>
        <w:rPr>
          <w:iCs/>
          <w:noProof/>
          <w:color w:val="000000"/>
          <w:szCs w:val="22"/>
        </w:rPr>
        <w:tab/>
        <w:t>combination of fever, muscle stiffness, faster breathing, sweating, reduced consciousness and sudden changes in blood pressure and heart rate, fainting (neuroleptic malignant syndrome),</w:t>
      </w:r>
    </w:p>
    <w:p w14:paraId="4AC40923"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seizure,</w:t>
      </w:r>
    </w:p>
    <w:p w14:paraId="5D9F662B" w14:textId="77777777" w:rsidR="00A10DCC" w:rsidRDefault="00DF0A3D">
      <w:pPr>
        <w:tabs>
          <w:tab w:val="clear" w:pos="567"/>
        </w:tabs>
        <w:autoSpaceDE w:val="0"/>
        <w:autoSpaceDN w:val="0"/>
        <w:adjustRightInd w:val="0"/>
        <w:spacing w:line="240" w:lineRule="auto"/>
        <w:ind w:left="567" w:hanging="567"/>
        <w:rPr>
          <w:iCs/>
          <w:color w:val="000000"/>
          <w:szCs w:val="22"/>
        </w:rPr>
      </w:pPr>
      <w:r>
        <w:rPr>
          <w:iCs/>
          <w:noProof/>
          <w:color w:val="000000"/>
          <w:szCs w:val="22"/>
        </w:rPr>
        <w:t>•</w:t>
      </w:r>
      <w:r>
        <w:rPr>
          <w:iCs/>
          <w:noProof/>
          <w:color w:val="000000"/>
          <w:szCs w:val="22"/>
        </w:rPr>
        <w:tab/>
      </w:r>
      <w:r>
        <w:rPr>
          <w:iCs/>
          <w:color w:val="000000"/>
          <w:szCs w:val="22"/>
        </w:rPr>
        <w:t>serotonin syndrome (a reaction which may cause feelings of great happiness, drowsiness, clumsiness, restlessness, feeling of being drunk, fever, sweating or rigid muscles),</w:t>
      </w:r>
    </w:p>
    <w:p w14:paraId="471F7363"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speech disorder,</w:t>
      </w:r>
    </w:p>
    <w:p w14:paraId="1C9A68CB"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r>
      <w:r>
        <w:rPr>
          <w:noProof/>
          <w:color w:val="000000"/>
          <w:szCs w:val="22"/>
        </w:rPr>
        <w:t>fixation of the eyeballs in one position,</w:t>
      </w:r>
    </w:p>
    <w:p w14:paraId="6AB306B0" w14:textId="77777777" w:rsidR="00A10DCC" w:rsidRDefault="00DF0A3D">
      <w:pPr>
        <w:tabs>
          <w:tab w:val="clear" w:pos="567"/>
        </w:tabs>
        <w:autoSpaceDE w:val="0"/>
        <w:autoSpaceDN w:val="0"/>
        <w:adjustRightInd w:val="0"/>
        <w:spacing w:line="240" w:lineRule="auto"/>
        <w:ind w:left="567" w:hanging="567"/>
        <w:rPr>
          <w:szCs w:val="22"/>
        </w:rPr>
      </w:pPr>
      <w:r>
        <w:rPr>
          <w:iCs/>
          <w:noProof/>
          <w:color w:val="000000"/>
          <w:szCs w:val="22"/>
        </w:rPr>
        <w:t>•</w:t>
      </w:r>
      <w:r>
        <w:rPr>
          <w:iCs/>
          <w:noProof/>
          <w:color w:val="000000"/>
          <w:szCs w:val="22"/>
        </w:rPr>
        <w:tab/>
      </w:r>
      <w:r>
        <w:rPr>
          <w:szCs w:val="22"/>
        </w:rPr>
        <w:t>sudden unexplained death,</w:t>
      </w:r>
    </w:p>
    <w:p w14:paraId="7114910F" w14:textId="77777777" w:rsidR="00A10DCC" w:rsidRDefault="00DF0A3D">
      <w:pPr>
        <w:tabs>
          <w:tab w:val="clear" w:pos="567"/>
        </w:tabs>
        <w:autoSpaceDE w:val="0"/>
        <w:autoSpaceDN w:val="0"/>
        <w:adjustRightInd w:val="0"/>
        <w:spacing w:line="240" w:lineRule="auto"/>
        <w:ind w:left="567" w:hanging="567"/>
        <w:rPr>
          <w:color w:val="000000"/>
          <w:szCs w:val="22"/>
          <w:lang w:eastAsia="en-GB"/>
        </w:rPr>
      </w:pPr>
      <w:r>
        <w:rPr>
          <w:iCs/>
          <w:noProof/>
          <w:color w:val="000000"/>
          <w:szCs w:val="22"/>
        </w:rPr>
        <w:t>•</w:t>
      </w:r>
      <w:r>
        <w:rPr>
          <w:iCs/>
          <w:noProof/>
          <w:color w:val="000000"/>
          <w:szCs w:val="22"/>
        </w:rPr>
        <w:tab/>
      </w:r>
      <w:r>
        <w:rPr>
          <w:color w:val="000000"/>
          <w:szCs w:val="22"/>
          <w:lang w:eastAsia="en-GB"/>
        </w:rPr>
        <w:t>life-threatening irregular heartbeat,</w:t>
      </w:r>
    </w:p>
    <w:p w14:paraId="3D0DE7B5"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heart attack,</w:t>
      </w:r>
    </w:p>
    <w:p w14:paraId="597EDCF3"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slower heartbeat,</w:t>
      </w:r>
    </w:p>
    <w:p w14:paraId="72EF3A14"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rPr>
        <w:t>•</w:t>
      </w:r>
      <w:r>
        <w:rPr>
          <w:iCs/>
          <w:noProof/>
          <w:color w:val="000000"/>
        </w:rPr>
        <w:tab/>
      </w:r>
      <w:r>
        <w:rPr>
          <w:iCs/>
          <w:noProof/>
          <w:color w:val="000000"/>
          <w:szCs w:val="22"/>
        </w:rPr>
        <w:t>blood clots in the veins especially in the legs (symptoms include swelling, pain and redness in the leg), which may travel through blood vessels to the lungs causing chest pain and difficulty in breathing (if you notice any of these symptoms, seek medical advice immediately),</w:t>
      </w:r>
    </w:p>
    <w:p w14:paraId="5E940F5E"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high blood pressure,</w:t>
      </w:r>
    </w:p>
    <w:p w14:paraId="711E7DF5"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fainting,</w:t>
      </w:r>
    </w:p>
    <w:p w14:paraId="39D32707" w14:textId="77777777" w:rsidR="00A10DCC" w:rsidRDefault="00DF0A3D">
      <w:pPr>
        <w:tabs>
          <w:tab w:val="clear" w:pos="567"/>
        </w:tabs>
        <w:autoSpaceDE w:val="0"/>
        <w:autoSpaceDN w:val="0"/>
        <w:adjustRightInd w:val="0"/>
        <w:spacing w:line="240" w:lineRule="auto"/>
        <w:ind w:left="567" w:hanging="567"/>
        <w:rPr>
          <w:iCs/>
          <w:color w:val="000000"/>
        </w:rPr>
      </w:pPr>
      <w:r>
        <w:rPr>
          <w:iCs/>
          <w:noProof/>
          <w:color w:val="000000"/>
          <w:szCs w:val="22"/>
        </w:rPr>
        <w:lastRenderedPageBreak/>
        <w:t>•</w:t>
      </w:r>
      <w:r>
        <w:rPr>
          <w:iCs/>
          <w:noProof/>
          <w:color w:val="000000"/>
          <w:szCs w:val="22"/>
        </w:rPr>
        <w:tab/>
        <w:t>accidental inhalation of food with risk of pneumonia (lung infection),</w:t>
      </w:r>
    </w:p>
    <w:p w14:paraId="748CF74E"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rPr>
        <w:t>•</w:t>
      </w:r>
      <w:r>
        <w:rPr>
          <w:iCs/>
          <w:noProof/>
          <w:color w:val="000000"/>
        </w:rPr>
        <w:tab/>
      </w:r>
      <w:r>
        <w:rPr>
          <w:iCs/>
          <w:noProof/>
          <w:color w:val="000000"/>
          <w:szCs w:val="22"/>
        </w:rPr>
        <w:t>spasm of the muscles around the voice box,</w:t>
      </w:r>
    </w:p>
    <w:p w14:paraId="5EF85B47"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rPr>
        <w:t>•</w:t>
      </w:r>
      <w:r>
        <w:rPr>
          <w:iCs/>
          <w:noProof/>
          <w:color w:val="000000"/>
        </w:rPr>
        <w:tab/>
      </w:r>
      <w:r>
        <w:rPr>
          <w:iCs/>
          <w:noProof/>
          <w:color w:val="000000"/>
          <w:szCs w:val="22"/>
        </w:rPr>
        <w:t>inflammation of the pancreas,</w:t>
      </w:r>
    </w:p>
    <w:p w14:paraId="78D29B04"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rPr>
        <w:t>•</w:t>
      </w:r>
      <w:r>
        <w:rPr>
          <w:iCs/>
          <w:noProof/>
          <w:color w:val="000000"/>
        </w:rPr>
        <w:tab/>
      </w:r>
      <w:r>
        <w:rPr>
          <w:iCs/>
          <w:noProof/>
          <w:color w:val="000000"/>
          <w:szCs w:val="22"/>
        </w:rPr>
        <w:t>difficulty swallowing,</w:t>
      </w:r>
    </w:p>
    <w:p w14:paraId="4291DBB1"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diarrhoea,</w:t>
      </w:r>
    </w:p>
    <w:p w14:paraId="70A5FD39"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abdominal discomfort,</w:t>
      </w:r>
    </w:p>
    <w:p w14:paraId="2AF07170"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stomach discomfort,</w:t>
      </w:r>
    </w:p>
    <w:p w14:paraId="653CA7BB"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liver failure,</w:t>
      </w:r>
    </w:p>
    <w:p w14:paraId="62FBAD2A"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inflammation of the liver,</w:t>
      </w:r>
    </w:p>
    <w:p w14:paraId="6C2F043D"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yellowing of the skin and white part of eyes,</w:t>
      </w:r>
    </w:p>
    <w:p w14:paraId="62C28C26"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reports of abnormal liver tests values,</w:t>
      </w:r>
    </w:p>
    <w:p w14:paraId="5C876E89"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rPr>
        <w:t>•</w:t>
      </w:r>
      <w:r>
        <w:rPr>
          <w:iCs/>
          <w:noProof/>
          <w:color w:val="000000"/>
        </w:rPr>
        <w:tab/>
      </w:r>
      <w:r>
        <w:rPr>
          <w:iCs/>
          <w:noProof/>
          <w:color w:val="000000"/>
          <w:szCs w:val="22"/>
        </w:rPr>
        <w:t>skin rash,</w:t>
      </w:r>
    </w:p>
    <w:p w14:paraId="52A86AB7"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skin sensitivity to light,</w:t>
      </w:r>
    </w:p>
    <w:p w14:paraId="2212CC5E"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baldness,</w:t>
      </w:r>
    </w:p>
    <w:p w14:paraId="4636FC7A"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excessive sweating,</w:t>
      </w:r>
    </w:p>
    <w:p w14:paraId="4680B55A" w14:textId="77777777" w:rsidR="00A10DCC" w:rsidRDefault="00DF0A3D">
      <w:pPr>
        <w:pStyle w:val="Default"/>
        <w:numPr>
          <w:ilvl w:val="0"/>
          <w:numId w:val="13"/>
        </w:numPr>
        <w:ind w:left="567" w:hanging="567"/>
        <w:rPr>
          <w:rFonts w:eastAsia="SimSun"/>
          <w:sz w:val="22"/>
          <w:szCs w:val="22"/>
        </w:rPr>
      </w:pPr>
      <w:r>
        <w:rPr>
          <w:iCs/>
          <w:noProof/>
          <w:sz w:val="22"/>
          <w:szCs w:val="22"/>
          <w:lang w:val="en-GB"/>
        </w:rPr>
        <w:t>s</w:t>
      </w:r>
      <w:r>
        <w:rPr>
          <w:iCs/>
          <w:noProof/>
          <w:sz w:val="22"/>
          <w:szCs w:val="22"/>
        </w:rPr>
        <w:t xml:space="preserve">erious </w:t>
      </w:r>
      <w:r>
        <w:rPr>
          <w:rFonts w:eastAsia="SimSun"/>
          <w:sz w:val="22"/>
          <w:szCs w:val="22"/>
        </w:rPr>
        <w:t xml:space="preserve">allergic reactions such as Drug Reaction with Eosinophilia and Systemic Symptoms (DRESS). DRESS appears initially as flu-like symptoms with a rash on the face and then with an extended rash, high temperature, enlarged lymph nodes, increased levels of liver enzymes seen in blood tests and an increase in a type of white blood cell (eosinophilia), </w:t>
      </w:r>
    </w:p>
    <w:p w14:paraId="52BA2026"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abnormal muscle breakdown which can lead to kidney problems,</w:t>
      </w:r>
    </w:p>
    <w:p w14:paraId="49704592"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muscle pain,</w:t>
      </w:r>
    </w:p>
    <w:p w14:paraId="7329BDDD"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stiffness,</w:t>
      </w:r>
    </w:p>
    <w:p w14:paraId="2365C099"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rPr>
        <w:t>•</w:t>
      </w:r>
      <w:r>
        <w:rPr>
          <w:iCs/>
          <w:noProof/>
          <w:color w:val="000000"/>
        </w:rPr>
        <w:tab/>
      </w:r>
      <w:r>
        <w:rPr>
          <w:iCs/>
          <w:noProof/>
          <w:color w:val="000000"/>
          <w:szCs w:val="22"/>
        </w:rPr>
        <w:t>involuntary loss of urine (incontinence),</w:t>
      </w:r>
    </w:p>
    <w:p w14:paraId="119A640F"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difficulty in passing urine,</w:t>
      </w:r>
    </w:p>
    <w:p w14:paraId="6AFD48F2"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withdrawal symptoms in newborn babies in case of exposure during pregnancy,</w:t>
      </w:r>
    </w:p>
    <w:p w14:paraId="11E46048"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rPr>
        <w:t>•</w:t>
      </w:r>
      <w:r>
        <w:rPr>
          <w:iCs/>
          <w:noProof/>
          <w:color w:val="000000"/>
        </w:rPr>
        <w:tab/>
      </w:r>
      <w:r>
        <w:rPr>
          <w:iCs/>
          <w:noProof/>
          <w:color w:val="000000"/>
          <w:szCs w:val="22"/>
        </w:rPr>
        <w:t>prolonged and/or painful erection,</w:t>
      </w:r>
    </w:p>
    <w:p w14:paraId="014E6115"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rPr>
        <w:t>•</w:t>
      </w:r>
      <w:r>
        <w:rPr>
          <w:iCs/>
          <w:noProof/>
          <w:color w:val="000000"/>
        </w:rPr>
        <w:tab/>
      </w:r>
      <w:r>
        <w:rPr>
          <w:iCs/>
          <w:noProof/>
          <w:color w:val="000000"/>
          <w:szCs w:val="22"/>
        </w:rPr>
        <w:t>difficulty controlling core body temperature or overheating,</w:t>
      </w:r>
    </w:p>
    <w:p w14:paraId="36EF1B93"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rPr>
        <w:t>•</w:t>
      </w:r>
      <w:r>
        <w:rPr>
          <w:iCs/>
          <w:noProof/>
          <w:color w:val="000000"/>
        </w:rPr>
        <w:tab/>
      </w:r>
      <w:r>
        <w:rPr>
          <w:iCs/>
          <w:noProof/>
          <w:color w:val="000000"/>
          <w:szCs w:val="22"/>
        </w:rPr>
        <w:t>chest pain,</w:t>
      </w:r>
    </w:p>
    <w:p w14:paraId="0E01B20B" w14:textId="77777777" w:rsidR="00A10DCC" w:rsidRDefault="00DF0A3D">
      <w:pPr>
        <w:tabs>
          <w:tab w:val="clear" w:pos="567"/>
        </w:tabs>
        <w:autoSpaceDE w:val="0"/>
        <w:autoSpaceDN w:val="0"/>
        <w:adjustRightInd w:val="0"/>
        <w:spacing w:line="240" w:lineRule="auto"/>
        <w:ind w:left="567" w:hanging="567"/>
        <w:rPr>
          <w:iCs/>
          <w:noProof/>
          <w:color w:val="000000"/>
          <w:szCs w:val="22"/>
        </w:rPr>
      </w:pPr>
      <w:r>
        <w:rPr>
          <w:iCs/>
          <w:noProof/>
          <w:color w:val="000000"/>
          <w:szCs w:val="22"/>
        </w:rPr>
        <w:t>•</w:t>
      </w:r>
      <w:r>
        <w:rPr>
          <w:iCs/>
          <w:noProof/>
          <w:color w:val="000000"/>
          <w:szCs w:val="22"/>
        </w:rPr>
        <w:tab/>
        <w:t>swelling of hands, ankles or feet,</w:t>
      </w:r>
    </w:p>
    <w:p w14:paraId="7218148E" w14:textId="77777777" w:rsidR="00A10DCC" w:rsidRDefault="00DF0A3D">
      <w:pPr>
        <w:ind w:right="-2"/>
        <w:rPr>
          <w:szCs w:val="22"/>
        </w:rPr>
      </w:pPr>
      <w:r>
        <w:rPr>
          <w:iCs/>
          <w:noProof/>
          <w:color w:val="000000"/>
          <w:szCs w:val="22"/>
        </w:rPr>
        <w:t>•</w:t>
      </w:r>
      <w:r>
        <w:rPr>
          <w:iCs/>
          <w:noProof/>
          <w:color w:val="000000"/>
          <w:szCs w:val="22"/>
        </w:rPr>
        <w:tab/>
        <w:t xml:space="preserve">in blood tests: increased or fluctuating blood sugar, increased </w:t>
      </w:r>
      <w:r>
        <w:rPr>
          <w:szCs w:val="22"/>
        </w:rPr>
        <w:t>glycosylated haemoglobin.</w:t>
      </w:r>
    </w:p>
    <w:p w14:paraId="20D96D25" w14:textId="77777777" w:rsidR="00A10DCC" w:rsidRDefault="00DF0A3D">
      <w:pPr>
        <w:widowControl w:val="0"/>
        <w:numPr>
          <w:ilvl w:val="0"/>
          <w:numId w:val="5"/>
        </w:numPr>
        <w:tabs>
          <w:tab w:val="clear" w:pos="567"/>
        </w:tabs>
        <w:spacing w:line="240" w:lineRule="auto"/>
        <w:ind w:left="567" w:hanging="567"/>
        <w:rPr>
          <w:iCs/>
          <w:color w:val="000000"/>
          <w:szCs w:val="22"/>
        </w:rPr>
      </w:pPr>
      <w:r>
        <w:rPr>
          <w:iCs/>
          <w:color w:val="000000"/>
          <w:szCs w:val="22"/>
        </w:rPr>
        <w:t>inability to resist the impulse, drive or temptation to perform an action that could be harmful to you or others, which may include:</w:t>
      </w:r>
    </w:p>
    <w:p w14:paraId="503CEB19" w14:textId="77777777" w:rsidR="00A10DCC" w:rsidRDefault="00DF0A3D">
      <w:pPr>
        <w:widowControl w:val="0"/>
        <w:tabs>
          <w:tab w:val="clear" w:pos="567"/>
        </w:tabs>
        <w:spacing w:line="240" w:lineRule="auto"/>
        <w:ind w:left="1134" w:hanging="567"/>
        <w:rPr>
          <w:iCs/>
          <w:color w:val="000000"/>
          <w:szCs w:val="22"/>
        </w:rPr>
      </w:pPr>
      <w:r>
        <w:rPr>
          <w:iCs/>
          <w:color w:val="000000"/>
          <w:szCs w:val="22"/>
        </w:rPr>
        <w:t>-</w:t>
      </w:r>
      <w:r>
        <w:rPr>
          <w:iCs/>
          <w:color w:val="000000"/>
          <w:szCs w:val="22"/>
        </w:rPr>
        <w:tab/>
        <w:t>strong impulse to gamble excessively despite serious personal or family consequences</w:t>
      </w:r>
    </w:p>
    <w:p w14:paraId="4C1402EF" w14:textId="77777777" w:rsidR="00A10DCC" w:rsidRDefault="00DF0A3D">
      <w:pPr>
        <w:widowControl w:val="0"/>
        <w:tabs>
          <w:tab w:val="clear" w:pos="567"/>
        </w:tabs>
        <w:spacing w:line="240" w:lineRule="auto"/>
        <w:ind w:left="1134" w:hanging="567"/>
        <w:rPr>
          <w:iCs/>
          <w:color w:val="000000"/>
          <w:szCs w:val="22"/>
        </w:rPr>
      </w:pPr>
      <w:r>
        <w:rPr>
          <w:iCs/>
          <w:color w:val="000000"/>
          <w:szCs w:val="22"/>
        </w:rPr>
        <w:t>-</w:t>
      </w:r>
      <w:r>
        <w:rPr>
          <w:iCs/>
          <w:color w:val="000000"/>
          <w:szCs w:val="22"/>
        </w:rPr>
        <w:tab/>
        <w:t>altered or increased sexual interest and behaviour of significant concern to you or to others, for example, an increased sexual drive</w:t>
      </w:r>
    </w:p>
    <w:p w14:paraId="36C17765" w14:textId="77777777" w:rsidR="00A10DCC" w:rsidRDefault="00DF0A3D">
      <w:pPr>
        <w:widowControl w:val="0"/>
        <w:tabs>
          <w:tab w:val="clear" w:pos="567"/>
        </w:tabs>
        <w:spacing w:line="240" w:lineRule="auto"/>
        <w:ind w:left="1134" w:hanging="567"/>
        <w:rPr>
          <w:iCs/>
          <w:color w:val="000000"/>
          <w:szCs w:val="22"/>
        </w:rPr>
      </w:pPr>
      <w:r>
        <w:rPr>
          <w:iCs/>
          <w:color w:val="000000"/>
          <w:szCs w:val="22"/>
        </w:rPr>
        <w:t>-</w:t>
      </w:r>
      <w:r>
        <w:rPr>
          <w:iCs/>
          <w:color w:val="000000"/>
          <w:szCs w:val="22"/>
        </w:rPr>
        <w:tab/>
        <w:t>uncontrollable excessive shopping</w:t>
      </w:r>
    </w:p>
    <w:p w14:paraId="370E3F19" w14:textId="77777777" w:rsidR="00A10DCC" w:rsidRDefault="00DF0A3D">
      <w:pPr>
        <w:widowControl w:val="0"/>
        <w:tabs>
          <w:tab w:val="clear" w:pos="567"/>
        </w:tabs>
        <w:spacing w:line="240" w:lineRule="auto"/>
        <w:ind w:left="1134" w:hanging="567"/>
        <w:rPr>
          <w:iCs/>
          <w:color w:val="000000"/>
          <w:szCs w:val="22"/>
        </w:rPr>
      </w:pPr>
      <w:r>
        <w:rPr>
          <w:iCs/>
          <w:color w:val="000000"/>
          <w:szCs w:val="22"/>
        </w:rPr>
        <w:t>-</w:t>
      </w:r>
      <w:r>
        <w:rPr>
          <w:iCs/>
          <w:color w:val="000000"/>
          <w:szCs w:val="22"/>
        </w:rPr>
        <w:tab/>
        <w:t>binge eating (eating large amounts of food in a short time period) or compulsive eating (eating more food than normal and more than is needed to satisfy your hunger)</w:t>
      </w:r>
    </w:p>
    <w:p w14:paraId="38978104" w14:textId="77777777" w:rsidR="00A10DCC" w:rsidRDefault="00DF0A3D">
      <w:pPr>
        <w:widowControl w:val="0"/>
        <w:tabs>
          <w:tab w:val="clear" w:pos="567"/>
        </w:tabs>
        <w:spacing w:line="240" w:lineRule="auto"/>
        <w:ind w:left="1134" w:hanging="567"/>
        <w:rPr>
          <w:iCs/>
          <w:color w:val="000000"/>
          <w:szCs w:val="22"/>
        </w:rPr>
      </w:pPr>
      <w:r>
        <w:rPr>
          <w:iCs/>
          <w:color w:val="000000"/>
          <w:szCs w:val="22"/>
        </w:rPr>
        <w:t>-</w:t>
      </w:r>
      <w:r>
        <w:rPr>
          <w:iCs/>
          <w:color w:val="000000"/>
          <w:szCs w:val="22"/>
        </w:rPr>
        <w:tab/>
      </w:r>
      <w:r>
        <w:t>a tendency to wander away.</w:t>
      </w:r>
    </w:p>
    <w:p w14:paraId="273D559D" w14:textId="77777777" w:rsidR="00A10DCC" w:rsidRDefault="00DF0A3D">
      <w:pPr>
        <w:widowControl w:val="0"/>
        <w:tabs>
          <w:tab w:val="clear" w:pos="567"/>
        </w:tabs>
        <w:spacing w:line="240" w:lineRule="auto"/>
        <w:ind w:left="567"/>
        <w:rPr>
          <w:szCs w:val="22"/>
        </w:rPr>
      </w:pPr>
      <w:r>
        <w:rPr>
          <w:iCs/>
          <w:color w:val="000000"/>
          <w:szCs w:val="22"/>
        </w:rPr>
        <w:t>Tell your doctor if you experience any of these behaviours; he/she will discuss ways of managing or reducing the symptoms.</w:t>
      </w:r>
    </w:p>
    <w:p w14:paraId="770A35BC" w14:textId="77777777" w:rsidR="00A10DCC" w:rsidRDefault="00A10DCC">
      <w:pPr>
        <w:autoSpaceDE w:val="0"/>
        <w:autoSpaceDN w:val="0"/>
        <w:adjustRightInd w:val="0"/>
        <w:rPr>
          <w:szCs w:val="22"/>
          <w:lang w:eastAsia="zh-TW"/>
        </w:rPr>
      </w:pPr>
    </w:p>
    <w:p w14:paraId="5DBC54FF" w14:textId="77777777" w:rsidR="00A10DCC" w:rsidRDefault="00DF0A3D">
      <w:pPr>
        <w:autoSpaceDE w:val="0"/>
        <w:autoSpaceDN w:val="0"/>
        <w:adjustRightInd w:val="0"/>
        <w:rPr>
          <w:szCs w:val="22"/>
          <w:lang w:eastAsia="zh-TW"/>
        </w:rPr>
      </w:pPr>
      <w:r>
        <w:rPr>
          <w:szCs w:val="22"/>
          <w:lang w:eastAsia="zh-TW"/>
        </w:rPr>
        <w:t>In elderly patients with dementia, more fatal cases have been reported while taking aripiprazole. In addition, cases of stroke or "mini" stroke have been reported.</w:t>
      </w:r>
    </w:p>
    <w:p w14:paraId="1D15A377" w14:textId="77777777" w:rsidR="00A10DCC" w:rsidRDefault="00A10DCC">
      <w:pPr>
        <w:autoSpaceDE w:val="0"/>
        <w:autoSpaceDN w:val="0"/>
        <w:adjustRightInd w:val="0"/>
        <w:rPr>
          <w:szCs w:val="22"/>
          <w:lang w:eastAsia="zh-TW"/>
        </w:rPr>
      </w:pPr>
    </w:p>
    <w:p w14:paraId="622CC420" w14:textId="77777777" w:rsidR="00A10DCC" w:rsidRDefault="00DF0A3D">
      <w:pPr>
        <w:autoSpaceDE w:val="0"/>
        <w:autoSpaceDN w:val="0"/>
        <w:adjustRightInd w:val="0"/>
        <w:rPr>
          <w:b/>
          <w:bCs/>
          <w:szCs w:val="22"/>
          <w:lang w:eastAsia="zh-TW"/>
        </w:rPr>
      </w:pPr>
      <w:r>
        <w:rPr>
          <w:b/>
          <w:bCs/>
          <w:szCs w:val="22"/>
          <w:lang w:eastAsia="zh-TW"/>
        </w:rPr>
        <w:t>Additional side effects in children and adolescents</w:t>
      </w:r>
    </w:p>
    <w:p w14:paraId="6A6CECCB" w14:textId="77777777" w:rsidR="00A10DCC" w:rsidRDefault="00DF0A3D">
      <w:pPr>
        <w:autoSpaceDE w:val="0"/>
        <w:autoSpaceDN w:val="0"/>
        <w:adjustRightInd w:val="0"/>
        <w:rPr>
          <w:szCs w:val="22"/>
          <w:lang w:eastAsia="zh-TW"/>
        </w:rPr>
      </w:pPr>
      <w:r>
        <w:rPr>
          <w:szCs w:val="22"/>
          <w:lang w:eastAsia="zh-TW"/>
        </w:rPr>
        <w:t>Adolescents aged 13 years and older experienced side effects that were similar in frequency and type to those in adults except that sleepiness, uncontrollable twitching or jerking movements, restlessness, and tiredness were very common (greater than 1 in 10 patients) and upper abdominal pain, dry mouth, increased heart rate, weight gain, increased appetite, muscle twitching, uncontrolled movements of the limbs, and feeling dizzy, especially when getting up from a lying or sitting position, were common (greater than 1 in 100 patients).</w:t>
      </w:r>
    </w:p>
    <w:p w14:paraId="6FC51A89" w14:textId="77777777" w:rsidR="00A10DCC" w:rsidRDefault="00A10DCC">
      <w:pPr>
        <w:autoSpaceDE w:val="0"/>
        <w:autoSpaceDN w:val="0"/>
        <w:adjustRightInd w:val="0"/>
        <w:rPr>
          <w:szCs w:val="22"/>
          <w:lang w:eastAsia="zh-TW"/>
        </w:rPr>
      </w:pPr>
    </w:p>
    <w:p w14:paraId="7797DE18" w14:textId="77777777" w:rsidR="00A10DCC" w:rsidRDefault="00DF0A3D">
      <w:pPr>
        <w:autoSpaceDE w:val="0"/>
        <w:autoSpaceDN w:val="0"/>
        <w:adjustRightInd w:val="0"/>
        <w:rPr>
          <w:b/>
          <w:bCs/>
          <w:szCs w:val="22"/>
          <w:lang w:eastAsia="zh-TW"/>
        </w:rPr>
      </w:pPr>
      <w:r>
        <w:rPr>
          <w:b/>
          <w:bCs/>
          <w:szCs w:val="22"/>
          <w:lang w:eastAsia="zh-TW"/>
        </w:rPr>
        <w:t>Reporting of side effects</w:t>
      </w:r>
    </w:p>
    <w:p w14:paraId="18304751" w14:textId="77777777" w:rsidR="00A10DCC" w:rsidRDefault="00DF0A3D">
      <w:pPr>
        <w:autoSpaceDE w:val="0"/>
        <w:autoSpaceDN w:val="0"/>
        <w:adjustRightInd w:val="0"/>
        <w:rPr>
          <w:szCs w:val="22"/>
          <w:lang w:eastAsia="zh-TW"/>
        </w:rPr>
      </w:pPr>
      <w:r>
        <w:rPr>
          <w:szCs w:val="22"/>
          <w:lang w:eastAsia="zh-TW"/>
        </w:rPr>
        <w:t xml:space="preserve">If you get any side effects, talk to your doctor or pharmacist. This includes any possible side effects not listed in this leaflet. You can also report side effects directly </w:t>
      </w:r>
      <w:r>
        <w:rPr>
          <w:szCs w:val="22"/>
          <w:highlight w:val="lightGray"/>
          <w:lang w:eastAsia="zh-TW"/>
        </w:rPr>
        <w:t xml:space="preserve">via the national reporting system listed in </w:t>
      </w:r>
      <w:hyperlink r:id="rId13" w:history="1">
        <w:r>
          <w:rPr>
            <w:rStyle w:val="Hyperlink"/>
            <w:rFonts w:eastAsia="Verdana"/>
            <w:szCs w:val="22"/>
            <w:highlight w:val="lightGray"/>
          </w:rPr>
          <w:t>Appendix V</w:t>
        </w:r>
      </w:hyperlink>
      <w:r>
        <w:rPr>
          <w:szCs w:val="22"/>
          <w:highlight w:val="lightGray"/>
          <w:lang w:eastAsia="zh-TW"/>
        </w:rPr>
        <w:t>.</w:t>
      </w:r>
      <w:r>
        <w:rPr>
          <w:szCs w:val="22"/>
          <w:lang w:eastAsia="zh-TW"/>
        </w:rPr>
        <w:t xml:space="preserve"> By reporting side effects you can help provide more information on the safety of this medicine.</w:t>
      </w:r>
    </w:p>
    <w:p w14:paraId="0F2CA700" w14:textId="77777777" w:rsidR="00A10DCC" w:rsidRDefault="00A10DCC">
      <w:pPr>
        <w:rPr>
          <w:szCs w:val="22"/>
        </w:rPr>
      </w:pPr>
    </w:p>
    <w:p w14:paraId="3F0F63CC" w14:textId="77777777" w:rsidR="00A10DCC" w:rsidRDefault="00A10DCC">
      <w:pPr>
        <w:autoSpaceDE w:val="0"/>
        <w:autoSpaceDN w:val="0"/>
        <w:adjustRightInd w:val="0"/>
        <w:rPr>
          <w:szCs w:val="22"/>
        </w:rPr>
      </w:pPr>
    </w:p>
    <w:p w14:paraId="4C7456CF" w14:textId="77777777" w:rsidR="00A10DCC" w:rsidRDefault="00DF0A3D">
      <w:pPr>
        <w:numPr>
          <w:ilvl w:val="12"/>
          <w:numId w:val="0"/>
        </w:numPr>
        <w:spacing w:line="240" w:lineRule="auto"/>
        <w:rPr>
          <w:b/>
          <w:noProof/>
          <w:szCs w:val="22"/>
        </w:rPr>
      </w:pPr>
      <w:r>
        <w:rPr>
          <w:b/>
          <w:noProof/>
          <w:szCs w:val="22"/>
        </w:rPr>
        <w:t>5.</w:t>
      </w:r>
      <w:r>
        <w:rPr>
          <w:b/>
          <w:noProof/>
          <w:szCs w:val="22"/>
        </w:rPr>
        <w:tab/>
        <w:t xml:space="preserve">How to store </w:t>
      </w:r>
      <w:r>
        <w:rPr>
          <w:b/>
          <w:szCs w:val="22"/>
          <w:lang w:eastAsia="zh-TW"/>
        </w:rPr>
        <w:t>Aripiprazole Sandoz tablets</w:t>
      </w:r>
    </w:p>
    <w:p w14:paraId="26332AE7" w14:textId="77777777" w:rsidR="00A10DCC" w:rsidRDefault="00A10DCC">
      <w:pPr>
        <w:numPr>
          <w:ilvl w:val="12"/>
          <w:numId w:val="0"/>
        </w:numPr>
        <w:tabs>
          <w:tab w:val="clear" w:pos="567"/>
        </w:tabs>
        <w:spacing w:line="240" w:lineRule="auto"/>
        <w:ind w:right="-2"/>
        <w:rPr>
          <w:noProof/>
          <w:szCs w:val="22"/>
        </w:rPr>
      </w:pPr>
    </w:p>
    <w:p w14:paraId="1401A262" w14:textId="77777777" w:rsidR="00A10DCC" w:rsidRDefault="00DF0A3D">
      <w:pPr>
        <w:numPr>
          <w:ilvl w:val="12"/>
          <w:numId w:val="0"/>
        </w:numPr>
        <w:tabs>
          <w:tab w:val="clear" w:pos="567"/>
        </w:tabs>
        <w:spacing w:line="240" w:lineRule="auto"/>
        <w:ind w:right="-2"/>
        <w:rPr>
          <w:noProof/>
          <w:szCs w:val="22"/>
        </w:rPr>
      </w:pPr>
      <w:r>
        <w:rPr>
          <w:noProof/>
          <w:szCs w:val="22"/>
        </w:rPr>
        <w:t xml:space="preserve">Keep </w:t>
      </w:r>
      <w:r>
        <w:rPr>
          <w:noProof/>
        </w:rPr>
        <w:t xml:space="preserve">this medicine </w:t>
      </w:r>
      <w:r>
        <w:rPr>
          <w:noProof/>
          <w:szCs w:val="22"/>
        </w:rPr>
        <w:t>out of the sight and reach of children.</w:t>
      </w:r>
    </w:p>
    <w:p w14:paraId="1DBF4180" w14:textId="77777777" w:rsidR="00A10DCC" w:rsidRDefault="00A10DCC">
      <w:pPr>
        <w:numPr>
          <w:ilvl w:val="12"/>
          <w:numId w:val="0"/>
        </w:numPr>
        <w:tabs>
          <w:tab w:val="clear" w:pos="567"/>
        </w:tabs>
        <w:spacing w:line="240" w:lineRule="auto"/>
        <w:ind w:right="-2"/>
        <w:rPr>
          <w:noProof/>
          <w:szCs w:val="22"/>
        </w:rPr>
      </w:pPr>
    </w:p>
    <w:p w14:paraId="4D40924F" w14:textId="77777777" w:rsidR="00A10DCC" w:rsidRDefault="00DF0A3D">
      <w:pPr>
        <w:numPr>
          <w:ilvl w:val="12"/>
          <w:numId w:val="0"/>
        </w:numPr>
        <w:tabs>
          <w:tab w:val="clear" w:pos="567"/>
        </w:tabs>
        <w:spacing w:line="240" w:lineRule="auto"/>
        <w:ind w:right="-2"/>
        <w:rPr>
          <w:noProof/>
          <w:szCs w:val="22"/>
        </w:rPr>
      </w:pPr>
      <w:r>
        <w:rPr>
          <w:noProof/>
          <w:szCs w:val="22"/>
        </w:rPr>
        <w:t>Do not use this medicine after the expiry date which is stated on the blister, bottle and carton after EXP. The expiry date refers to the last day of that month.</w:t>
      </w:r>
    </w:p>
    <w:p w14:paraId="4139AD20" w14:textId="77777777" w:rsidR="00A10DCC" w:rsidRDefault="00A10DCC">
      <w:pPr>
        <w:numPr>
          <w:ilvl w:val="12"/>
          <w:numId w:val="0"/>
        </w:numPr>
        <w:tabs>
          <w:tab w:val="clear" w:pos="567"/>
        </w:tabs>
        <w:spacing w:line="240" w:lineRule="auto"/>
        <w:ind w:right="-2"/>
        <w:rPr>
          <w:noProof/>
          <w:szCs w:val="22"/>
        </w:rPr>
      </w:pPr>
    </w:p>
    <w:p w14:paraId="5CB388F4" w14:textId="77777777" w:rsidR="00A10DCC" w:rsidRDefault="00DF0A3D">
      <w:pPr>
        <w:numPr>
          <w:ilvl w:val="12"/>
          <w:numId w:val="0"/>
        </w:numPr>
        <w:tabs>
          <w:tab w:val="clear" w:pos="567"/>
        </w:tabs>
        <w:spacing w:line="240" w:lineRule="auto"/>
        <w:ind w:right="-2"/>
        <w:rPr>
          <w:noProof/>
          <w:szCs w:val="22"/>
        </w:rPr>
      </w:pPr>
      <w:r>
        <w:t>This medicine does not require any special storage conditions.</w:t>
      </w:r>
    </w:p>
    <w:p w14:paraId="6E99DACB" w14:textId="77777777" w:rsidR="00A10DCC" w:rsidRDefault="00DF0A3D">
      <w:pPr>
        <w:spacing w:line="252" w:lineRule="exact"/>
        <w:ind w:right="-20"/>
      </w:pPr>
      <w:r>
        <w:rPr>
          <w:spacing w:val="-1"/>
          <w:szCs w:val="22"/>
        </w:rPr>
        <w:t>U</w:t>
      </w:r>
      <w:r>
        <w:rPr>
          <w:szCs w:val="22"/>
        </w:rPr>
        <w:t>se</w:t>
      </w:r>
      <w:r>
        <w:rPr>
          <w:spacing w:val="1"/>
          <w:szCs w:val="22"/>
        </w:rPr>
        <w:t xml:space="preserve"> </w:t>
      </w:r>
      <w:r>
        <w:rPr>
          <w:spacing w:val="-1"/>
          <w:szCs w:val="22"/>
        </w:rPr>
        <w:t>w</w:t>
      </w:r>
      <w:r>
        <w:rPr>
          <w:spacing w:val="1"/>
          <w:szCs w:val="22"/>
        </w:rPr>
        <w:t>i</w:t>
      </w:r>
      <w:r>
        <w:rPr>
          <w:spacing w:val="-1"/>
          <w:szCs w:val="22"/>
        </w:rPr>
        <w:t>t</w:t>
      </w:r>
      <w:r>
        <w:rPr>
          <w:szCs w:val="22"/>
        </w:rPr>
        <w:t>h</w:t>
      </w:r>
      <w:r>
        <w:rPr>
          <w:spacing w:val="1"/>
          <w:szCs w:val="22"/>
        </w:rPr>
        <w:t>i</w:t>
      </w:r>
      <w:r>
        <w:rPr>
          <w:szCs w:val="22"/>
        </w:rPr>
        <w:t>n 3</w:t>
      </w:r>
      <w:r>
        <w:rPr>
          <w:spacing w:val="-2"/>
          <w:szCs w:val="22"/>
        </w:rPr>
        <w:t xml:space="preserve"> </w:t>
      </w:r>
      <w:r>
        <w:rPr>
          <w:spacing w:val="-4"/>
          <w:szCs w:val="22"/>
        </w:rPr>
        <w:t>m</w:t>
      </w:r>
      <w:r>
        <w:rPr>
          <w:szCs w:val="22"/>
        </w:rPr>
        <w:t>on</w:t>
      </w:r>
      <w:r>
        <w:rPr>
          <w:spacing w:val="1"/>
          <w:szCs w:val="22"/>
        </w:rPr>
        <w:t>t</w:t>
      </w:r>
      <w:r>
        <w:rPr>
          <w:szCs w:val="22"/>
        </w:rPr>
        <w:t>hs</w:t>
      </w:r>
      <w:r>
        <w:rPr>
          <w:spacing w:val="1"/>
          <w:szCs w:val="22"/>
        </w:rPr>
        <w:t xml:space="preserve"> </w:t>
      </w:r>
      <w:r>
        <w:rPr>
          <w:szCs w:val="22"/>
        </w:rPr>
        <w:t>a</w:t>
      </w:r>
      <w:r>
        <w:rPr>
          <w:spacing w:val="-2"/>
          <w:szCs w:val="22"/>
        </w:rPr>
        <w:t>f</w:t>
      </w:r>
      <w:r>
        <w:rPr>
          <w:spacing w:val="1"/>
          <w:szCs w:val="22"/>
        </w:rPr>
        <w:t>t</w:t>
      </w:r>
      <w:r>
        <w:rPr>
          <w:spacing w:val="-2"/>
          <w:szCs w:val="22"/>
        </w:rPr>
        <w:t>e</w:t>
      </w:r>
      <w:r>
        <w:rPr>
          <w:szCs w:val="22"/>
        </w:rPr>
        <w:t>r</w:t>
      </w:r>
      <w:r>
        <w:rPr>
          <w:spacing w:val="1"/>
          <w:szCs w:val="22"/>
        </w:rPr>
        <w:t xml:space="preserve"> </w:t>
      </w:r>
      <w:r>
        <w:rPr>
          <w:spacing w:val="-2"/>
          <w:szCs w:val="22"/>
        </w:rPr>
        <w:t>first</w:t>
      </w:r>
      <w:r>
        <w:rPr>
          <w:spacing w:val="1"/>
          <w:szCs w:val="22"/>
        </w:rPr>
        <w:t xml:space="preserve"> </w:t>
      </w:r>
      <w:r>
        <w:rPr>
          <w:szCs w:val="22"/>
        </w:rPr>
        <w:t>o</w:t>
      </w:r>
      <w:r>
        <w:rPr>
          <w:spacing w:val="-2"/>
          <w:szCs w:val="22"/>
        </w:rPr>
        <w:t>p</w:t>
      </w:r>
      <w:r>
        <w:rPr>
          <w:szCs w:val="22"/>
        </w:rPr>
        <w:t>en</w:t>
      </w:r>
      <w:r>
        <w:rPr>
          <w:spacing w:val="1"/>
          <w:szCs w:val="22"/>
        </w:rPr>
        <w:t>i</w:t>
      </w:r>
      <w:r>
        <w:rPr>
          <w:szCs w:val="22"/>
        </w:rPr>
        <w:t>n</w:t>
      </w:r>
      <w:r>
        <w:rPr>
          <w:spacing w:val="-2"/>
          <w:szCs w:val="22"/>
        </w:rPr>
        <w:t>g of the bottle</w:t>
      </w:r>
      <w:r>
        <w:rPr>
          <w:szCs w:val="22"/>
        </w:rPr>
        <w:t>.</w:t>
      </w:r>
    </w:p>
    <w:p w14:paraId="1F6B9C01" w14:textId="77777777" w:rsidR="00A10DCC" w:rsidRDefault="00A10DCC">
      <w:pPr>
        <w:numPr>
          <w:ilvl w:val="12"/>
          <w:numId w:val="0"/>
        </w:numPr>
        <w:tabs>
          <w:tab w:val="clear" w:pos="567"/>
        </w:tabs>
        <w:spacing w:line="240" w:lineRule="auto"/>
        <w:ind w:right="-2"/>
        <w:rPr>
          <w:noProof/>
          <w:szCs w:val="22"/>
        </w:rPr>
      </w:pPr>
    </w:p>
    <w:p w14:paraId="7E4C8862" w14:textId="77777777" w:rsidR="00A10DCC" w:rsidRDefault="00DF0A3D">
      <w:pPr>
        <w:numPr>
          <w:ilvl w:val="12"/>
          <w:numId w:val="0"/>
        </w:numPr>
        <w:tabs>
          <w:tab w:val="clear" w:pos="567"/>
        </w:tabs>
        <w:spacing w:line="240" w:lineRule="auto"/>
        <w:ind w:right="-2"/>
        <w:rPr>
          <w:i/>
          <w:iCs/>
          <w:noProof/>
          <w:szCs w:val="22"/>
        </w:rPr>
      </w:pPr>
      <w:r>
        <w:rPr>
          <w:noProof/>
          <w:szCs w:val="22"/>
        </w:rPr>
        <w:t xml:space="preserve">Do not </w:t>
      </w:r>
      <w:r>
        <w:rPr>
          <w:noProof/>
        </w:rPr>
        <w:t xml:space="preserve">throw away any medicines </w:t>
      </w:r>
      <w:r>
        <w:rPr>
          <w:noProof/>
          <w:szCs w:val="22"/>
        </w:rPr>
        <w:t xml:space="preserve">via wastewater or household waste. Ask your pharmacist how to </w:t>
      </w:r>
      <w:r>
        <w:rPr>
          <w:noProof/>
        </w:rPr>
        <w:t xml:space="preserve">throw away </w:t>
      </w:r>
      <w:r>
        <w:rPr>
          <w:noProof/>
          <w:szCs w:val="22"/>
        </w:rPr>
        <w:t>medicines you no longer use. These measures will help protect the environment.</w:t>
      </w:r>
    </w:p>
    <w:p w14:paraId="59191661" w14:textId="77777777" w:rsidR="00A10DCC" w:rsidRDefault="00A10DCC">
      <w:pPr>
        <w:numPr>
          <w:ilvl w:val="12"/>
          <w:numId w:val="0"/>
        </w:numPr>
        <w:tabs>
          <w:tab w:val="clear" w:pos="567"/>
        </w:tabs>
        <w:spacing w:line="240" w:lineRule="auto"/>
        <w:ind w:right="-2"/>
        <w:rPr>
          <w:noProof/>
          <w:szCs w:val="22"/>
        </w:rPr>
      </w:pPr>
    </w:p>
    <w:p w14:paraId="327C6DF7" w14:textId="77777777" w:rsidR="00A10DCC" w:rsidRDefault="00A10DCC">
      <w:pPr>
        <w:numPr>
          <w:ilvl w:val="12"/>
          <w:numId w:val="0"/>
        </w:numPr>
        <w:tabs>
          <w:tab w:val="clear" w:pos="567"/>
        </w:tabs>
        <w:spacing w:line="240" w:lineRule="auto"/>
        <w:ind w:right="-2"/>
        <w:rPr>
          <w:noProof/>
          <w:szCs w:val="22"/>
        </w:rPr>
      </w:pPr>
    </w:p>
    <w:p w14:paraId="6A9377B1" w14:textId="77777777" w:rsidR="00A10DCC" w:rsidRDefault="00DF0A3D">
      <w:pPr>
        <w:numPr>
          <w:ilvl w:val="12"/>
          <w:numId w:val="0"/>
        </w:numPr>
        <w:spacing w:line="240" w:lineRule="auto"/>
        <w:ind w:right="-2"/>
        <w:rPr>
          <w:b/>
        </w:rPr>
      </w:pPr>
      <w:r>
        <w:rPr>
          <w:b/>
        </w:rPr>
        <w:t>6.</w:t>
      </w:r>
      <w:r>
        <w:rPr>
          <w:b/>
        </w:rPr>
        <w:tab/>
        <w:t>Contents of the pack and other information</w:t>
      </w:r>
    </w:p>
    <w:p w14:paraId="3663AEC6" w14:textId="77777777" w:rsidR="00A10DCC" w:rsidRDefault="00A10DCC">
      <w:pPr>
        <w:numPr>
          <w:ilvl w:val="12"/>
          <w:numId w:val="0"/>
        </w:numPr>
        <w:tabs>
          <w:tab w:val="clear" w:pos="567"/>
        </w:tabs>
        <w:spacing w:line="240" w:lineRule="auto"/>
      </w:pPr>
    </w:p>
    <w:p w14:paraId="2934A3DE" w14:textId="77777777" w:rsidR="00A10DCC" w:rsidRDefault="00DF0A3D">
      <w:pPr>
        <w:spacing w:line="240" w:lineRule="auto"/>
        <w:ind w:right="-20"/>
        <w:rPr>
          <w:b/>
          <w:bCs/>
          <w:szCs w:val="22"/>
        </w:rPr>
      </w:pPr>
      <w:r>
        <w:rPr>
          <w:b/>
          <w:bCs/>
          <w:szCs w:val="22"/>
        </w:rPr>
        <w:t>What</w:t>
      </w:r>
      <w:r>
        <w:rPr>
          <w:b/>
          <w:bCs/>
          <w:spacing w:val="1"/>
          <w:szCs w:val="22"/>
        </w:rPr>
        <w:t xml:space="preserve"> </w:t>
      </w:r>
      <w:r>
        <w:rPr>
          <w:b/>
          <w:szCs w:val="22"/>
          <w:lang w:eastAsia="zh-TW"/>
        </w:rPr>
        <w:t xml:space="preserve">Aripiprazole Sandoz tablets </w:t>
      </w:r>
      <w:r>
        <w:rPr>
          <w:b/>
          <w:bCs/>
          <w:spacing w:val="-2"/>
          <w:szCs w:val="22"/>
        </w:rPr>
        <w:t>c</w:t>
      </w:r>
      <w:r>
        <w:rPr>
          <w:b/>
          <w:bCs/>
          <w:szCs w:val="22"/>
        </w:rPr>
        <w:t>on</w:t>
      </w:r>
      <w:r>
        <w:rPr>
          <w:b/>
          <w:bCs/>
          <w:spacing w:val="1"/>
          <w:szCs w:val="22"/>
        </w:rPr>
        <w:t>t</w:t>
      </w:r>
      <w:r>
        <w:rPr>
          <w:b/>
          <w:bCs/>
          <w:spacing w:val="-2"/>
          <w:szCs w:val="22"/>
        </w:rPr>
        <w:t>a</w:t>
      </w:r>
      <w:r>
        <w:rPr>
          <w:b/>
          <w:bCs/>
          <w:spacing w:val="1"/>
          <w:szCs w:val="22"/>
        </w:rPr>
        <w:t>i</w:t>
      </w:r>
      <w:r>
        <w:rPr>
          <w:b/>
          <w:bCs/>
          <w:szCs w:val="22"/>
        </w:rPr>
        <w:t>n</w:t>
      </w:r>
    </w:p>
    <w:p w14:paraId="637F4F7E" w14:textId="77777777" w:rsidR="00A10DCC" w:rsidRDefault="00A10DCC">
      <w:pPr>
        <w:spacing w:line="240" w:lineRule="auto"/>
        <w:ind w:right="-20"/>
        <w:rPr>
          <w:b/>
          <w:bCs/>
          <w:szCs w:val="22"/>
        </w:rPr>
      </w:pPr>
    </w:p>
    <w:p w14:paraId="2619786E" w14:textId="77777777" w:rsidR="00A10DCC" w:rsidRDefault="00DF0A3D">
      <w:pPr>
        <w:spacing w:line="240" w:lineRule="auto"/>
        <w:ind w:right="-20"/>
        <w:rPr>
          <w:u w:val="single"/>
        </w:rPr>
      </w:pPr>
      <w:r>
        <w:rPr>
          <w:noProof/>
          <w:u w:val="single"/>
        </w:rPr>
        <w:t>Aripiprazole Sandoz 5 mg tablets</w:t>
      </w:r>
    </w:p>
    <w:p w14:paraId="3A2DDDC4" w14:textId="77777777" w:rsidR="00A10DCC" w:rsidRDefault="00DF0A3D">
      <w:pPr>
        <w:numPr>
          <w:ilvl w:val="0"/>
          <w:numId w:val="3"/>
        </w:numPr>
        <w:tabs>
          <w:tab w:val="clear" w:pos="567"/>
          <w:tab w:val="left" w:pos="-1560"/>
        </w:tabs>
        <w:spacing w:line="250" w:lineRule="exact"/>
        <w:ind w:left="567" w:right="-20" w:hanging="567"/>
      </w:pPr>
      <w:r>
        <w:rPr>
          <w:spacing w:val="2"/>
          <w:szCs w:val="22"/>
        </w:rPr>
        <w:t>T</w:t>
      </w:r>
      <w:r>
        <w:rPr>
          <w:szCs w:val="22"/>
        </w:rPr>
        <w:t>he</w:t>
      </w:r>
      <w:r>
        <w:rPr>
          <w:spacing w:val="-2"/>
          <w:szCs w:val="22"/>
        </w:rPr>
        <w:t xml:space="preserve"> </w:t>
      </w:r>
      <w:r>
        <w:rPr>
          <w:szCs w:val="22"/>
        </w:rPr>
        <w:t>a</w:t>
      </w:r>
      <w:r>
        <w:rPr>
          <w:spacing w:val="-2"/>
          <w:szCs w:val="22"/>
        </w:rPr>
        <w:t>c</w:t>
      </w:r>
      <w:r>
        <w:rPr>
          <w:spacing w:val="1"/>
          <w:szCs w:val="22"/>
        </w:rPr>
        <w:t>ti</w:t>
      </w:r>
      <w:r>
        <w:rPr>
          <w:spacing w:val="-2"/>
          <w:szCs w:val="22"/>
        </w:rPr>
        <w:t>v</w:t>
      </w:r>
      <w:r>
        <w:rPr>
          <w:szCs w:val="22"/>
        </w:rPr>
        <w:t>e</w:t>
      </w:r>
      <w:r>
        <w:rPr>
          <w:spacing w:val="1"/>
          <w:szCs w:val="22"/>
        </w:rPr>
        <w:t xml:space="preserve"> </w:t>
      </w:r>
      <w:r>
        <w:rPr>
          <w:szCs w:val="22"/>
        </w:rPr>
        <w:t>su</w:t>
      </w:r>
      <w:r>
        <w:rPr>
          <w:spacing w:val="-2"/>
          <w:szCs w:val="22"/>
        </w:rPr>
        <w:t>b</w:t>
      </w:r>
      <w:r>
        <w:rPr>
          <w:szCs w:val="22"/>
        </w:rPr>
        <w:t>s</w:t>
      </w:r>
      <w:r>
        <w:rPr>
          <w:spacing w:val="-1"/>
          <w:szCs w:val="22"/>
        </w:rPr>
        <w:t>t</w:t>
      </w:r>
      <w:r>
        <w:rPr>
          <w:szCs w:val="22"/>
        </w:rPr>
        <w:t>ance</w:t>
      </w:r>
      <w:r>
        <w:rPr>
          <w:spacing w:val="-2"/>
          <w:szCs w:val="22"/>
        </w:rPr>
        <w:t xml:space="preserve"> </w:t>
      </w:r>
      <w:r>
        <w:rPr>
          <w:spacing w:val="1"/>
          <w:szCs w:val="22"/>
        </w:rPr>
        <w:t>i</w:t>
      </w:r>
      <w:r>
        <w:rPr>
          <w:szCs w:val="22"/>
        </w:rPr>
        <w:t>s</w:t>
      </w:r>
      <w:r>
        <w:rPr>
          <w:spacing w:val="-2"/>
          <w:szCs w:val="22"/>
        </w:rPr>
        <w:t xml:space="preserve"> </w:t>
      </w:r>
      <w:r>
        <w:rPr>
          <w:szCs w:val="22"/>
        </w:rPr>
        <w:t>a</w:t>
      </w:r>
      <w:r>
        <w:rPr>
          <w:spacing w:val="-2"/>
          <w:szCs w:val="22"/>
        </w:rPr>
        <w:t>r</w:t>
      </w:r>
      <w:r>
        <w:rPr>
          <w:spacing w:val="1"/>
          <w:szCs w:val="22"/>
        </w:rPr>
        <w:t>i</w:t>
      </w:r>
      <w:r>
        <w:rPr>
          <w:spacing w:val="-2"/>
          <w:szCs w:val="22"/>
        </w:rPr>
        <w:t>p</w:t>
      </w:r>
      <w:r>
        <w:rPr>
          <w:spacing w:val="1"/>
          <w:szCs w:val="22"/>
        </w:rPr>
        <w:t>i</w:t>
      </w:r>
      <w:r>
        <w:rPr>
          <w:szCs w:val="22"/>
        </w:rPr>
        <w:t>p</w:t>
      </w:r>
      <w:r>
        <w:rPr>
          <w:spacing w:val="1"/>
          <w:szCs w:val="22"/>
        </w:rPr>
        <w:t>r</w:t>
      </w:r>
      <w:r>
        <w:rPr>
          <w:szCs w:val="22"/>
        </w:rPr>
        <w:t>a</w:t>
      </w:r>
      <w:r>
        <w:rPr>
          <w:spacing w:val="-2"/>
          <w:szCs w:val="22"/>
        </w:rPr>
        <w:t>z</w:t>
      </w:r>
      <w:r>
        <w:rPr>
          <w:szCs w:val="22"/>
        </w:rPr>
        <w:t>o</w:t>
      </w:r>
      <w:r>
        <w:rPr>
          <w:spacing w:val="-1"/>
          <w:szCs w:val="22"/>
        </w:rPr>
        <w:t>l</w:t>
      </w:r>
      <w:r>
        <w:rPr>
          <w:szCs w:val="22"/>
        </w:rPr>
        <w:t>e. E</w:t>
      </w:r>
      <w:r>
        <w:rPr>
          <w:spacing w:val="-2"/>
          <w:szCs w:val="22"/>
        </w:rPr>
        <w:t>a</w:t>
      </w:r>
      <w:r>
        <w:rPr>
          <w:szCs w:val="22"/>
        </w:rPr>
        <w:t xml:space="preserve">ch </w:t>
      </w:r>
      <w:r>
        <w:rPr>
          <w:spacing w:val="-1"/>
          <w:szCs w:val="22"/>
        </w:rPr>
        <w:t>t</w:t>
      </w:r>
      <w:r>
        <w:rPr>
          <w:szCs w:val="22"/>
        </w:rPr>
        <w:t>ab</w:t>
      </w:r>
      <w:r>
        <w:rPr>
          <w:spacing w:val="-1"/>
          <w:szCs w:val="22"/>
        </w:rPr>
        <w:t>l</w:t>
      </w:r>
      <w:r>
        <w:rPr>
          <w:szCs w:val="22"/>
        </w:rPr>
        <w:t>et</w:t>
      </w:r>
      <w:r>
        <w:rPr>
          <w:spacing w:val="-1"/>
          <w:szCs w:val="22"/>
        </w:rPr>
        <w:t xml:space="preserve"> </w:t>
      </w:r>
      <w:r>
        <w:rPr>
          <w:szCs w:val="22"/>
        </w:rPr>
        <w:t>con</w:t>
      </w:r>
      <w:r>
        <w:rPr>
          <w:spacing w:val="-1"/>
          <w:szCs w:val="22"/>
        </w:rPr>
        <w:t>t</w:t>
      </w:r>
      <w:r>
        <w:rPr>
          <w:szCs w:val="22"/>
        </w:rPr>
        <w:t>a</w:t>
      </w:r>
      <w:r>
        <w:rPr>
          <w:spacing w:val="-1"/>
          <w:szCs w:val="22"/>
        </w:rPr>
        <w:t>i</w:t>
      </w:r>
      <w:r>
        <w:rPr>
          <w:szCs w:val="22"/>
        </w:rPr>
        <w:t>ns</w:t>
      </w:r>
      <w:r>
        <w:rPr>
          <w:spacing w:val="1"/>
          <w:szCs w:val="22"/>
        </w:rPr>
        <w:t xml:space="preserve"> </w:t>
      </w:r>
      <w:r>
        <w:rPr>
          <w:szCs w:val="22"/>
        </w:rPr>
        <w:t>5</w:t>
      </w:r>
      <w:r>
        <w:rPr>
          <w:spacing w:val="-2"/>
          <w:szCs w:val="22"/>
        </w:rPr>
        <w:t> </w:t>
      </w:r>
      <w:r>
        <w:rPr>
          <w:spacing w:val="-4"/>
          <w:szCs w:val="22"/>
        </w:rPr>
        <w:t>m</w:t>
      </w:r>
      <w:r>
        <w:rPr>
          <w:szCs w:val="22"/>
        </w:rPr>
        <w:t>g</w:t>
      </w:r>
      <w:r>
        <w:rPr>
          <w:spacing w:val="-2"/>
          <w:szCs w:val="22"/>
        </w:rPr>
        <w:t xml:space="preserve"> </w:t>
      </w:r>
      <w:r>
        <w:rPr>
          <w:szCs w:val="22"/>
        </w:rPr>
        <w:t>of</w:t>
      </w:r>
      <w:r>
        <w:rPr>
          <w:spacing w:val="1"/>
          <w:szCs w:val="22"/>
        </w:rPr>
        <w:t xml:space="preserve"> </w:t>
      </w:r>
      <w:r>
        <w:rPr>
          <w:szCs w:val="22"/>
        </w:rPr>
        <w:t>a</w:t>
      </w:r>
      <w:r>
        <w:rPr>
          <w:spacing w:val="1"/>
          <w:szCs w:val="22"/>
        </w:rPr>
        <w:t>ri</w:t>
      </w:r>
      <w:r>
        <w:rPr>
          <w:szCs w:val="22"/>
        </w:rPr>
        <w:t>p</w:t>
      </w:r>
      <w:r>
        <w:rPr>
          <w:spacing w:val="-1"/>
          <w:szCs w:val="22"/>
        </w:rPr>
        <w:t>i</w:t>
      </w:r>
      <w:r>
        <w:rPr>
          <w:szCs w:val="22"/>
        </w:rPr>
        <w:t>p</w:t>
      </w:r>
      <w:r>
        <w:rPr>
          <w:spacing w:val="1"/>
          <w:szCs w:val="22"/>
        </w:rPr>
        <w:t>r</w:t>
      </w:r>
      <w:r>
        <w:rPr>
          <w:szCs w:val="22"/>
        </w:rPr>
        <w:t>a</w:t>
      </w:r>
      <w:r>
        <w:rPr>
          <w:spacing w:val="-2"/>
          <w:szCs w:val="22"/>
        </w:rPr>
        <w:t>z</w:t>
      </w:r>
      <w:r>
        <w:rPr>
          <w:szCs w:val="22"/>
        </w:rPr>
        <w:t>o</w:t>
      </w:r>
      <w:r>
        <w:rPr>
          <w:spacing w:val="-1"/>
          <w:szCs w:val="22"/>
        </w:rPr>
        <w:t>l</w:t>
      </w:r>
      <w:r>
        <w:rPr>
          <w:szCs w:val="22"/>
        </w:rPr>
        <w:t>e.</w:t>
      </w:r>
    </w:p>
    <w:p w14:paraId="0CA17ED3" w14:textId="77777777" w:rsidR="00A10DCC" w:rsidRDefault="00DF0A3D">
      <w:pPr>
        <w:numPr>
          <w:ilvl w:val="0"/>
          <w:numId w:val="3"/>
        </w:numPr>
        <w:tabs>
          <w:tab w:val="clear" w:pos="567"/>
          <w:tab w:val="left" w:pos="-1560"/>
        </w:tabs>
        <w:spacing w:before="1" w:line="254" w:lineRule="exact"/>
        <w:ind w:left="567" w:right="788" w:hanging="567"/>
        <w:rPr>
          <w:szCs w:val="22"/>
        </w:rPr>
      </w:pPr>
      <w:r>
        <w:rPr>
          <w:spacing w:val="2"/>
          <w:szCs w:val="22"/>
        </w:rPr>
        <w:t>T</w:t>
      </w:r>
      <w:r>
        <w:rPr>
          <w:szCs w:val="22"/>
        </w:rPr>
        <w:t>he</w:t>
      </w:r>
      <w:r>
        <w:rPr>
          <w:spacing w:val="-2"/>
          <w:szCs w:val="22"/>
        </w:rPr>
        <w:t xml:space="preserve"> </w:t>
      </w:r>
      <w:r>
        <w:rPr>
          <w:szCs w:val="22"/>
        </w:rPr>
        <w:t>o</w:t>
      </w:r>
      <w:r>
        <w:rPr>
          <w:spacing w:val="1"/>
          <w:szCs w:val="22"/>
        </w:rPr>
        <w:t>t</w:t>
      </w:r>
      <w:r>
        <w:rPr>
          <w:spacing w:val="-2"/>
          <w:szCs w:val="22"/>
        </w:rPr>
        <w:t>h</w:t>
      </w:r>
      <w:r>
        <w:rPr>
          <w:szCs w:val="22"/>
        </w:rPr>
        <w:t>er</w:t>
      </w:r>
      <w:r>
        <w:rPr>
          <w:spacing w:val="-1"/>
          <w:szCs w:val="22"/>
        </w:rPr>
        <w:t xml:space="preserve"> </w:t>
      </w:r>
      <w:r>
        <w:rPr>
          <w:spacing w:val="1"/>
          <w:szCs w:val="22"/>
        </w:rPr>
        <w:t>i</w:t>
      </w:r>
      <w:r>
        <w:rPr>
          <w:szCs w:val="22"/>
        </w:rPr>
        <w:t>n</w:t>
      </w:r>
      <w:r>
        <w:rPr>
          <w:spacing w:val="-2"/>
          <w:szCs w:val="22"/>
        </w:rPr>
        <w:t>g</w:t>
      </w:r>
      <w:r>
        <w:rPr>
          <w:spacing w:val="1"/>
          <w:szCs w:val="22"/>
        </w:rPr>
        <w:t>r</w:t>
      </w:r>
      <w:r>
        <w:rPr>
          <w:szCs w:val="22"/>
        </w:rPr>
        <w:t>e</w:t>
      </w:r>
      <w:r>
        <w:rPr>
          <w:spacing w:val="-2"/>
          <w:szCs w:val="22"/>
        </w:rPr>
        <w:t>d</w:t>
      </w:r>
      <w:r>
        <w:rPr>
          <w:spacing w:val="1"/>
          <w:szCs w:val="22"/>
        </w:rPr>
        <w:t>i</w:t>
      </w:r>
      <w:r>
        <w:rPr>
          <w:szCs w:val="22"/>
        </w:rPr>
        <w:t>e</w:t>
      </w:r>
      <w:r>
        <w:rPr>
          <w:spacing w:val="-2"/>
          <w:szCs w:val="22"/>
        </w:rPr>
        <w:t>n</w:t>
      </w:r>
      <w:r>
        <w:rPr>
          <w:spacing w:val="1"/>
          <w:szCs w:val="22"/>
        </w:rPr>
        <w:t>t</w:t>
      </w:r>
      <w:r>
        <w:rPr>
          <w:szCs w:val="22"/>
        </w:rPr>
        <w:t>s</w:t>
      </w:r>
      <w:r>
        <w:rPr>
          <w:spacing w:val="1"/>
          <w:szCs w:val="22"/>
        </w:rPr>
        <w:t xml:space="preserve"> </w:t>
      </w:r>
      <w:r>
        <w:rPr>
          <w:spacing w:val="-2"/>
          <w:szCs w:val="22"/>
        </w:rPr>
        <w:t>a</w:t>
      </w:r>
      <w:r>
        <w:rPr>
          <w:spacing w:val="1"/>
          <w:szCs w:val="22"/>
        </w:rPr>
        <w:t>r</w:t>
      </w:r>
      <w:r>
        <w:rPr>
          <w:szCs w:val="22"/>
        </w:rPr>
        <w:t>e</w:t>
      </w:r>
      <w:r>
        <w:rPr>
          <w:spacing w:val="-2"/>
          <w:szCs w:val="22"/>
        </w:rPr>
        <w:t xml:space="preserve"> </w:t>
      </w:r>
      <w:r>
        <w:rPr>
          <w:spacing w:val="1"/>
          <w:szCs w:val="22"/>
        </w:rPr>
        <w:t>l</w:t>
      </w:r>
      <w:r>
        <w:rPr>
          <w:spacing w:val="-2"/>
          <w:szCs w:val="22"/>
        </w:rPr>
        <w:t>a</w:t>
      </w:r>
      <w:r>
        <w:rPr>
          <w:szCs w:val="22"/>
        </w:rPr>
        <w:t>c</w:t>
      </w:r>
      <w:r>
        <w:rPr>
          <w:spacing w:val="1"/>
          <w:szCs w:val="22"/>
        </w:rPr>
        <w:t>t</w:t>
      </w:r>
      <w:r>
        <w:rPr>
          <w:szCs w:val="22"/>
        </w:rPr>
        <w:t>o</w:t>
      </w:r>
      <w:r>
        <w:rPr>
          <w:spacing w:val="-2"/>
          <w:szCs w:val="22"/>
        </w:rPr>
        <w:t>s</w:t>
      </w:r>
      <w:r>
        <w:rPr>
          <w:szCs w:val="22"/>
        </w:rPr>
        <w:t>e</w:t>
      </w:r>
      <w:r>
        <w:rPr>
          <w:spacing w:val="1"/>
          <w:szCs w:val="22"/>
        </w:rPr>
        <w:t xml:space="preserve"> </w:t>
      </w:r>
      <w:r>
        <w:rPr>
          <w:spacing w:val="-4"/>
          <w:szCs w:val="22"/>
        </w:rPr>
        <w:t>m</w:t>
      </w:r>
      <w:r>
        <w:rPr>
          <w:szCs w:val="22"/>
        </w:rPr>
        <w:t>onoh</w:t>
      </w:r>
      <w:r>
        <w:rPr>
          <w:spacing w:val="-2"/>
          <w:szCs w:val="22"/>
        </w:rPr>
        <w:t>y</w:t>
      </w:r>
      <w:r>
        <w:rPr>
          <w:szCs w:val="22"/>
        </w:rPr>
        <w:t>d</w:t>
      </w:r>
      <w:r>
        <w:rPr>
          <w:spacing w:val="1"/>
          <w:szCs w:val="22"/>
        </w:rPr>
        <w:t>r</w:t>
      </w:r>
      <w:r>
        <w:rPr>
          <w:szCs w:val="22"/>
        </w:rPr>
        <w:t>a</w:t>
      </w:r>
      <w:r>
        <w:rPr>
          <w:spacing w:val="1"/>
          <w:szCs w:val="22"/>
        </w:rPr>
        <w:t>t</w:t>
      </w:r>
      <w:r>
        <w:rPr>
          <w:szCs w:val="22"/>
        </w:rPr>
        <w:t xml:space="preserve">e, </w:t>
      </w:r>
      <w:r>
        <w:rPr>
          <w:spacing w:val="-4"/>
          <w:szCs w:val="22"/>
        </w:rPr>
        <w:t>m</w:t>
      </w:r>
      <w:r>
        <w:rPr>
          <w:szCs w:val="22"/>
        </w:rPr>
        <w:t>a</w:t>
      </w:r>
      <w:r>
        <w:rPr>
          <w:spacing w:val="1"/>
          <w:szCs w:val="22"/>
        </w:rPr>
        <w:t>i</w:t>
      </w:r>
      <w:r>
        <w:rPr>
          <w:spacing w:val="-2"/>
          <w:szCs w:val="22"/>
        </w:rPr>
        <w:t>z</w:t>
      </w:r>
      <w:r>
        <w:rPr>
          <w:szCs w:val="22"/>
        </w:rPr>
        <w:t>e</w:t>
      </w:r>
      <w:r>
        <w:rPr>
          <w:spacing w:val="1"/>
          <w:szCs w:val="22"/>
        </w:rPr>
        <w:t xml:space="preserve"> </w:t>
      </w:r>
      <w:r>
        <w:rPr>
          <w:spacing w:val="-2"/>
          <w:szCs w:val="22"/>
        </w:rPr>
        <w:t>s</w:t>
      </w:r>
      <w:r>
        <w:rPr>
          <w:spacing w:val="1"/>
          <w:szCs w:val="22"/>
        </w:rPr>
        <w:t>t</w:t>
      </w:r>
      <w:r>
        <w:rPr>
          <w:szCs w:val="22"/>
        </w:rPr>
        <w:t>a</w:t>
      </w:r>
      <w:r>
        <w:rPr>
          <w:spacing w:val="-2"/>
          <w:szCs w:val="22"/>
        </w:rPr>
        <w:t>r</w:t>
      </w:r>
      <w:r>
        <w:rPr>
          <w:szCs w:val="22"/>
        </w:rPr>
        <w:t xml:space="preserve">ch, </w:t>
      </w:r>
      <w:r>
        <w:rPr>
          <w:spacing w:val="-4"/>
          <w:szCs w:val="22"/>
        </w:rPr>
        <w:t>m</w:t>
      </w:r>
      <w:r>
        <w:rPr>
          <w:spacing w:val="1"/>
          <w:szCs w:val="22"/>
        </w:rPr>
        <w:t>i</w:t>
      </w:r>
      <w:r>
        <w:rPr>
          <w:szCs w:val="22"/>
        </w:rPr>
        <w:t>c</w:t>
      </w:r>
      <w:r>
        <w:rPr>
          <w:spacing w:val="1"/>
          <w:szCs w:val="22"/>
        </w:rPr>
        <w:t>r</w:t>
      </w:r>
      <w:r>
        <w:rPr>
          <w:szCs w:val="22"/>
        </w:rPr>
        <w:t>o</w:t>
      </w:r>
      <w:r>
        <w:rPr>
          <w:spacing w:val="-2"/>
          <w:szCs w:val="22"/>
        </w:rPr>
        <w:t>c</w:t>
      </w:r>
      <w:r>
        <w:rPr>
          <w:spacing w:val="1"/>
          <w:szCs w:val="22"/>
        </w:rPr>
        <w:t>r</w:t>
      </w:r>
      <w:r>
        <w:rPr>
          <w:spacing w:val="-2"/>
          <w:szCs w:val="22"/>
        </w:rPr>
        <w:t>y</w:t>
      </w:r>
      <w:r>
        <w:rPr>
          <w:szCs w:val="22"/>
        </w:rPr>
        <w:t>s</w:t>
      </w:r>
      <w:r>
        <w:rPr>
          <w:spacing w:val="1"/>
          <w:szCs w:val="22"/>
        </w:rPr>
        <w:t>t</w:t>
      </w:r>
      <w:r>
        <w:rPr>
          <w:spacing w:val="-2"/>
          <w:szCs w:val="22"/>
        </w:rPr>
        <w:t>a</w:t>
      </w:r>
      <w:r>
        <w:rPr>
          <w:spacing w:val="1"/>
          <w:szCs w:val="22"/>
        </w:rPr>
        <w:t>l</w:t>
      </w:r>
      <w:r>
        <w:rPr>
          <w:spacing w:val="-1"/>
          <w:szCs w:val="22"/>
        </w:rPr>
        <w:t>l</w:t>
      </w:r>
      <w:r>
        <w:rPr>
          <w:spacing w:val="1"/>
          <w:szCs w:val="22"/>
        </w:rPr>
        <w:t>i</w:t>
      </w:r>
      <w:r>
        <w:rPr>
          <w:szCs w:val="22"/>
        </w:rPr>
        <w:t>ne</w:t>
      </w:r>
      <w:r>
        <w:rPr>
          <w:spacing w:val="-2"/>
          <w:szCs w:val="22"/>
        </w:rPr>
        <w:t xml:space="preserve"> </w:t>
      </w:r>
      <w:r>
        <w:rPr>
          <w:szCs w:val="22"/>
        </w:rPr>
        <w:t>c</w:t>
      </w:r>
      <w:r>
        <w:rPr>
          <w:spacing w:val="-2"/>
          <w:szCs w:val="22"/>
        </w:rPr>
        <w:t>e</w:t>
      </w:r>
      <w:r>
        <w:rPr>
          <w:spacing w:val="1"/>
          <w:szCs w:val="22"/>
        </w:rPr>
        <w:t>l</w:t>
      </w:r>
      <w:r>
        <w:rPr>
          <w:spacing w:val="-1"/>
          <w:szCs w:val="22"/>
        </w:rPr>
        <w:t>l</w:t>
      </w:r>
      <w:r>
        <w:rPr>
          <w:szCs w:val="22"/>
        </w:rPr>
        <w:t>u</w:t>
      </w:r>
      <w:r>
        <w:rPr>
          <w:spacing w:val="1"/>
          <w:szCs w:val="22"/>
        </w:rPr>
        <w:t>l</w:t>
      </w:r>
      <w:r>
        <w:rPr>
          <w:szCs w:val="22"/>
        </w:rPr>
        <w:t>os</w:t>
      </w:r>
      <w:r>
        <w:rPr>
          <w:spacing w:val="-2"/>
          <w:szCs w:val="22"/>
        </w:rPr>
        <w:t>e</w:t>
      </w:r>
      <w:r>
        <w:rPr>
          <w:szCs w:val="22"/>
        </w:rPr>
        <w:t>, h</w:t>
      </w:r>
      <w:r>
        <w:rPr>
          <w:spacing w:val="-2"/>
          <w:szCs w:val="22"/>
        </w:rPr>
        <w:t>y</w:t>
      </w:r>
      <w:r>
        <w:rPr>
          <w:szCs w:val="22"/>
        </w:rPr>
        <w:t>d</w:t>
      </w:r>
      <w:r>
        <w:rPr>
          <w:spacing w:val="1"/>
          <w:szCs w:val="22"/>
        </w:rPr>
        <w:t>r</w:t>
      </w:r>
      <w:r>
        <w:rPr>
          <w:szCs w:val="22"/>
        </w:rPr>
        <w:t>ox</w:t>
      </w:r>
      <w:r>
        <w:rPr>
          <w:spacing w:val="-2"/>
          <w:szCs w:val="22"/>
        </w:rPr>
        <w:t>y</w:t>
      </w:r>
      <w:r>
        <w:rPr>
          <w:szCs w:val="22"/>
        </w:rPr>
        <w:t>p</w:t>
      </w:r>
      <w:r>
        <w:rPr>
          <w:spacing w:val="1"/>
          <w:szCs w:val="22"/>
        </w:rPr>
        <w:t>r</w:t>
      </w:r>
      <w:r>
        <w:rPr>
          <w:szCs w:val="22"/>
        </w:rPr>
        <w:t>op</w:t>
      </w:r>
      <w:r>
        <w:rPr>
          <w:spacing w:val="-2"/>
          <w:szCs w:val="22"/>
        </w:rPr>
        <w:t>y</w:t>
      </w:r>
      <w:r>
        <w:rPr>
          <w:szCs w:val="22"/>
        </w:rPr>
        <w:t>l</w:t>
      </w:r>
      <w:r>
        <w:rPr>
          <w:spacing w:val="1"/>
          <w:szCs w:val="22"/>
        </w:rPr>
        <w:t xml:space="preserve"> </w:t>
      </w:r>
      <w:r>
        <w:rPr>
          <w:szCs w:val="22"/>
        </w:rPr>
        <w:t>ce</w:t>
      </w:r>
      <w:r>
        <w:rPr>
          <w:spacing w:val="-1"/>
          <w:szCs w:val="22"/>
        </w:rPr>
        <w:t>l</w:t>
      </w:r>
      <w:r>
        <w:rPr>
          <w:spacing w:val="1"/>
          <w:szCs w:val="22"/>
        </w:rPr>
        <w:t>l</w:t>
      </w:r>
      <w:r>
        <w:rPr>
          <w:spacing w:val="-2"/>
          <w:szCs w:val="22"/>
        </w:rPr>
        <w:t>u</w:t>
      </w:r>
      <w:r>
        <w:rPr>
          <w:spacing w:val="1"/>
          <w:szCs w:val="22"/>
        </w:rPr>
        <w:t>l</w:t>
      </w:r>
      <w:r>
        <w:rPr>
          <w:szCs w:val="22"/>
        </w:rPr>
        <w:t>ose,</w:t>
      </w:r>
      <w:r>
        <w:rPr>
          <w:spacing w:val="-2"/>
          <w:szCs w:val="22"/>
        </w:rPr>
        <w:t xml:space="preserve"> </w:t>
      </w:r>
      <w:r>
        <w:rPr>
          <w:spacing w:val="-1"/>
          <w:szCs w:val="22"/>
        </w:rPr>
        <w:t>m</w:t>
      </w:r>
      <w:r>
        <w:rPr>
          <w:szCs w:val="22"/>
        </w:rPr>
        <w:t>a</w:t>
      </w:r>
      <w:r>
        <w:rPr>
          <w:spacing w:val="-2"/>
          <w:szCs w:val="22"/>
        </w:rPr>
        <w:t>g</w:t>
      </w:r>
      <w:r>
        <w:rPr>
          <w:szCs w:val="22"/>
        </w:rPr>
        <w:t>nes</w:t>
      </w:r>
      <w:r>
        <w:rPr>
          <w:spacing w:val="1"/>
          <w:szCs w:val="22"/>
        </w:rPr>
        <w:t>i</w:t>
      </w:r>
      <w:r>
        <w:rPr>
          <w:szCs w:val="22"/>
        </w:rPr>
        <w:t>um</w:t>
      </w:r>
      <w:r>
        <w:rPr>
          <w:spacing w:val="-4"/>
          <w:szCs w:val="22"/>
        </w:rPr>
        <w:t xml:space="preserve"> </w:t>
      </w:r>
      <w:r>
        <w:rPr>
          <w:szCs w:val="22"/>
        </w:rPr>
        <w:t>s</w:t>
      </w:r>
      <w:r>
        <w:rPr>
          <w:spacing w:val="1"/>
          <w:szCs w:val="22"/>
        </w:rPr>
        <w:t>t</w:t>
      </w:r>
      <w:r>
        <w:rPr>
          <w:szCs w:val="22"/>
        </w:rPr>
        <w:t>e</w:t>
      </w:r>
      <w:r>
        <w:rPr>
          <w:spacing w:val="-2"/>
          <w:szCs w:val="22"/>
        </w:rPr>
        <w:t>a</w:t>
      </w:r>
      <w:r>
        <w:rPr>
          <w:spacing w:val="1"/>
          <w:szCs w:val="22"/>
        </w:rPr>
        <w:t>r</w:t>
      </w:r>
      <w:r>
        <w:rPr>
          <w:spacing w:val="-2"/>
          <w:szCs w:val="22"/>
        </w:rPr>
        <w:t>a</w:t>
      </w:r>
      <w:r>
        <w:rPr>
          <w:spacing w:val="1"/>
          <w:szCs w:val="22"/>
        </w:rPr>
        <w:t>t</w:t>
      </w:r>
      <w:r>
        <w:rPr>
          <w:szCs w:val="22"/>
        </w:rPr>
        <w:t>e,</w:t>
      </w:r>
      <w:r>
        <w:rPr>
          <w:spacing w:val="-2"/>
          <w:szCs w:val="22"/>
        </w:rPr>
        <w:t xml:space="preserve"> </w:t>
      </w:r>
      <w:r>
        <w:rPr>
          <w:spacing w:val="1"/>
          <w:szCs w:val="22"/>
        </w:rPr>
        <w:t>i</w:t>
      </w:r>
      <w:r>
        <w:rPr>
          <w:szCs w:val="22"/>
        </w:rPr>
        <w:t>nd</w:t>
      </w:r>
      <w:r>
        <w:rPr>
          <w:spacing w:val="1"/>
          <w:szCs w:val="22"/>
        </w:rPr>
        <w:t>i</w:t>
      </w:r>
      <w:r>
        <w:rPr>
          <w:spacing w:val="-2"/>
          <w:szCs w:val="22"/>
        </w:rPr>
        <w:t>g</w:t>
      </w:r>
      <w:r>
        <w:rPr>
          <w:szCs w:val="22"/>
        </w:rPr>
        <w:t xml:space="preserve">o </w:t>
      </w:r>
      <w:r>
        <w:rPr>
          <w:spacing w:val="-2"/>
          <w:szCs w:val="22"/>
        </w:rPr>
        <w:t>c</w:t>
      </w:r>
      <w:r>
        <w:rPr>
          <w:szCs w:val="22"/>
        </w:rPr>
        <w:t>a</w:t>
      </w:r>
      <w:r>
        <w:rPr>
          <w:spacing w:val="1"/>
          <w:szCs w:val="22"/>
        </w:rPr>
        <w:t>r</w:t>
      </w:r>
      <w:r>
        <w:rPr>
          <w:spacing w:val="-4"/>
          <w:szCs w:val="22"/>
        </w:rPr>
        <w:t>m</w:t>
      </w:r>
      <w:r>
        <w:rPr>
          <w:spacing w:val="1"/>
          <w:szCs w:val="22"/>
        </w:rPr>
        <w:t>i</w:t>
      </w:r>
      <w:r>
        <w:rPr>
          <w:szCs w:val="22"/>
        </w:rPr>
        <w:t>ne (E132)</w:t>
      </w:r>
      <w:r>
        <w:rPr>
          <w:spacing w:val="1"/>
          <w:szCs w:val="22"/>
        </w:rPr>
        <w:t xml:space="preserve"> </w:t>
      </w:r>
      <w:r>
        <w:rPr>
          <w:szCs w:val="22"/>
        </w:rPr>
        <w:t>a</w:t>
      </w:r>
      <w:r>
        <w:rPr>
          <w:spacing w:val="-1"/>
          <w:szCs w:val="22"/>
        </w:rPr>
        <w:t>l</w:t>
      </w:r>
      <w:r>
        <w:rPr>
          <w:szCs w:val="22"/>
        </w:rPr>
        <w:t>u</w:t>
      </w:r>
      <w:r>
        <w:rPr>
          <w:spacing w:val="-4"/>
          <w:szCs w:val="22"/>
        </w:rPr>
        <w:t>m</w:t>
      </w:r>
      <w:r>
        <w:rPr>
          <w:spacing w:val="1"/>
          <w:szCs w:val="22"/>
        </w:rPr>
        <w:t>i</w:t>
      </w:r>
      <w:r>
        <w:rPr>
          <w:szCs w:val="22"/>
        </w:rPr>
        <w:t>n</w:t>
      </w:r>
      <w:r>
        <w:rPr>
          <w:spacing w:val="1"/>
          <w:szCs w:val="22"/>
        </w:rPr>
        <w:t>i</w:t>
      </w:r>
      <w:r>
        <w:rPr>
          <w:szCs w:val="22"/>
        </w:rPr>
        <w:t>um</w:t>
      </w:r>
      <w:r>
        <w:rPr>
          <w:spacing w:val="-4"/>
          <w:szCs w:val="22"/>
        </w:rPr>
        <w:t xml:space="preserve"> </w:t>
      </w:r>
      <w:r>
        <w:rPr>
          <w:spacing w:val="1"/>
          <w:szCs w:val="22"/>
        </w:rPr>
        <w:t>l</w:t>
      </w:r>
      <w:r>
        <w:rPr>
          <w:szCs w:val="22"/>
        </w:rPr>
        <w:t>a</w:t>
      </w:r>
      <w:r>
        <w:rPr>
          <w:spacing w:val="-2"/>
          <w:szCs w:val="22"/>
        </w:rPr>
        <w:t>k</w:t>
      </w:r>
      <w:r>
        <w:rPr>
          <w:szCs w:val="22"/>
        </w:rPr>
        <w:t>e.</w:t>
      </w:r>
    </w:p>
    <w:p w14:paraId="2A8B173B" w14:textId="77777777" w:rsidR="00A10DCC" w:rsidRDefault="00A10DCC">
      <w:pPr>
        <w:tabs>
          <w:tab w:val="left" w:pos="680"/>
        </w:tabs>
        <w:spacing w:before="1" w:line="254" w:lineRule="exact"/>
        <w:ind w:right="788"/>
      </w:pPr>
    </w:p>
    <w:p w14:paraId="3506FD37" w14:textId="77777777" w:rsidR="00A10DCC" w:rsidRDefault="00DF0A3D">
      <w:pPr>
        <w:spacing w:line="240" w:lineRule="auto"/>
        <w:ind w:right="-20"/>
        <w:rPr>
          <w:i/>
        </w:rPr>
      </w:pPr>
      <w:r>
        <w:rPr>
          <w:noProof/>
          <w:u w:val="single"/>
        </w:rPr>
        <w:t>Aripiprazole Sandoz 10 mg tablets</w:t>
      </w:r>
    </w:p>
    <w:p w14:paraId="682CE518" w14:textId="77777777" w:rsidR="00A10DCC" w:rsidRDefault="00DF0A3D">
      <w:pPr>
        <w:numPr>
          <w:ilvl w:val="0"/>
          <w:numId w:val="3"/>
        </w:numPr>
        <w:tabs>
          <w:tab w:val="clear" w:pos="567"/>
          <w:tab w:val="left" w:pos="-1560"/>
        </w:tabs>
        <w:spacing w:line="250" w:lineRule="exact"/>
        <w:ind w:left="567" w:right="-20" w:hanging="567"/>
      </w:pPr>
      <w:r>
        <w:rPr>
          <w:spacing w:val="2"/>
          <w:szCs w:val="22"/>
        </w:rPr>
        <w:t>T</w:t>
      </w:r>
      <w:r>
        <w:rPr>
          <w:szCs w:val="22"/>
        </w:rPr>
        <w:t>he</w:t>
      </w:r>
      <w:r>
        <w:rPr>
          <w:spacing w:val="-2"/>
          <w:szCs w:val="22"/>
        </w:rPr>
        <w:t xml:space="preserve"> </w:t>
      </w:r>
      <w:r>
        <w:rPr>
          <w:szCs w:val="22"/>
        </w:rPr>
        <w:t>a</w:t>
      </w:r>
      <w:r>
        <w:rPr>
          <w:spacing w:val="-2"/>
          <w:szCs w:val="22"/>
        </w:rPr>
        <w:t>c</w:t>
      </w:r>
      <w:r>
        <w:rPr>
          <w:spacing w:val="1"/>
          <w:szCs w:val="22"/>
        </w:rPr>
        <w:t>ti</w:t>
      </w:r>
      <w:r>
        <w:rPr>
          <w:spacing w:val="-2"/>
          <w:szCs w:val="22"/>
        </w:rPr>
        <w:t>v</w:t>
      </w:r>
      <w:r>
        <w:rPr>
          <w:szCs w:val="22"/>
        </w:rPr>
        <w:t>e</w:t>
      </w:r>
      <w:r>
        <w:rPr>
          <w:spacing w:val="1"/>
          <w:szCs w:val="22"/>
        </w:rPr>
        <w:t xml:space="preserve"> </w:t>
      </w:r>
      <w:r>
        <w:rPr>
          <w:szCs w:val="22"/>
        </w:rPr>
        <w:t>su</w:t>
      </w:r>
      <w:r>
        <w:rPr>
          <w:spacing w:val="-2"/>
          <w:szCs w:val="22"/>
        </w:rPr>
        <w:t>b</w:t>
      </w:r>
      <w:r>
        <w:rPr>
          <w:szCs w:val="22"/>
        </w:rPr>
        <w:t>s</w:t>
      </w:r>
      <w:r>
        <w:rPr>
          <w:spacing w:val="-1"/>
          <w:szCs w:val="22"/>
        </w:rPr>
        <w:t>t</w:t>
      </w:r>
      <w:r>
        <w:rPr>
          <w:szCs w:val="22"/>
        </w:rPr>
        <w:t>ance</w:t>
      </w:r>
      <w:r>
        <w:rPr>
          <w:spacing w:val="-2"/>
          <w:szCs w:val="22"/>
        </w:rPr>
        <w:t xml:space="preserve"> </w:t>
      </w:r>
      <w:r>
        <w:rPr>
          <w:spacing w:val="1"/>
          <w:szCs w:val="22"/>
        </w:rPr>
        <w:t>i</w:t>
      </w:r>
      <w:r>
        <w:rPr>
          <w:szCs w:val="22"/>
        </w:rPr>
        <w:t>s</w:t>
      </w:r>
      <w:r>
        <w:rPr>
          <w:spacing w:val="-2"/>
          <w:szCs w:val="22"/>
        </w:rPr>
        <w:t xml:space="preserve"> </w:t>
      </w:r>
      <w:r>
        <w:rPr>
          <w:szCs w:val="22"/>
        </w:rPr>
        <w:t>a</w:t>
      </w:r>
      <w:r>
        <w:rPr>
          <w:spacing w:val="-2"/>
          <w:szCs w:val="22"/>
        </w:rPr>
        <w:t>r</w:t>
      </w:r>
      <w:r>
        <w:rPr>
          <w:spacing w:val="1"/>
          <w:szCs w:val="22"/>
        </w:rPr>
        <w:t>i</w:t>
      </w:r>
      <w:r>
        <w:rPr>
          <w:spacing w:val="-2"/>
          <w:szCs w:val="22"/>
        </w:rPr>
        <w:t>p</w:t>
      </w:r>
      <w:r>
        <w:rPr>
          <w:spacing w:val="1"/>
          <w:szCs w:val="22"/>
        </w:rPr>
        <w:t>i</w:t>
      </w:r>
      <w:r>
        <w:rPr>
          <w:szCs w:val="22"/>
        </w:rPr>
        <w:t>p</w:t>
      </w:r>
      <w:r>
        <w:rPr>
          <w:spacing w:val="1"/>
          <w:szCs w:val="22"/>
        </w:rPr>
        <w:t>r</w:t>
      </w:r>
      <w:r>
        <w:rPr>
          <w:szCs w:val="22"/>
        </w:rPr>
        <w:t>a</w:t>
      </w:r>
      <w:r>
        <w:rPr>
          <w:spacing w:val="-2"/>
          <w:szCs w:val="22"/>
        </w:rPr>
        <w:t>z</w:t>
      </w:r>
      <w:r>
        <w:rPr>
          <w:szCs w:val="22"/>
        </w:rPr>
        <w:t>o</w:t>
      </w:r>
      <w:r>
        <w:rPr>
          <w:spacing w:val="-1"/>
          <w:szCs w:val="22"/>
        </w:rPr>
        <w:t>l</w:t>
      </w:r>
      <w:r>
        <w:rPr>
          <w:szCs w:val="22"/>
        </w:rPr>
        <w:t>e. E</w:t>
      </w:r>
      <w:r>
        <w:rPr>
          <w:spacing w:val="-2"/>
          <w:szCs w:val="22"/>
        </w:rPr>
        <w:t>a</w:t>
      </w:r>
      <w:r>
        <w:rPr>
          <w:szCs w:val="22"/>
        </w:rPr>
        <w:t xml:space="preserve">ch </w:t>
      </w:r>
      <w:r>
        <w:rPr>
          <w:spacing w:val="-1"/>
          <w:szCs w:val="22"/>
        </w:rPr>
        <w:t>t</w:t>
      </w:r>
      <w:r>
        <w:rPr>
          <w:szCs w:val="22"/>
        </w:rPr>
        <w:t>ab</w:t>
      </w:r>
      <w:r>
        <w:rPr>
          <w:spacing w:val="-1"/>
          <w:szCs w:val="22"/>
        </w:rPr>
        <w:t>l</w:t>
      </w:r>
      <w:r>
        <w:rPr>
          <w:szCs w:val="22"/>
        </w:rPr>
        <w:t>et</w:t>
      </w:r>
      <w:r>
        <w:rPr>
          <w:spacing w:val="-1"/>
          <w:szCs w:val="22"/>
        </w:rPr>
        <w:t xml:space="preserve"> </w:t>
      </w:r>
      <w:r>
        <w:rPr>
          <w:szCs w:val="22"/>
        </w:rPr>
        <w:t>con</w:t>
      </w:r>
      <w:r>
        <w:rPr>
          <w:spacing w:val="-1"/>
          <w:szCs w:val="22"/>
        </w:rPr>
        <w:t>t</w:t>
      </w:r>
      <w:r>
        <w:rPr>
          <w:szCs w:val="22"/>
        </w:rPr>
        <w:t>a</w:t>
      </w:r>
      <w:r>
        <w:rPr>
          <w:spacing w:val="-1"/>
          <w:szCs w:val="22"/>
        </w:rPr>
        <w:t>i</w:t>
      </w:r>
      <w:r>
        <w:rPr>
          <w:szCs w:val="22"/>
        </w:rPr>
        <w:t>ns</w:t>
      </w:r>
      <w:r>
        <w:rPr>
          <w:spacing w:val="1"/>
          <w:szCs w:val="22"/>
        </w:rPr>
        <w:t xml:space="preserve"> 10 </w:t>
      </w:r>
      <w:r>
        <w:rPr>
          <w:spacing w:val="-4"/>
          <w:szCs w:val="22"/>
        </w:rPr>
        <w:t>m</w:t>
      </w:r>
      <w:r>
        <w:rPr>
          <w:szCs w:val="22"/>
        </w:rPr>
        <w:t>g</w:t>
      </w:r>
      <w:r>
        <w:rPr>
          <w:spacing w:val="-2"/>
          <w:szCs w:val="22"/>
        </w:rPr>
        <w:t xml:space="preserve"> </w:t>
      </w:r>
      <w:r>
        <w:rPr>
          <w:szCs w:val="22"/>
        </w:rPr>
        <w:t>of</w:t>
      </w:r>
      <w:r>
        <w:rPr>
          <w:spacing w:val="1"/>
          <w:szCs w:val="22"/>
        </w:rPr>
        <w:t xml:space="preserve"> </w:t>
      </w:r>
      <w:r>
        <w:rPr>
          <w:szCs w:val="22"/>
        </w:rPr>
        <w:t>a</w:t>
      </w:r>
      <w:r>
        <w:rPr>
          <w:spacing w:val="1"/>
          <w:szCs w:val="22"/>
        </w:rPr>
        <w:t>ri</w:t>
      </w:r>
      <w:r>
        <w:rPr>
          <w:szCs w:val="22"/>
        </w:rPr>
        <w:t>p</w:t>
      </w:r>
      <w:r>
        <w:rPr>
          <w:spacing w:val="-1"/>
          <w:szCs w:val="22"/>
        </w:rPr>
        <w:t>i</w:t>
      </w:r>
      <w:r>
        <w:rPr>
          <w:szCs w:val="22"/>
        </w:rPr>
        <w:t>p</w:t>
      </w:r>
      <w:r>
        <w:rPr>
          <w:spacing w:val="1"/>
          <w:szCs w:val="22"/>
        </w:rPr>
        <w:t>r</w:t>
      </w:r>
      <w:r>
        <w:rPr>
          <w:szCs w:val="22"/>
        </w:rPr>
        <w:t>a</w:t>
      </w:r>
      <w:r>
        <w:rPr>
          <w:spacing w:val="-2"/>
          <w:szCs w:val="22"/>
        </w:rPr>
        <w:t>z</w:t>
      </w:r>
      <w:r>
        <w:rPr>
          <w:szCs w:val="22"/>
        </w:rPr>
        <w:t>o</w:t>
      </w:r>
      <w:r>
        <w:rPr>
          <w:spacing w:val="-1"/>
          <w:szCs w:val="22"/>
        </w:rPr>
        <w:t>l</w:t>
      </w:r>
      <w:r>
        <w:rPr>
          <w:szCs w:val="22"/>
        </w:rPr>
        <w:t>e.</w:t>
      </w:r>
    </w:p>
    <w:p w14:paraId="1D5DB9D0" w14:textId="77777777" w:rsidR="00A10DCC" w:rsidRDefault="00DF0A3D">
      <w:pPr>
        <w:numPr>
          <w:ilvl w:val="0"/>
          <w:numId w:val="3"/>
        </w:numPr>
        <w:tabs>
          <w:tab w:val="clear" w:pos="567"/>
          <w:tab w:val="left" w:pos="-1560"/>
        </w:tabs>
        <w:spacing w:before="1" w:line="254" w:lineRule="exact"/>
        <w:ind w:left="567" w:right="788" w:hanging="567"/>
        <w:rPr>
          <w:szCs w:val="22"/>
        </w:rPr>
      </w:pPr>
      <w:r>
        <w:rPr>
          <w:spacing w:val="2"/>
          <w:szCs w:val="22"/>
        </w:rPr>
        <w:t>T</w:t>
      </w:r>
      <w:r>
        <w:rPr>
          <w:szCs w:val="22"/>
        </w:rPr>
        <w:t>he</w:t>
      </w:r>
      <w:r>
        <w:rPr>
          <w:spacing w:val="-2"/>
          <w:szCs w:val="22"/>
        </w:rPr>
        <w:t xml:space="preserve"> </w:t>
      </w:r>
      <w:r>
        <w:rPr>
          <w:szCs w:val="22"/>
        </w:rPr>
        <w:t>o</w:t>
      </w:r>
      <w:r>
        <w:rPr>
          <w:spacing w:val="1"/>
          <w:szCs w:val="22"/>
        </w:rPr>
        <w:t>t</w:t>
      </w:r>
      <w:r>
        <w:rPr>
          <w:spacing w:val="-2"/>
          <w:szCs w:val="22"/>
        </w:rPr>
        <w:t>h</w:t>
      </w:r>
      <w:r>
        <w:rPr>
          <w:szCs w:val="22"/>
        </w:rPr>
        <w:t>er</w:t>
      </w:r>
      <w:r>
        <w:rPr>
          <w:spacing w:val="-1"/>
          <w:szCs w:val="22"/>
        </w:rPr>
        <w:t xml:space="preserve"> </w:t>
      </w:r>
      <w:r>
        <w:rPr>
          <w:spacing w:val="1"/>
          <w:szCs w:val="22"/>
        </w:rPr>
        <w:t>i</w:t>
      </w:r>
      <w:r>
        <w:rPr>
          <w:szCs w:val="22"/>
        </w:rPr>
        <w:t>n</w:t>
      </w:r>
      <w:r>
        <w:rPr>
          <w:spacing w:val="-2"/>
          <w:szCs w:val="22"/>
        </w:rPr>
        <w:t>g</w:t>
      </w:r>
      <w:r>
        <w:rPr>
          <w:spacing w:val="1"/>
          <w:szCs w:val="22"/>
        </w:rPr>
        <w:t>r</w:t>
      </w:r>
      <w:r>
        <w:rPr>
          <w:szCs w:val="22"/>
        </w:rPr>
        <w:t>e</w:t>
      </w:r>
      <w:r>
        <w:rPr>
          <w:spacing w:val="-2"/>
          <w:szCs w:val="22"/>
        </w:rPr>
        <w:t>d</w:t>
      </w:r>
      <w:r>
        <w:rPr>
          <w:spacing w:val="1"/>
          <w:szCs w:val="22"/>
        </w:rPr>
        <w:t>i</w:t>
      </w:r>
      <w:r>
        <w:rPr>
          <w:szCs w:val="22"/>
        </w:rPr>
        <w:t>e</w:t>
      </w:r>
      <w:r>
        <w:rPr>
          <w:spacing w:val="-2"/>
          <w:szCs w:val="22"/>
        </w:rPr>
        <w:t>n</w:t>
      </w:r>
      <w:r>
        <w:rPr>
          <w:spacing w:val="1"/>
          <w:szCs w:val="22"/>
        </w:rPr>
        <w:t>t</w:t>
      </w:r>
      <w:r>
        <w:rPr>
          <w:szCs w:val="22"/>
        </w:rPr>
        <w:t>s</w:t>
      </w:r>
      <w:r>
        <w:rPr>
          <w:spacing w:val="1"/>
          <w:szCs w:val="22"/>
        </w:rPr>
        <w:t xml:space="preserve"> </w:t>
      </w:r>
      <w:r>
        <w:rPr>
          <w:spacing w:val="-2"/>
          <w:szCs w:val="22"/>
        </w:rPr>
        <w:t>a</w:t>
      </w:r>
      <w:r>
        <w:rPr>
          <w:spacing w:val="1"/>
          <w:szCs w:val="22"/>
        </w:rPr>
        <w:t>r</w:t>
      </w:r>
      <w:r>
        <w:rPr>
          <w:szCs w:val="22"/>
        </w:rPr>
        <w:t>e</w:t>
      </w:r>
      <w:r>
        <w:rPr>
          <w:spacing w:val="-2"/>
          <w:szCs w:val="22"/>
        </w:rPr>
        <w:t xml:space="preserve"> </w:t>
      </w:r>
      <w:r>
        <w:rPr>
          <w:spacing w:val="1"/>
          <w:szCs w:val="22"/>
        </w:rPr>
        <w:t>l</w:t>
      </w:r>
      <w:r>
        <w:rPr>
          <w:spacing w:val="-2"/>
          <w:szCs w:val="22"/>
        </w:rPr>
        <w:t>a</w:t>
      </w:r>
      <w:r>
        <w:rPr>
          <w:szCs w:val="22"/>
        </w:rPr>
        <w:t>c</w:t>
      </w:r>
      <w:r>
        <w:rPr>
          <w:spacing w:val="1"/>
          <w:szCs w:val="22"/>
        </w:rPr>
        <w:t>t</w:t>
      </w:r>
      <w:r>
        <w:rPr>
          <w:szCs w:val="22"/>
        </w:rPr>
        <w:t>o</w:t>
      </w:r>
      <w:r>
        <w:rPr>
          <w:spacing w:val="-2"/>
          <w:szCs w:val="22"/>
        </w:rPr>
        <w:t>s</w:t>
      </w:r>
      <w:r>
        <w:rPr>
          <w:szCs w:val="22"/>
        </w:rPr>
        <w:t>e</w:t>
      </w:r>
      <w:r>
        <w:rPr>
          <w:spacing w:val="1"/>
          <w:szCs w:val="22"/>
        </w:rPr>
        <w:t xml:space="preserve"> </w:t>
      </w:r>
      <w:r>
        <w:rPr>
          <w:spacing w:val="-4"/>
          <w:szCs w:val="22"/>
        </w:rPr>
        <w:t>m</w:t>
      </w:r>
      <w:r>
        <w:rPr>
          <w:szCs w:val="22"/>
        </w:rPr>
        <w:t>onoh</w:t>
      </w:r>
      <w:r>
        <w:rPr>
          <w:spacing w:val="-2"/>
          <w:szCs w:val="22"/>
        </w:rPr>
        <w:t>y</w:t>
      </w:r>
      <w:r>
        <w:rPr>
          <w:szCs w:val="22"/>
        </w:rPr>
        <w:t>d</w:t>
      </w:r>
      <w:r>
        <w:rPr>
          <w:spacing w:val="1"/>
          <w:szCs w:val="22"/>
        </w:rPr>
        <w:t>r</w:t>
      </w:r>
      <w:r>
        <w:rPr>
          <w:szCs w:val="22"/>
        </w:rPr>
        <w:t>a</w:t>
      </w:r>
      <w:r>
        <w:rPr>
          <w:spacing w:val="1"/>
          <w:szCs w:val="22"/>
        </w:rPr>
        <w:t>t</w:t>
      </w:r>
      <w:r>
        <w:rPr>
          <w:szCs w:val="22"/>
        </w:rPr>
        <w:t xml:space="preserve">e, </w:t>
      </w:r>
      <w:r>
        <w:rPr>
          <w:spacing w:val="-4"/>
          <w:szCs w:val="22"/>
        </w:rPr>
        <w:t>m</w:t>
      </w:r>
      <w:r>
        <w:rPr>
          <w:szCs w:val="22"/>
        </w:rPr>
        <w:t>a</w:t>
      </w:r>
      <w:r>
        <w:rPr>
          <w:spacing w:val="1"/>
          <w:szCs w:val="22"/>
        </w:rPr>
        <w:t>i</w:t>
      </w:r>
      <w:r>
        <w:rPr>
          <w:spacing w:val="-2"/>
          <w:szCs w:val="22"/>
        </w:rPr>
        <w:t>z</w:t>
      </w:r>
      <w:r>
        <w:rPr>
          <w:szCs w:val="22"/>
        </w:rPr>
        <w:t>e</w:t>
      </w:r>
      <w:r>
        <w:rPr>
          <w:spacing w:val="1"/>
          <w:szCs w:val="22"/>
        </w:rPr>
        <w:t xml:space="preserve"> </w:t>
      </w:r>
      <w:r>
        <w:rPr>
          <w:spacing w:val="-2"/>
          <w:szCs w:val="22"/>
        </w:rPr>
        <w:t>s</w:t>
      </w:r>
      <w:r>
        <w:rPr>
          <w:spacing w:val="1"/>
          <w:szCs w:val="22"/>
        </w:rPr>
        <w:t>t</w:t>
      </w:r>
      <w:r>
        <w:rPr>
          <w:szCs w:val="22"/>
        </w:rPr>
        <w:t>a</w:t>
      </w:r>
      <w:r>
        <w:rPr>
          <w:spacing w:val="-2"/>
          <w:szCs w:val="22"/>
        </w:rPr>
        <w:t>r</w:t>
      </w:r>
      <w:r>
        <w:rPr>
          <w:szCs w:val="22"/>
        </w:rPr>
        <w:t xml:space="preserve">ch, </w:t>
      </w:r>
      <w:r>
        <w:rPr>
          <w:spacing w:val="-4"/>
          <w:szCs w:val="22"/>
        </w:rPr>
        <w:t>m</w:t>
      </w:r>
      <w:r>
        <w:rPr>
          <w:spacing w:val="1"/>
          <w:szCs w:val="22"/>
        </w:rPr>
        <w:t>i</w:t>
      </w:r>
      <w:r>
        <w:rPr>
          <w:szCs w:val="22"/>
        </w:rPr>
        <w:t>c</w:t>
      </w:r>
      <w:r>
        <w:rPr>
          <w:spacing w:val="1"/>
          <w:szCs w:val="22"/>
        </w:rPr>
        <w:t>r</w:t>
      </w:r>
      <w:r>
        <w:rPr>
          <w:szCs w:val="22"/>
        </w:rPr>
        <w:t>o</w:t>
      </w:r>
      <w:r>
        <w:rPr>
          <w:spacing w:val="-2"/>
          <w:szCs w:val="22"/>
        </w:rPr>
        <w:t>c</w:t>
      </w:r>
      <w:r>
        <w:rPr>
          <w:spacing w:val="1"/>
          <w:szCs w:val="22"/>
        </w:rPr>
        <w:t>r</w:t>
      </w:r>
      <w:r>
        <w:rPr>
          <w:spacing w:val="-2"/>
          <w:szCs w:val="22"/>
        </w:rPr>
        <w:t>y</w:t>
      </w:r>
      <w:r>
        <w:rPr>
          <w:szCs w:val="22"/>
        </w:rPr>
        <w:t>s</w:t>
      </w:r>
      <w:r>
        <w:rPr>
          <w:spacing w:val="1"/>
          <w:szCs w:val="22"/>
        </w:rPr>
        <w:t>t</w:t>
      </w:r>
      <w:r>
        <w:rPr>
          <w:spacing w:val="-2"/>
          <w:szCs w:val="22"/>
        </w:rPr>
        <w:t>a</w:t>
      </w:r>
      <w:r>
        <w:rPr>
          <w:spacing w:val="1"/>
          <w:szCs w:val="22"/>
        </w:rPr>
        <w:t>l</w:t>
      </w:r>
      <w:r>
        <w:rPr>
          <w:spacing w:val="-1"/>
          <w:szCs w:val="22"/>
        </w:rPr>
        <w:t>l</w:t>
      </w:r>
      <w:r>
        <w:rPr>
          <w:spacing w:val="1"/>
          <w:szCs w:val="22"/>
        </w:rPr>
        <w:t>i</w:t>
      </w:r>
      <w:r>
        <w:rPr>
          <w:szCs w:val="22"/>
        </w:rPr>
        <w:t>ne</w:t>
      </w:r>
      <w:r>
        <w:rPr>
          <w:spacing w:val="-2"/>
          <w:szCs w:val="22"/>
        </w:rPr>
        <w:t xml:space="preserve"> </w:t>
      </w:r>
      <w:r>
        <w:rPr>
          <w:szCs w:val="22"/>
        </w:rPr>
        <w:t>c</w:t>
      </w:r>
      <w:r>
        <w:rPr>
          <w:spacing w:val="-2"/>
          <w:szCs w:val="22"/>
        </w:rPr>
        <w:t>e</w:t>
      </w:r>
      <w:r>
        <w:rPr>
          <w:spacing w:val="1"/>
          <w:szCs w:val="22"/>
        </w:rPr>
        <w:t>l</w:t>
      </w:r>
      <w:r>
        <w:rPr>
          <w:spacing w:val="-1"/>
          <w:szCs w:val="22"/>
        </w:rPr>
        <w:t>l</w:t>
      </w:r>
      <w:r>
        <w:rPr>
          <w:szCs w:val="22"/>
        </w:rPr>
        <w:t>u</w:t>
      </w:r>
      <w:r>
        <w:rPr>
          <w:spacing w:val="1"/>
          <w:szCs w:val="22"/>
        </w:rPr>
        <w:t>l</w:t>
      </w:r>
      <w:r>
        <w:rPr>
          <w:szCs w:val="22"/>
        </w:rPr>
        <w:t>os</w:t>
      </w:r>
      <w:r>
        <w:rPr>
          <w:spacing w:val="-2"/>
          <w:szCs w:val="22"/>
        </w:rPr>
        <w:t>e</w:t>
      </w:r>
      <w:r>
        <w:rPr>
          <w:szCs w:val="22"/>
        </w:rPr>
        <w:t>, h</w:t>
      </w:r>
      <w:r>
        <w:rPr>
          <w:spacing w:val="-2"/>
          <w:szCs w:val="22"/>
        </w:rPr>
        <w:t>y</w:t>
      </w:r>
      <w:r>
        <w:rPr>
          <w:szCs w:val="22"/>
        </w:rPr>
        <w:t>d</w:t>
      </w:r>
      <w:r>
        <w:rPr>
          <w:spacing w:val="1"/>
          <w:szCs w:val="22"/>
        </w:rPr>
        <w:t>r</w:t>
      </w:r>
      <w:r>
        <w:rPr>
          <w:szCs w:val="22"/>
        </w:rPr>
        <w:t>ox</w:t>
      </w:r>
      <w:r>
        <w:rPr>
          <w:spacing w:val="-2"/>
          <w:szCs w:val="22"/>
        </w:rPr>
        <w:t>y</w:t>
      </w:r>
      <w:r>
        <w:rPr>
          <w:szCs w:val="22"/>
        </w:rPr>
        <w:t>p</w:t>
      </w:r>
      <w:r>
        <w:rPr>
          <w:spacing w:val="1"/>
          <w:szCs w:val="22"/>
        </w:rPr>
        <w:t>r</w:t>
      </w:r>
      <w:r>
        <w:rPr>
          <w:szCs w:val="22"/>
        </w:rPr>
        <w:t>op</w:t>
      </w:r>
      <w:r>
        <w:rPr>
          <w:spacing w:val="-2"/>
          <w:szCs w:val="22"/>
        </w:rPr>
        <w:t>y</w:t>
      </w:r>
      <w:r>
        <w:rPr>
          <w:szCs w:val="22"/>
        </w:rPr>
        <w:t>l</w:t>
      </w:r>
      <w:r>
        <w:rPr>
          <w:spacing w:val="1"/>
          <w:szCs w:val="22"/>
        </w:rPr>
        <w:t xml:space="preserve"> </w:t>
      </w:r>
      <w:r>
        <w:rPr>
          <w:szCs w:val="22"/>
        </w:rPr>
        <w:t>ce</w:t>
      </w:r>
      <w:r>
        <w:rPr>
          <w:spacing w:val="-1"/>
          <w:szCs w:val="22"/>
        </w:rPr>
        <w:t>l</w:t>
      </w:r>
      <w:r>
        <w:rPr>
          <w:spacing w:val="1"/>
          <w:szCs w:val="22"/>
        </w:rPr>
        <w:t>l</w:t>
      </w:r>
      <w:r>
        <w:rPr>
          <w:spacing w:val="-2"/>
          <w:szCs w:val="22"/>
        </w:rPr>
        <w:t>u</w:t>
      </w:r>
      <w:r>
        <w:rPr>
          <w:spacing w:val="1"/>
          <w:szCs w:val="22"/>
        </w:rPr>
        <w:t>l</w:t>
      </w:r>
      <w:r>
        <w:rPr>
          <w:szCs w:val="22"/>
        </w:rPr>
        <w:t>ose,</w:t>
      </w:r>
      <w:r>
        <w:rPr>
          <w:spacing w:val="-2"/>
          <w:szCs w:val="22"/>
        </w:rPr>
        <w:t xml:space="preserve"> </w:t>
      </w:r>
      <w:r>
        <w:rPr>
          <w:spacing w:val="-1"/>
          <w:szCs w:val="22"/>
        </w:rPr>
        <w:t>m</w:t>
      </w:r>
      <w:r>
        <w:rPr>
          <w:szCs w:val="22"/>
        </w:rPr>
        <w:t>a</w:t>
      </w:r>
      <w:r>
        <w:rPr>
          <w:spacing w:val="-2"/>
          <w:szCs w:val="22"/>
        </w:rPr>
        <w:t>g</w:t>
      </w:r>
      <w:r>
        <w:rPr>
          <w:szCs w:val="22"/>
        </w:rPr>
        <w:t>nes</w:t>
      </w:r>
      <w:r>
        <w:rPr>
          <w:spacing w:val="1"/>
          <w:szCs w:val="22"/>
        </w:rPr>
        <w:t>i</w:t>
      </w:r>
      <w:r>
        <w:rPr>
          <w:szCs w:val="22"/>
        </w:rPr>
        <w:t>um</w:t>
      </w:r>
      <w:r>
        <w:rPr>
          <w:spacing w:val="-4"/>
          <w:szCs w:val="22"/>
        </w:rPr>
        <w:t xml:space="preserve"> </w:t>
      </w:r>
      <w:r>
        <w:rPr>
          <w:szCs w:val="22"/>
        </w:rPr>
        <w:t>s</w:t>
      </w:r>
      <w:r>
        <w:rPr>
          <w:spacing w:val="1"/>
          <w:szCs w:val="22"/>
        </w:rPr>
        <w:t>t</w:t>
      </w:r>
      <w:r>
        <w:rPr>
          <w:szCs w:val="22"/>
        </w:rPr>
        <w:t>e</w:t>
      </w:r>
      <w:r>
        <w:rPr>
          <w:spacing w:val="-2"/>
          <w:szCs w:val="22"/>
        </w:rPr>
        <w:t>a</w:t>
      </w:r>
      <w:r>
        <w:rPr>
          <w:spacing w:val="1"/>
          <w:szCs w:val="22"/>
        </w:rPr>
        <w:t>r</w:t>
      </w:r>
      <w:r>
        <w:rPr>
          <w:spacing w:val="-2"/>
          <w:szCs w:val="22"/>
        </w:rPr>
        <w:t>a</w:t>
      </w:r>
      <w:r>
        <w:rPr>
          <w:spacing w:val="1"/>
          <w:szCs w:val="22"/>
        </w:rPr>
        <w:t>t</w:t>
      </w:r>
      <w:r>
        <w:rPr>
          <w:szCs w:val="22"/>
        </w:rPr>
        <w:t>e</w:t>
      </w:r>
      <w:r>
        <w:rPr>
          <w:spacing w:val="1"/>
          <w:szCs w:val="22"/>
        </w:rPr>
        <w:t>, red iron oxide (E172)</w:t>
      </w:r>
      <w:r>
        <w:rPr>
          <w:szCs w:val="22"/>
        </w:rPr>
        <w:t>.</w:t>
      </w:r>
    </w:p>
    <w:p w14:paraId="2FAE3036" w14:textId="77777777" w:rsidR="00A10DCC" w:rsidRDefault="00A10DCC">
      <w:pPr>
        <w:tabs>
          <w:tab w:val="left" w:pos="680"/>
        </w:tabs>
        <w:spacing w:before="1" w:line="254" w:lineRule="exact"/>
        <w:ind w:right="788"/>
      </w:pPr>
    </w:p>
    <w:p w14:paraId="487C64AE" w14:textId="77777777" w:rsidR="00A10DCC" w:rsidRDefault="00DF0A3D">
      <w:pPr>
        <w:spacing w:line="240" w:lineRule="auto"/>
        <w:ind w:right="-20"/>
        <w:rPr>
          <w:noProof/>
          <w:u w:val="single"/>
        </w:rPr>
      </w:pPr>
      <w:r>
        <w:rPr>
          <w:noProof/>
          <w:u w:val="single"/>
        </w:rPr>
        <w:t>Aripiprazole Sandoz 15 mg tablets</w:t>
      </w:r>
    </w:p>
    <w:p w14:paraId="672F319D" w14:textId="77777777" w:rsidR="00A10DCC" w:rsidRDefault="00DF0A3D">
      <w:pPr>
        <w:numPr>
          <w:ilvl w:val="0"/>
          <w:numId w:val="3"/>
        </w:numPr>
        <w:tabs>
          <w:tab w:val="clear" w:pos="567"/>
          <w:tab w:val="left" w:pos="-1560"/>
        </w:tabs>
        <w:spacing w:line="250" w:lineRule="exact"/>
        <w:ind w:left="567" w:right="-20" w:hanging="567"/>
      </w:pPr>
      <w:r>
        <w:rPr>
          <w:spacing w:val="2"/>
          <w:szCs w:val="22"/>
        </w:rPr>
        <w:t>T</w:t>
      </w:r>
      <w:r>
        <w:rPr>
          <w:szCs w:val="22"/>
        </w:rPr>
        <w:t>he</w:t>
      </w:r>
      <w:r>
        <w:rPr>
          <w:spacing w:val="-2"/>
          <w:szCs w:val="22"/>
        </w:rPr>
        <w:t xml:space="preserve"> </w:t>
      </w:r>
      <w:r>
        <w:rPr>
          <w:szCs w:val="22"/>
        </w:rPr>
        <w:t>a</w:t>
      </w:r>
      <w:r>
        <w:rPr>
          <w:spacing w:val="-2"/>
          <w:szCs w:val="22"/>
        </w:rPr>
        <w:t>c</w:t>
      </w:r>
      <w:r>
        <w:rPr>
          <w:spacing w:val="1"/>
          <w:szCs w:val="22"/>
        </w:rPr>
        <w:t>ti</w:t>
      </w:r>
      <w:r>
        <w:rPr>
          <w:spacing w:val="-2"/>
          <w:szCs w:val="22"/>
        </w:rPr>
        <w:t>v</w:t>
      </w:r>
      <w:r>
        <w:rPr>
          <w:szCs w:val="22"/>
        </w:rPr>
        <w:t>e</w:t>
      </w:r>
      <w:r>
        <w:rPr>
          <w:spacing w:val="1"/>
          <w:szCs w:val="22"/>
        </w:rPr>
        <w:t xml:space="preserve"> </w:t>
      </w:r>
      <w:r>
        <w:rPr>
          <w:szCs w:val="22"/>
        </w:rPr>
        <w:t>su</w:t>
      </w:r>
      <w:r>
        <w:rPr>
          <w:spacing w:val="-2"/>
          <w:szCs w:val="22"/>
        </w:rPr>
        <w:t>b</w:t>
      </w:r>
      <w:r>
        <w:rPr>
          <w:szCs w:val="22"/>
        </w:rPr>
        <w:t>s</w:t>
      </w:r>
      <w:r>
        <w:rPr>
          <w:spacing w:val="-1"/>
          <w:szCs w:val="22"/>
        </w:rPr>
        <w:t>t</w:t>
      </w:r>
      <w:r>
        <w:rPr>
          <w:szCs w:val="22"/>
        </w:rPr>
        <w:t>ance</w:t>
      </w:r>
      <w:r>
        <w:rPr>
          <w:spacing w:val="-2"/>
          <w:szCs w:val="22"/>
        </w:rPr>
        <w:t xml:space="preserve"> </w:t>
      </w:r>
      <w:r>
        <w:rPr>
          <w:spacing w:val="1"/>
          <w:szCs w:val="22"/>
        </w:rPr>
        <w:t>i</w:t>
      </w:r>
      <w:r>
        <w:rPr>
          <w:szCs w:val="22"/>
        </w:rPr>
        <w:t>s</w:t>
      </w:r>
      <w:r>
        <w:rPr>
          <w:spacing w:val="-2"/>
          <w:szCs w:val="22"/>
        </w:rPr>
        <w:t xml:space="preserve"> </w:t>
      </w:r>
      <w:r>
        <w:rPr>
          <w:szCs w:val="22"/>
        </w:rPr>
        <w:t>a</w:t>
      </w:r>
      <w:r>
        <w:rPr>
          <w:spacing w:val="-2"/>
          <w:szCs w:val="22"/>
        </w:rPr>
        <w:t>r</w:t>
      </w:r>
      <w:r>
        <w:rPr>
          <w:spacing w:val="1"/>
          <w:szCs w:val="22"/>
        </w:rPr>
        <w:t>i</w:t>
      </w:r>
      <w:r>
        <w:rPr>
          <w:spacing w:val="-2"/>
          <w:szCs w:val="22"/>
        </w:rPr>
        <w:t>p</w:t>
      </w:r>
      <w:r>
        <w:rPr>
          <w:spacing w:val="1"/>
          <w:szCs w:val="22"/>
        </w:rPr>
        <w:t>i</w:t>
      </w:r>
      <w:r>
        <w:rPr>
          <w:szCs w:val="22"/>
        </w:rPr>
        <w:t>p</w:t>
      </w:r>
      <w:r>
        <w:rPr>
          <w:spacing w:val="1"/>
          <w:szCs w:val="22"/>
        </w:rPr>
        <w:t>r</w:t>
      </w:r>
      <w:r>
        <w:rPr>
          <w:szCs w:val="22"/>
        </w:rPr>
        <w:t>a</w:t>
      </w:r>
      <w:r>
        <w:rPr>
          <w:spacing w:val="-2"/>
          <w:szCs w:val="22"/>
        </w:rPr>
        <w:t>z</w:t>
      </w:r>
      <w:r>
        <w:rPr>
          <w:szCs w:val="22"/>
        </w:rPr>
        <w:t>o</w:t>
      </w:r>
      <w:r>
        <w:rPr>
          <w:spacing w:val="-1"/>
          <w:szCs w:val="22"/>
        </w:rPr>
        <w:t>l</w:t>
      </w:r>
      <w:r>
        <w:rPr>
          <w:szCs w:val="22"/>
        </w:rPr>
        <w:t>e. E</w:t>
      </w:r>
      <w:r>
        <w:rPr>
          <w:spacing w:val="-2"/>
          <w:szCs w:val="22"/>
        </w:rPr>
        <w:t>a</w:t>
      </w:r>
      <w:r>
        <w:rPr>
          <w:szCs w:val="22"/>
        </w:rPr>
        <w:t xml:space="preserve">ch </w:t>
      </w:r>
      <w:r>
        <w:rPr>
          <w:spacing w:val="-1"/>
          <w:szCs w:val="22"/>
        </w:rPr>
        <w:t>t</w:t>
      </w:r>
      <w:r>
        <w:rPr>
          <w:szCs w:val="22"/>
        </w:rPr>
        <w:t>ab</w:t>
      </w:r>
      <w:r>
        <w:rPr>
          <w:spacing w:val="-1"/>
          <w:szCs w:val="22"/>
        </w:rPr>
        <w:t>l</w:t>
      </w:r>
      <w:r>
        <w:rPr>
          <w:szCs w:val="22"/>
        </w:rPr>
        <w:t>et</w:t>
      </w:r>
      <w:r>
        <w:rPr>
          <w:spacing w:val="-1"/>
          <w:szCs w:val="22"/>
        </w:rPr>
        <w:t xml:space="preserve"> </w:t>
      </w:r>
      <w:r>
        <w:rPr>
          <w:szCs w:val="22"/>
        </w:rPr>
        <w:t>con</w:t>
      </w:r>
      <w:r>
        <w:rPr>
          <w:spacing w:val="-1"/>
          <w:szCs w:val="22"/>
        </w:rPr>
        <w:t>t</w:t>
      </w:r>
      <w:r>
        <w:rPr>
          <w:szCs w:val="22"/>
        </w:rPr>
        <w:t>a</w:t>
      </w:r>
      <w:r>
        <w:rPr>
          <w:spacing w:val="-1"/>
          <w:szCs w:val="22"/>
        </w:rPr>
        <w:t>i</w:t>
      </w:r>
      <w:r>
        <w:rPr>
          <w:szCs w:val="22"/>
        </w:rPr>
        <w:t>ns</w:t>
      </w:r>
      <w:r>
        <w:rPr>
          <w:spacing w:val="1"/>
          <w:szCs w:val="22"/>
        </w:rPr>
        <w:t xml:space="preserve"> 1</w:t>
      </w:r>
      <w:r>
        <w:rPr>
          <w:szCs w:val="22"/>
        </w:rPr>
        <w:t>5</w:t>
      </w:r>
      <w:r>
        <w:rPr>
          <w:spacing w:val="-2"/>
          <w:szCs w:val="22"/>
        </w:rPr>
        <w:t> </w:t>
      </w:r>
      <w:r>
        <w:rPr>
          <w:spacing w:val="-4"/>
          <w:szCs w:val="22"/>
        </w:rPr>
        <w:t>m</w:t>
      </w:r>
      <w:r>
        <w:rPr>
          <w:szCs w:val="22"/>
        </w:rPr>
        <w:t>g</w:t>
      </w:r>
      <w:r>
        <w:rPr>
          <w:spacing w:val="-2"/>
          <w:szCs w:val="22"/>
        </w:rPr>
        <w:t xml:space="preserve"> </w:t>
      </w:r>
      <w:r>
        <w:rPr>
          <w:szCs w:val="22"/>
        </w:rPr>
        <w:t>of</w:t>
      </w:r>
      <w:r>
        <w:rPr>
          <w:spacing w:val="1"/>
          <w:szCs w:val="22"/>
        </w:rPr>
        <w:t xml:space="preserve"> </w:t>
      </w:r>
      <w:r>
        <w:rPr>
          <w:szCs w:val="22"/>
        </w:rPr>
        <w:t>a</w:t>
      </w:r>
      <w:r>
        <w:rPr>
          <w:spacing w:val="1"/>
          <w:szCs w:val="22"/>
        </w:rPr>
        <w:t>ri</w:t>
      </w:r>
      <w:r>
        <w:rPr>
          <w:szCs w:val="22"/>
        </w:rPr>
        <w:t>p</w:t>
      </w:r>
      <w:r>
        <w:rPr>
          <w:spacing w:val="-1"/>
          <w:szCs w:val="22"/>
        </w:rPr>
        <w:t>i</w:t>
      </w:r>
      <w:r>
        <w:rPr>
          <w:szCs w:val="22"/>
        </w:rPr>
        <w:t>p</w:t>
      </w:r>
      <w:r>
        <w:rPr>
          <w:spacing w:val="1"/>
          <w:szCs w:val="22"/>
        </w:rPr>
        <w:t>r</w:t>
      </w:r>
      <w:r>
        <w:rPr>
          <w:szCs w:val="22"/>
        </w:rPr>
        <w:t>a</w:t>
      </w:r>
      <w:r>
        <w:rPr>
          <w:spacing w:val="-2"/>
          <w:szCs w:val="22"/>
        </w:rPr>
        <w:t>z</w:t>
      </w:r>
      <w:r>
        <w:rPr>
          <w:szCs w:val="22"/>
        </w:rPr>
        <w:t>o</w:t>
      </w:r>
      <w:r>
        <w:rPr>
          <w:spacing w:val="-1"/>
          <w:szCs w:val="22"/>
        </w:rPr>
        <w:t>l</w:t>
      </w:r>
      <w:r>
        <w:rPr>
          <w:szCs w:val="22"/>
        </w:rPr>
        <w:t>e.</w:t>
      </w:r>
    </w:p>
    <w:p w14:paraId="188F3C0A" w14:textId="77777777" w:rsidR="00A10DCC" w:rsidRDefault="00DF0A3D">
      <w:pPr>
        <w:numPr>
          <w:ilvl w:val="0"/>
          <w:numId w:val="3"/>
        </w:numPr>
        <w:tabs>
          <w:tab w:val="clear" w:pos="567"/>
          <w:tab w:val="left" w:pos="-1560"/>
        </w:tabs>
        <w:spacing w:before="1" w:line="254" w:lineRule="exact"/>
        <w:ind w:left="567" w:right="788" w:hanging="567"/>
        <w:rPr>
          <w:szCs w:val="22"/>
        </w:rPr>
      </w:pPr>
      <w:r>
        <w:rPr>
          <w:spacing w:val="2"/>
          <w:szCs w:val="22"/>
        </w:rPr>
        <w:t>T</w:t>
      </w:r>
      <w:r>
        <w:rPr>
          <w:szCs w:val="22"/>
        </w:rPr>
        <w:t>he</w:t>
      </w:r>
      <w:r>
        <w:rPr>
          <w:spacing w:val="-2"/>
          <w:szCs w:val="22"/>
        </w:rPr>
        <w:t xml:space="preserve"> </w:t>
      </w:r>
      <w:r>
        <w:rPr>
          <w:szCs w:val="22"/>
        </w:rPr>
        <w:t>o</w:t>
      </w:r>
      <w:r>
        <w:rPr>
          <w:spacing w:val="1"/>
          <w:szCs w:val="22"/>
        </w:rPr>
        <w:t>t</w:t>
      </w:r>
      <w:r>
        <w:rPr>
          <w:spacing w:val="-2"/>
          <w:szCs w:val="22"/>
        </w:rPr>
        <w:t>h</w:t>
      </w:r>
      <w:r>
        <w:rPr>
          <w:szCs w:val="22"/>
        </w:rPr>
        <w:t>er</w:t>
      </w:r>
      <w:r>
        <w:rPr>
          <w:spacing w:val="-1"/>
          <w:szCs w:val="22"/>
        </w:rPr>
        <w:t xml:space="preserve"> </w:t>
      </w:r>
      <w:r>
        <w:rPr>
          <w:spacing w:val="1"/>
          <w:szCs w:val="22"/>
        </w:rPr>
        <w:t>i</w:t>
      </w:r>
      <w:r>
        <w:rPr>
          <w:szCs w:val="22"/>
        </w:rPr>
        <w:t>n</w:t>
      </w:r>
      <w:r>
        <w:rPr>
          <w:spacing w:val="-2"/>
          <w:szCs w:val="22"/>
        </w:rPr>
        <w:t>g</w:t>
      </w:r>
      <w:r>
        <w:rPr>
          <w:spacing w:val="1"/>
          <w:szCs w:val="22"/>
        </w:rPr>
        <w:t>r</w:t>
      </w:r>
      <w:r>
        <w:rPr>
          <w:szCs w:val="22"/>
        </w:rPr>
        <w:t>e</w:t>
      </w:r>
      <w:r>
        <w:rPr>
          <w:spacing w:val="-2"/>
          <w:szCs w:val="22"/>
        </w:rPr>
        <w:t>d</w:t>
      </w:r>
      <w:r>
        <w:rPr>
          <w:spacing w:val="1"/>
          <w:szCs w:val="22"/>
        </w:rPr>
        <w:t>i</w:t>
      </w:r>
      <w:r>
        <w:rPr>
          <w:szCs w:val="22"/>
        </w:rPr>
        <w:t>e</w:t>
      </w:r>
      <w:r>
        <w:rPr>
          <w:spacing w:val="-2"/>
          <w:szCs w:val="22"/>
        </w:rPr>
        <w:t>n</w:t>
      </w:r>
      <w:r>
        <w:rPr>
          <w:spacing w:val="1"/>
          <w:szCs w:val="22"/>
        </w:rPr>
        <w:t>t</w:t>
      </w:r>
      <w:r>
        <w:rPr>
          <w:szCs w:val="22"/>
        </w:rPr>
        <w:t>s</w:t>
      </w:r>
      <w:r>
        <w:rPr>
          <w:spacing w:val="1"/>
          <w:szCs w:val="22"/>
        </w:rPr>
        <w:t xml:space="preserve"> </w:t>
      </w:r>
      <w:r>
        <w:rPr>
          <w:spacing w:val="-2"/>
          <w:szCs w:val="22"/>
        </w:rPr>
        <w:t>a</w:t>
      </w:r>
      <w:r>
        <w:rPr>
          <w:spacing w:val="1"/>
          <w:szCs w:val="22"/>
        </w:rPr>
        <w:t>r</w:t>
      </w:r>
      <w:r>
        <w:rPr>
          <w:szCs w:val="22"/>
        </w:rPr>
        <w:t>e</w:t>
      </w:r>
      <w:r>
        <w:rPr>
          <w:spacing w:val="-2"/>
          <w:szCs w:val="22"/>
        </w:rPr>
        <w:t xml:space="preserve"> </w:t>
      </w:r>
      <w:r>
        <w:rPr>
          <w:spacing w:val="1"/>
          <w:szCs w:val="22"/>
        </w:rPr>
        <w:t>l</w:t>
      </w:r>
      <w:r>
        <w:rPr>
          <w:spacing w:val="-2"/>
          <w:szCs w:val="22"/>
        </w:rPr>
        <w:t>a</w:t>
      </w:r>
      <w:r>
        <w:rPr>
          <w:szCs w:val="22"/>
        </w:rPr>
        <w:t>c</w:t>
      </w:r>
      <w:r>
        <w:rPr>
          <w:spacing w:val="1"/>
          <w:szCs w:val="22"/>
        </w:rPr>
        <w:t>t</w:t>
      </w:r>
      <w:r>
        <w:rPr>
          <w:szCs w:val="22"/>
        </w:rPr>
        <w:t>o</w:t>
      </w:r>
      <w:r>
        <w:rPr>
          <w:spacing w:val="-2"/>
          <w:szCs w:val="22"/>
        </w:rPr>
        <w:t>s</w:t>
      </w:r>
      <w:r>
        <w:rPr>
          <w:szCs w:val="22"/>
        </w:rPr>
        <w:t>e</w:t>
      </w:r>
      <w:r>
        <w:rPr>
          <w:spacing w:val="1"/>
          <w:szCs w:val="22"/>
        </w:rPr>
        <w:t xml:space="preserve"> </w:t>
      </w:r>
      <w:r>
        <w:rPr>
          <w:spacing w:val="-4"/>
          <w:szCs w:val="22"/>
        </w:rPr>
        <w:t>m</w:t>
      </w:r>
      <w:r>
        <w:rPr>
          <w:szCs w:val="22"/>
        </w:rPr>
        <w:t>onoh</w:t>
      </w:r>
      <w:r>
        <w:rPr>
          <w:spacing w:val="-2"/>
          <w:szCs w:val="22"/>
        </w:rPr>
        <w:t>y</w:t>
      </w:r>
      <w:r>
        <w:rPr>
          <w:szCs w:val="22"/>
        </w:rPr>
        <w:t>d</w:t>
      </w:r>
      <w:r>
        <w:rPr>
          <w:spacing w:val="1"/>
          <w:szCs w:val="22"/>
        </w:rPr>
        <w:t>r</w:t>
      </w:r>
      <w:r>
        <w:rPr>
          <w:szCs w:val="22"/>
        </w:rPr>
        <w:t>a</w:t>
      </w:r>
      <w:r>
        <w:rPr>
          <w:spacing w:val="1"/>
          <w:szCs w:val="22"/>
        </w:rPr>
        <w:t>t</w:t>
      </w:r>
      <w:r>
        <w:rPr>
          <w:szCs w:val="22"/>
        </w:rPr>
        <w:t xml:space="preserve">e, </w:t>
      </w:r>
      <w:r>
        <w:rPr>
          <w:spacing w:val="-4"/>
          <w:szCs w:val="22"/>
        </w:rPr>
        <w:t>m</w:t>
      </w:r>
      <w:r>
        <w:rPr>
          <w:szCs w:val="22"/>
        </w:rPr>
        <w:t>a</w:t>
      </w:r>
      <w:r>
        <w:rPr>
          <w:spacing w:val="1"/>
          <w:szCs w:val="22"/>
        </w:rPr>
        <w:t>i</w:t>
      </w:r>
      <w:r>
        <w:rPr>
          <w:spacing w:val="-2"/>
          <w:szCs w:val="22"/>
        </w:rPr>
        <w:t>z</w:t>
      </w:r>
      <w:r>
        <w:rPr>
          <w:szCs w:val="22"/>
        </w:rPr>
        <w:t>e</w:t>
      </w:r>
      <w:r>
        <w:rPr>
          <w:spacing w:val="1"/>
          <w:szCs w:val="22"/>
        </w:rPr>
        <w:t xml:space="preserve"> </w:t>
      </w:r>
      <w:r>
        <w:rPr>
          <w:spacing w:val="-2"/>
          <w:szCs w:val="22"/>
        </w:rPr>
        <w:t>s</w:t>
      </w:r>
      <w:r>
        <w:rPr>
          <w:spacing w:val="1"/>
          <w:szCs w:val="22"/>
        </w:rPr>
        <w:t>t</w:t>
      </w:r>
      <w:r>
        <w:rPr>
          <w:szCs w:val="22"/>
        </w:rPr>
        <w:t>a</w:t>
      </w:r>
      <w:r>
        <w:rPr>
          <w:spacing w:val="-2"/>
          <w:szCs w:val="22"/>
        </w:rPr>
        <w:t>r</w:t>
      </w:r>
      <w:r>
        <w:rPr>
          <w:szCs w:val="22"/>
        </w:rPr>
        <w:t xml:space="preserve">ch, </w:t>
      </w:r>
      <w:r>
        <w:rPr>
          <w:spacing w:val="-4"/>
          <w:szCs w:val="22"/>
        </w:rPr>
        <w:t>m</w:t>
      </w:r>
      <w:r>
        <w:rPr>
          <w:spacing w:val="1"/>
          <w:szCs w:val="22"/>
        </w:rPr>
        <w:t>i</w:t>
      </w:r>
      <w:r>
        <w:rPr>
          <w:szCs w:val="22"/>
        </w:rPr>
        <w:t>c</w:t>
      </w:r>
      <w:r>
        <w:rPr>
          <w:spacing w:val="1"/>
          <w:szCs w:val="22"/>
        </w:rPr>
        <w:t>r</w:t>
      </w:r>
      <w:r>
        <w:rPr>
          <w:szCs w:val="22"/>
        </w:rPr>
        <w:t>o</w:t>
      </w:r>
      <w:r>
        <w:rPr>
          <w:spacing w:val="-2"/>
          <w:szCs w:val="22"/>
        </w:rPr>
        <w:t>c</w:t>
      </w:r>
      <w:r>
        <w:rPr>
          <w:spacing w:val="1"/>
          <w:szCs w:val="22"/>
        </w:rPr>
        <w:t>r</w:t>
      </w:r>
      <w:r>
        <w:rPr>
          <w:spacing w:val="-2"/>
          <w:szCs w:val="22"/>
        </w:rPr>
        <w:t>y</w:t>
      </w:r>
      <w:r>
        <w:rPr>
          <w:szCs w:val="22"/>
        </w:rPr>
        <w:t>s</w:t>
      </w:r>
      <w:r>
        <w:rPr>
          <w:spacing w:val="1"/>
          <w:szCs w:val="22"/>
        </w:rPr>
        <w:t>t</w:t>
      </w:r>
      <w:r>
        <w:rPr>
          <w:spacing w:val="-2"/>
          <w:szCs w:val="22"/>
        </w:rPr>
        <w:t>a</w:t>
      </w:r>
      <w:r>
        <w:rPr>
          <w:spacing w:val="1"/>
          <w:szCs w:val="22"/>
        </w:rPr>
        <w:t>l</w:t>
      </w:r>
      <w:r>
        <w:rPr>
          <w:spacing w:val="-1"/>
          <w:szCs w:val="22"/>
        </w:rPr>
        <w:t>l</w:t>
      </w:r>
      <w:r>
        <w:rPr>
          <w:spacing w:val="1"/>
          <w:szCs w:val="22"/>
        </w:rPr>
        <w:t>i</w:t>
      </w:r>
      <w:r>
        <w:rPr>
          <w:szCs w:val="22"/>
        </w:rPr>
        <w:t>ne</w:t>
      </w:r>
      <w:r>
        <w:rPr>
          <w:spacing w:val="-2"/>
          <w:szCs w:val="22"/>
        </w:rPr>
        <w:t xml:space="preserve"> </w:t>
      </w:r>
      <w:r>
        <w:rPr>
          <w:szCs w:val="22"/>
        </w:rPr>
        <w:t>c</w:t>
      </w:r>
      <w:r>
        <w:rPr>
          <w:spacing w:val="-2"/>
          <w:szCs w:val="22"/>
        </w:rPr>
        <w:t>e</w:t>
      </w:r>
      <w:r>
        <w:rPr>
          <w:spacing w:val="1"/>
          <w:szCs w:val="22"/>
        </w:rPr>
        <w:t>l</w:t>
      </w:r>
      <w:r>
        <w:rPr>
          <w:spacing w:val="-1"/>
          <w:szCs w:val="22"/>
        </w:rPr>
        <w:t>l</w:t>
      </w:r>
      <w:r>
        <w:rPr>
          <w:szCs w:val="22"/>
        </w:rPr>
        <w:t>u</w:t>
      </w:r>
      <w:r>
        <w:rPr>
          <w:spacing w:val="1"/>
          <w:szCs w:val="22"/>
        </w:rPr>
        <w:t>l</w:t>
      </w:r>
      <w:r>
        <w:rPr>
          <w:szCs w:val="22"/>
        </w:rPr>
        <w:t>os</w:t>
      </w:r>
      <w:r>
        <w:rPr>
          <w:spacing w:val="-2"/>
          <w:szCs w:val="22"/>
        </w:rPr>
        <w:t>e</w:t>
      </w:r>
      <w:r>
        <w:rPr>
          <w:szCs w:val="22"/>
        </w:rPr>
        <w:t>, h</w:t>
      </w:r>
      <w:r>
        <w:rPr>
          <w:spacing w:val="-2"/>
          <w:szCs w:val="22"/>
        </w:rPr>
        <w:t>y</w:t>
      </w:r>
      <w:r>
        <w:rPr>
          <w:szCs w:val="22"/>
        </w:rPr>
        <w:t>d</w:t>
      </w:r>
      <w:r>
        <w:rPr>
          <w:spacing w:val="1"/>
          <w:szCs w:val="22"/>
        </w:rPr>
        <w:t>r</w:t>
      </w:r>
      <w:r>
        <w:rPr>
          <w:szCs w:val="22"/>
        </w:rPr>
        <w:t>ox</w:t>
      </w:r>
      <w:r>
        <w:rPr>
          <w:spacing w:val="-2"/>
          <w:szCs w:val="22"/>
        </w:rPr>
        <w:t>y</w:t>
      </w:r>
      <w:r>
        <w:rPr>
          <w:szCs w:val="22"/>
        </w:rPr>
        <w:t>p</w:t>
      </w:r>
      <w:r>
        <w:rPr>
          <w:spacing w:val="1"/>
          <w:szCs w:val="22"/>
        </w:rPr>
        <w:t>r</w:t>
      </w:r>
      <w:r>
        <w:rPr>
          <w:szCs w:val="22"/>
        </w:rPr>
        <w:t>op</w:t>
      </w:r>
      <w:r>
        <w:rPr>
          <w:spacing w:val="-2"/>
          <w:szCs w:val="22"/>
        </w:rPr>
        <w:t>y</w:t>
      </w:r>
      <w:r>
        <w:rPr>
          <w:szCs w:val="22"/>
        </w:rPr>
        <w:t>l</w:t>
      </w:r>
      <w:r>
        <w:rPr>
          <w:spacing w:val="1"/>
          <w:szCs w:val="22"/>
        </w:rPr>
        <w:t xml:space="preserve"> </w:t>
      </w:r>
      <w:r>
        <w:rPr>
          <w:szCs w:val="22"/>
        </w:rPr>
        <w:t>ce</w:t>
      </w:r>
      <w:r>
        <w:rPr>
          <w:spacing w:val="-1"/>
          <w:szCs w:val="22"/>
        </w:rPr>
        <w:t>l</w:t>
      </w:r>
      <w:r>
        <w:rPr>
          <w:spacing w:val="1"/>
          <w:szCs w:val="22"/>
        </w:rPr>
        <w:t>l</w:t>
      </w:r>
      <w:r>
        <w:rPr>
          <w:spacing w:val="-2"/>
          <w:szCs w:val="22"/>
        </w:rPr>
        <w:t>u</w:t>
      </w:r>
      <w:r>
        <w:rPr>
          <w:spacing w:val="1"/>
          <w:szCs w:val="22"/>
        </w:rPr>
        <w:t>l</w:t>
      </w:r>
      <w:r>
        <w:rPr>
          <w:szCs w:val="22"/>
        </w:rPr>
        <w:t>ose,</w:t>
      </w:r>
      <w:r>
        <w:rPr>
          <w:spacing w:val="-2"/>
          <w:szCs w:val="22"/>
        </w:rPr>
        <w:t xml:space="preserve"> </w:t>
      </w:r>
      <w:r>
        <w:rPr>
          <w:spacing w:val="-1"/>
          <w:szCs w:val="22"/>
        </w:rPr>
        <w:t>m</w:t>
      </w:r>
      <w:r>
        <w:rPr>
          <w:szCs w:val="22"/>
        </w:rPr>
        <w:t>a</w:t>
      </w:r>
      <w:r>
        <w:rPr>
          <w:spacing w:val="-2"/>
          <w:szCs w:val="22"/>
        </w:rPr>
        <w:t>g</w:t>
      </w:r>
      <w:r>
        <w:rPr>
          <w:szCs w:val="22"/>
        </w:rPr>
        <w:t>nes</w:t>
      </w:r>
      <w:r>
        <w:rPr>
          <w:spacing w:val="1"/>
          <w:szCs w:val="22"/>
        </w:rPr>
        <w:t>i</w:t>
      </w:r>
      <w:r>
        <w:rPr>
          <w:szCs w:val="22"/>
        </w:rPr>
        <w:t>um</w:t>
      </w:r>
      <w:r>
        <w:rPr>
          <w:spacing w:val="-4"/>
          <w:szCs w:val="22"/>
        </w:rPr>
        <w:t xml:space="preserve"> </w:t>
      </w:r>
      <w:r>
        <w:rPr>
          <w:szCs w:val="22"/>
        </w:rPr>
        <w:t>s</w:t>
      </w:r>
      <w:r>
        <w:rPr>
          <w:spacing w:val="1"/>
          <w:szCs w:val="22"/>
        </w:rPr>
        <w:t>t</w:t>
      </w:r>
      <w:r>
        <w:rPr>
          <w:szCs w:val="22"/>
        </w:rPr>
        <w:t>e</w:t>
      </w:r>
      <w:r>
        <w:rPr>
          <w:spacing w:val="-2"/>
          <w:szCs w:val="22"/>
        </w:rPr>
        <w:t>a</w:t>
      </w:r>
      <w:r>
        <w:rPr>
          <w:spacing w:val="1"/>
          <w:szCs w:val="22"/>
        </w:rPr>
        <w:t>r</w:t>
      </w:r>
      <w:r>
        <w:rPr>
          <w:spacing w:val="-2"/>
          <w:szCs w:val="22"/>
        </w:rPr>
        <w:t>a</w:t>
      </w:r>
      <w:r>
        <w:rPr>
          <w:spacing w:val="1"/>
          <w:szCs w:val="22"/>
        </w:rPr>
        <w:t>t</w:t>
      </w:r>
      <w:r>
        <w:rPr>
          <w:szCs w:val="22"/>
        </w:rPr>
        <w:t>e,</w:t>
      </w:r>
      <w:r>
        <w:rPr>
          <w:spacing w:val="-2"/>
          <w:szCs w:val="22"/>
        </w:rPr>
        <w:t xml:space="preserve"> </w:t>
      </w:r>
      <w:r>
        <w:rPr>
          <w:spacing w:val="1"/>
          <w:szCs w:val="22"/>
        </w:rPr>
        <w:t>yellow iron oxide</w:t>
      </w:r>
      <w:r>
        <w:rPr>
          <w:szCs w:val="22"/>
        </w:rPr>
        <w:t>.</w:t>
      </w:r>
    </w:p>
    <w:p w14:paraId="49FF039B" w14:textId="77777777" w:rsidR="00A10DCC" w:rsidRDefault="00A10DCC">
      <w:pPr>
        <w:tabs>
          <w:tab w:val="left" w:pos="680"/>
        </w:tabs>
        <w:spacing w:before="1" w:line="254" w:lineRule="exact"/>
        <w:ind w:right="788"/>
        <w:rPr>
          <w:noProof/>
        </w:rPr>
      </w:pPr>
    </w:p>
    <w:p w14:paraId="573A1F15" w14:textId="77777777" w:rsidR="00A10DCC" w:rsidRDefault="00DF0A3D">
      <w:pPr>
        <w:spacing w:line="240" w:lineRule="auto"/>
        <w:ind w:right="-20"/>
        <w:rPr>
          <w:noProof/>
          <w:u w:val="single"/>
        </w:rPr>
      </w:pPr>
      <w:r>
        <w:rPr>
          <w:noProof/>
          <w:u w:val="single"/>
        </w:rPr>
        <w:t>Aripiprazole Sandoz 20 mg tablets</w:t>
      </w:r>
    </w:p>
    <w:p w14:paraId="6BC7574C" w14:textId="77777777" w:rsidR="00A10DCC" w:rsidRDefault="00DF0A3D">
      <w:pPr>
        <w:numPr>
          <w:ilvl w:val="0"/>
          <w:numId w:val="3"/>
        </w:numPr>
        <w:tabs>
          <w:tab w:val="clear" w:pos="567"/>
          <w:tab w:val="left" w:pos="-1560"/>
        </w:tabs>
        <w:spacing w:line="250" w:lineRule="exact"/>
        <w:ind w:left="567" w:right="-20" w:hanging="567"/>
      </w:pPr>
      <w:r>
        <w:rPr>
          <w:spacing w:val="2"/>
          <w:szCs w:val="22"/>
        </w:rPr>
        <w:t>T</w:t>
      </w:r>
      <w:r>
        <w:rPr>
          <w:szCs w:val="22"/>
        </w:rPr>
        <w:t>he</w:t>
      </w:r>
      <w:r>
        <w:rPr>
          <w:spacing w:val="-2"/>
          <w:szCs w:val="22"/>
        </w:rPr>
        <w:t xml:space="preserve"> </w:t>
      </w:r>
      <w:r>
        <w:rPr>
          <w:szCs w:val="22"/>
        </w:rPr>
        <w:t>a</w:t>
      </w:r>
      <w:r>
        <w:rPr>
          <w:spacing w:val="-2"/>
          <w:szCs w:val="22"/>
        </w:rPr>
        <w:t>c</w:t>
      </w:r>
      <w:r>
        <w:rPr>
          <w:spacing w:val="1"/>
          <w:szCs w:val="22"/>
        </w:rPr>
        <w:t>ti</w:t>
      </w:r>
      <w:r>
        <w:rPr>
          <w:spacing w:val="-2"/>
          <w:szCs w:val="22"/>
        </w:rPr>
        <w:t>v</w:t>
      </w:r>
      <w:r>
        <w:rPr>
          <w:szCs w:val="22"/>
        </w:rPr>
        <w:t>e</w:t>
      </w:r>
      <w:r>
        <w:rPr>
          <w:spacing w:val="1"/>
          <w:szCs w:val="22"/>
        </w:rPr>
        <w:t xml:space="preserve"> </w:t>
      </w:r>
      <w:r>
        <w:rPr>
          <w:szCs w:val="22"/>
        </w:rPr>
        <w:t>su</w:t>
      </w:r>
      <w:r>
        <w:rPr>
          <w:spacing w:val="-2"/>
          <w:szCs w:val="22"/>
        </w:rPr>
        <w:t>b</w:t>
      </w:r>
      <w:r>
        <w:rPr>
          <w:szCs w:val="22"/>
        </w:rPr>
        <w:t>s</w:t>
      </w:r>
      <w:r>
        <w:rPr>
          <w:spacing w:val="-1"/>
          <w:szCs w:val="22"/>
        </w:rPr>
        <w:t>t</w:t>
      </w:r>
      <w:r>
        <w:rPr>
          <w:szCs w:val="22"/>
        </w:rPr>
        <w:t>ance</w:t>
      </w:r>
      <w:r>
        <w:rPr>
          <w:spacing w:val="-2"/>
          <w:szCs w:val="22"/>
        </w:rPr>
        <w:t xml:space="preserve"> </w:t>
      </w:r>
      <w:r>
        <w:rPr>
          <w:spacing w:val="1"/>
          <w:szCs w:val="22"/>
        </w:rPr>
        <w:t>i</w:t>
      </w:r>
      <w:r>
        <w:rPr>
          <w:szCs w:val="22"/>
        </w:rPr>
        <w:t>s</w:t>
      </w:r>
      <w:r>
        <w:rPr>
          <w:spacing w:val="-2"/>
          <w:szCs w:val="22"/>
        </w:rPr>
        <w:t xml:space="preserve"> </w:t>
      </w:r>
      <w:r>
        <w:rPr>
          <w:szCs w:val="22"/>
        </w:rPr>
        <w:t>a</w:t>
      </w:r>
      <w:r>
        <w:rPr>
          <w:spacing w:val="-2"/>
          <w:szCs w:val="22"/>
        </w:rPr>
        <w:t>r</w:t>
      </w:r>
      <w:r>
        <w:rPr>
          <w:spacing w:val="1"/>
          <w:szCs w:val="22"/>
        </w:rPr>
        <w:t>i</w:t>
      </w:r>
      <w:r>
        <w:rPr>
          <w:spacing w:val="-2"/>
          <w:szCs w:val="22"/>
        </w:rPr>
        <w:t>p</w:t>
      </w:r>
      <w:r>
        <w:rPr>
          <w:spacing w:val="1"/>
          <w:szCs w:val="22"/>
        </w:rPr>
        <w:t>i</w:t>
      </w:r>
      <w:r>
        <w:rPr>
          <w:szCs w:val="22"/>
        </w:rPr>
        <w:t>p</w:t>
      </w:r>
      <w:r>
        <w:rPr>
          <w:spacing w:val="1"/>
          <w:szCs w:val="22"/>
        </w:rPr>
        <w:t>r</w:t>
      </w:r>
      <w:r>
        <w:rPr>
          <w:szCs w:val="22"/>
        </w:rPr>
        <w:t>a</w:t>
      </w:r>
      <w:r>
        <w:rPr>
          <w:spacing w:val="-2"/>
          <w:szCs w:val="22"/>
        </w:rPr>
        <w:t>z</w:t>
      </w:r>
      <w:r>
        <w:rPr>
          <w:szCs w:val="22"/>
        </w:rPr>
        <w:t>o</w:t>
      </w:r>
      <w:r>
        <w:rPr>
          <w:spacing w:val="-1"/>
          <w:szCs w:val="22"/>
        </w:rPr>
        <w:t>l</w:t>
      </w:r>
      <w:r>
        <w:rPr>
          <w:szCs w:val="22"/>
        </w:rPr>
        <w:t>e. E</w:t>
      </w:r>
      <w:r>
        <w:rPr>
          <w:spacing w:val="-2"/>
          <w:szCs w:val="22"/>
        </w:rPr>
        <w:t>a</w:t>
      </w:r>
      <w:r>
        <w:rPr>
          <w:szCs w:val="22"/>
        </w:rPr>
        <w:t xml:space="preserve">ch </w:t>
      </w:r>
      <w:r>
        <w:rPr>
          <w:spacing w:val="-1"/>
          <w:szCs w:val="22"/>
        </w:rPr>
        <w:t>t</w:t>
      </w:r>
      <w:r>
        <w:rPr>
          <w:szCs w:val="22"/>
        </w:rPr>
        <w:t>ab</w:t>
      </w:r>
      <w:r>
        <w:rPr>
          <w:spacing w:val="-1"/>
          <w:szCs w:val="22"/>
        </w:rPr>
        <w:t>l</w:t>
      </w:r>
      <w:r>
        <w:rPr>
          <w:szCs w:val="22"/>
        </w:rPr>
        <w:t>et</w:t>
      </w:r>
      <w:r>
        <w:rPr>
          <w:spacing w:val="-1"/>
          <w:szCs w:val="22"/>
        </w:rPr>
        <w:t xml:space="preserve"> </w:t>
      </w:r>
      <w:r>
        <w:rPr>
          <w:szCs w:val="22"/>
        </w:rPr>
        <w:t>con</w:t>
      </w:r>
      <w:r>
        <w:rPr>
          <w:spacing w:val="-1"/>
          <w:szCs w:val="22"/>
        </w:rPr>
        <w:t>t</w:t>
      </w:r>
      <w:r>
        <w:rPr>
          <w:szCs w:val="22"/>
        </w:rPr>
        <w:t>a</w:t>
      </w:r>
      <w:r>
        <w:rPr>
          <w:spacing w:val="-1"/>
          <w:szCs w:val="22"/>
        </w:rPr>
        <w:t>i</w:t>
      </w:r>
      <w:r>
        <w:rPr>
          <w:szCs w:val="22"/>
        </w:rPr>
        <w:t>ns</w:t>
      </w:r>
      <w:r>
        <w:rPr>
          <w:spacing w:val="1"/>
          <w:szCs w:val="22"/>
        </w:rPr>
        <w:t xml:space="preserve"> 20</w:t>
      </w:r>
      <w:r>
        <w:rPr>
          <w:spacing w:val="-2"/>
          <w:szCs w:val="22"/>
        </w:rPr>
        <w:t> </w:t>
      </w:r>
      <w:r>
        <w:rPr>
          <w:spacing w:val="-4"/>
          <w:szCs w:val="22"/>
        </w:rPr>
        <w:t>m</w:t>
      </w:r>
      <w:r>
        <w:rPr>
          <w:szCs w:val="22"/>
        </w:rPr>
        <w:t>g</w:t>
      </w:r>
      <w:r>
        <w:rPr>
          <w:spacing w:val="-2"/>
          <w:szCs w:val="22"/>
        </w:rPr>
        <w:t xml:space="preserve"> </w:t>
      </w:r>
      <w:r>
        <w:rPr>
          <w:szCs w:val="22"/>
        </w:rPr>
        <w:t>of</w:t>
      </w:r>
      <w:r>
        <w:rPr>
          <w:spacing w:val="1"/>
          <w:szCs w:val="22"/>
        </w:rPr>
        <w:t xml:space="preserve"> </w:t>
      </w:r>
      <w:r>
        <w:rPr>
          <w:szCs w:val="22"/>
        </w:rPr>
        <w:t>a</w:t>
      </w:r>
      <w:r>
        <w:rPr>
          <w:spacing w:val="1"/>
          <w:szCs w:val="22"/>
        </w:rPr>
        <w:t>ri</w:t>
      </w:r>
      <w:r>
        <w:rPr>
          <w:szCs w:val="22"/>
        </w:rPr>
        <w:t>p</w:t>
      </w:r>
      <w:r>
        <w:rPr>
          <w:spacing w:val="-1"/>
          <w:szCs w:val="22"/>
        </w:rPr>
        <w:t>i</w:t>
      </w:r>
      <w:r>
        <w:rPr>
          <w:szCs w:val="22"/>
        </w:rPr>
        <w:t>p</w:t>
      </w:r>
      <w:r>
        <w:rPr>
          <w:spacing w:val="1"/>
          <w:szCs w:val="22"/>
        </w:rPr>
        <w:t>r</w:t>
      </w:r>
      <w:r>
        <w:rPr>
          <w:szCs w:val="22"/>
        </w:rPr>
        <w:t>a</w:t>
      </w:r>
      <w:r>
        <w:rPr>
          <w:spacing w:val="-2"/>
          <w:szCs w:val="22"/>
        </w:rPr>
        <w:t>z</w:t>
      </w:r>
      <w:r>
        <w:rPr>
          <w:szCs w:val="22"/>
        </w:rPr>
        <w:t>o</w:t>
      </w:r>
      <w:r>
        <w:rPr>
          <w:spacing w:val="-1"/>
          <w:szCs w:val="22"/>
        </w:rPr>
        <w:t>l</w:t>
      </w:r>
      <w:r>
        <w:rPr>
          <w:szCs w:val="22"/>
        </w:rPr>
        <w:t>e.</w:t>
      </w:r>
    </w:p>
    <w:p w14:paraId="596CE350" w14:textId="77777777" w:rsidR="00A10DCC" w:rsidRDefault="00DF0A3D">
      <w:pPr>
        <w:numPr>
          <w:ilvl w:val="0"/>
          <w:numId w:val="3"/>
        </w:numPr>
        <w:tabs>
          <w:tab w:val="clear" w:pos="567"/>
          <w:tab w:val="left" w:pos="-1560"/>
        </w:tabs>
        <w:spacing w:before="1" w:line="254" w:lineRule="exact"/>
        <w:ind w:left="567" w:right="788" w:hanging="567"/>
        <w:rPr>
          <w:szCs w:val="22"/>
        </w:rPr>
      </w:pPr>
      <w:r>
        <w:rPr>
          <w:spacing w:val="2"/>
          <w:szCs w:val="22"/>
        </w:rPr>
        <w:t>T</w:t>
      </w:r>
      <w:r>
        <w:rPr>
          <w:szCs w:val="22"/>
        </w:rPr>
        <w:t>he</w:t>
      </w:r>
      <w:r>
        <w:rPr>
          <w:spacing w:val="-2"/>
          <w:szCs w:val="22"/>
        </w:rPr>
        <w:t xml:space="preserve"> </w:t>
      </w:r>
      <w:r>
        <w:rPr>
          <w:szCs w:val="22"/>
        </w:rPr>
        <w:t>o</w:t>
      </w:r>
      <w:r>
        <w:rPr>
          <w:spacing w:val="1"/>
          <w:szCs w:val="22"/>
        </w:rPr>
        <w:t>t</w:t>
      </w:r>
      <w:r>
        <w:rPr>
          <w:spacing w:val="-2"/>
          <w:szCs w:val="22"/>
        </w:rPr>
        <w:t>h</w:t>
      </w:r>
      <w:r>
        <w:rPr>
          <w:szCs w:val="22"/>
        </w:rPr>
        <w:t>er</w:t>
      </w:r>
      <w:r>
        <w:rPr>
          <w:spacing w:val="-1"/>
          <w:szCs w:val="22"/>
        </w:rPr>
        <w:t xml:space="preserve"> </w:t>
      </w:r>
      <w:r>
        <w:rPr>
          <w:spacing w:val="1"/>
          <w:szCs w:val="22"/>
        </w:rPr>
        <w:t>i</w:t>
      </w:r>
      <w:r>
        <w:rPr>
          <w:szCs w:val="22"/>
        </w:rPr>
        <w:t>n</w:t>
      </w:r>
      <w:r>
        <w:rPr>
          <w:spacing w:val="-2"/>
          <w:szCs w:val="22"/>
        </w:rPr>
        <w:t>g</w:t>
      </w:r>
      <w:r>
        <w:rPr>
          <w:spacing w:val="1"/>
          <w:szCs w:val="22"/>
        </w:rPr>
        <w:t>r</w:t>
      </w:r>
      <w:r>
        <w:rPr>
          <w:szCs w:val="22"/>
        </w:rPr>
        <w:t>e</w:t>
      </w:r>
      <w:r>
        <w:rPr>
          <w:spacing w:val="-2"/>
          <w:szCs w:val="22"/>
        </w:rPr>
        <w:t>d</w:t>
      </w:r>
      <w:r>
        <w:rPr>
          <w:spacing w:val="1"/>
          <w:szCs w:val="22"/>
        </w:rPr>
        <w:t>i</w:t>
      </w:r>
      <w:r>
        <w:rPr>
          <w:szCs w:val="22"/>
        </w:rPr>
        <w:t>e</w:t>
      </w:r>
      <w:r>
        <w:rPr>
          <w:spacing w:val="-2"/>
          <w:szCs w:val="22"/>
        </w:rPr>
        <w:t>n</w:t>
      </w:r>
      <w:r>
        <w:rPr>
          <w:spacing w:val="1"/>
          <w:szCs w:val="22"/>
        </w:rPr>
        <w:t>t</w:t>
      </w:r>
      <w:r>
        <w:rPr>
          <w:szCs w:val="22"/>
        </w:rPr>
        <w:t>s</w:t>
      </w:r>
      <w:r>
        <w:rPr>
          <w:spacing w:val="1"/>
          <w:szCs w:val="22"/>
        </w:rPr>
        <w:t xml:space="preserve"> </w:t>
      </w:r>
      <w:r>
        <w:rPr>
          <w:spacing w:val="-2"/>
          <w:szCs w:val="22"/>
        </w:rPr>
        <w:t>a</w:t>
      </w:r>
      <w:r>
        <w:rPr>
          <w:spacing w:val="1"/>
          <w:szCs w:val="22"/>
        </w:rPr>
        <w:t>r</w:t>
      </w:r>
      <w:r>
        <w:rPr>
          <w:szCs w:val="22"/>
        </w:rPr>
        <w:t>e</w:t>
      </w:r>
      <w:r>
        <w:rPr>
          <w:spacing w:val="-2"/>
          <w:szCs w:val="22"/>
        </w:rPr>
        <w:t xml:space="preserve"> </w:t>
      </w:r>
      <w:r>
        <w:rPr>
          <w:spacing w:val="1"/>
          <w:szCs w:val="22"/>
        </w:rPr>
        <w:t>l</w:t>
      </w:r>
      <w:r>
        <w:rPr>
          <w:spacing w:val="-2"/>
          <w:szCs w:val="22"/>
        </w:rPr>
        <w:t>a</w:t>
      </w:r>
      <w:r>
        <w:rPr>
          <w:szCs w:val="22"/>
        </w:rPr>
        <w:t>c</w:t>
      </w:r>
      <w:r>
        <w:rPr>
          <w:spacing w:val="1"/>
          <w:szCs w:val="22"/>
        </w:rPr>
        <w:t>t</w:t>
      </w:r>
      <w:r>
        <w:rPr>
          <w:szCs w:val="22"/>
        </w:rPr>
        <w:t>o</w:t>
      </w:r>
      <w:r>
        <w:rPr>
          <w:spacing w:val="-2"/>
          <w:szCs w:val="22"/>
        </w:rPr>
        <w:t>s</w:t>
      </w:r>
      <w:r>
        <w:rPr>
          <w:szCs w:val="22"/>
        </w:rPr>
        <w:t>e</w:t>
      </w:r>
      <w:r>
        <w:rPr>
          <w:spacing w:val="1"/>
          <w:szCs w:val="22"/>
        </w:rPr>
        <w:t xml:space="preserve"> </w:t>
      </w:r>
      <w:r>
        <w:rPr>
          <w:spacing w:val="-4"/>
          <w:szCs w:val="22"/>
        </w:rPr>
        <w:t>m</w:t>
      </w:r>
      <w:r>
        <w:rPr>
          <w:szCs w:val="22"/>
        </w:rPr>
        <w:t>onoh</w:t>
      </w:r>
      <w:r>
        <w:rPr>
          <w:spacing w:val="-2"/>
          <w:szCs w:val="22"/>
        </w:rPr>
        <w:t>y</w:t>
      </w:r>
      <w:r>
        <w:rPr>
          <w:szCs w:val="22"/>
        </w:rPr>
        <w:t>d</w:t>
      </w:r>
      <w:r>
        <w:rPr>
          <w:spacing w:val="1"/>
          <w:szCs w:val="22"/>
        </w:rPr>
        <w:t>r</w:t>
      </w:r>
      <w:r>
        <w:rPr>
          <w:szCs w:val="22"/>
        </w:rPr>
        <w:t>a</w:t>
      </w:r>
      <w:r>
        <w:rPr>
          <w:spacing w:val="1"/>
          <w:szCs w:val="22"/>
        </w:rPr>
        <w:t>t</w:t>
      </w:r>
      <w:r>
        <w:rPr>
          <w:szCs w:val="22"/>
        </w:rPr>
        <w:t xml:space="preserve">e, </w:t>
      </w:r>
      <w:r>
        <w:rPr>
          <w:spacing w:val="-4"/>
          <w:szCs w:val="22"/>
        </w:rPr>
        <w:t>m</w:t>
      </w:r>
      <w:r>
        <w:rPr>
          <w:szCs w:val="22"/>
        </w:rPr>
        <w:t>a</w:t>
      </w:r>
      <w:r>
        <w:rPr>
          <w:spacing w:val="1"/>
          <w:szCs w:val="22"/>
        </w:rPr>
        <w:t>i</w:t>
      </w:r>
      <w:r>
        <w:rPr>
          <w:spacing w:val="-2"/>
          <w:szCs w:val="22"/>
        </w:rPr>
        <w:t>z</w:t>
      </w:r>
      <w:r>
        <w:rPr>
          <w:szCs w:val="22"/>
        </w:rPr>
        <w:t>e</w:t>
      </w:r>
      <w:r>
        <w:rPr>
          <w:spacing w:val="1"/>
          <w:szCs w:val="22"/>
        </w:rPr>
        <w:t xml:space="preserve"> </w:t>
      </w:r>
      <w:r>
        <w:rPr>
          <w:spacing w:val="-2"/>
          <w:szCs w:val="22"/>
        </w:rPr>
        <w:t>s</w:t>
      </w:r>
      <w:r>
        <w:rPr>
          <w:spacing w:val="1"/>
          <w:szCs w:val="22"/>
        </w:rPr>
        <w:t>t</w:t>
      </w:r>
      <w:r>
        <w:rPr>
          <w:szCs w:val="22"/>
        </w:rPr>
        <w:t>a</w:t>
      </w:r>
      <w:r>
        <w:rPr>
          <w:spacing w:val="-2"/>
          <w:szCs w:val="22"/>
        </w:rPr>
        <w:t>r</w:t>
      </w:r>
      <w:r>
        <w:rPr>
          <w:szCs w:val="22"/>
        </w:rPr>
        <w:t xml:space="preserve">ch, </w:t>
      </w:r>
      <w:r>
        <w:rPr>
          <w:spacing w:val="-4"/>
          <w:szCs w:val="22"/>
        </w:rPr>
        <w:t>m</w:t>
      </w:r>
      <w:r>
        <w:rPr>
          <w:spacing w:val="1"/>
          <w:szCs w:val="22"/>
        </w:rPr>
        <w:t>i</w:t>
      </w:r>
      <w:r>
        <w:rPr>
          <w:szCs w:val="22"/>
        </w:rPr>
        <w:t>c</w:t>
      </w:r>
      <w:r>
        <w:rPr>
          <w:spacing w:val="1"/>
          <w:szCs w:val="22"/>
        </w:rPr>
        <w:t>r</w:t>
      </w:r>
      <w:r>
        <w:rPr>
          <w:szCs w:val="22"/>
        </w:rPr>
        <w:t>o</w:t>
      </w:r>
      <w:r>
        <w:rPr>
          <w:spacing w:val="-2"/>
          <w:szCs w:val="22"/>
        </w:rPr>
        <w:t>c</w:t>
      </w:r>
      <w:r>
        <w:rPr>
          <w:spacing w:val="1"/>
          <w:szCs w:val="22"/>
        </w:rPr>
        <w:t>r</w:t>
      </w:r>
      <w:r>
        <w:rPr>
          <w:spacing w:val="-2"/>
          <w:szCs w:val="22"/>
        </w:rPr>
        <w:t>y</w:t>
      </w:r>
      <w:r>
        <w:rPr>
          <w:szCs w:val="22"/>
        </w:rPr>
        <w:t>s</w:t>
      </w:r>
      <w:r>
        <w:rPr>
          <w:spacing w:val="1"/>
          <w:szCs w:val="22"/>
        </w:rPr>
        <w:t>t</w:t>
      </w:r>
      <w:r>
        <w:rPr>
          <w:spacing w:val="-2"/>
          <w:szCs w:val="22"/>
        </w:rPr>
        <w:t>a</w:t>
      </w:r>
      <w:r>
        <w:rPr>
          <w:spacing w:val="1"/>
          <w:szCs w:val="22"/>
        </w:rPr>
        <w:t>l</w:t>
      </w:r>
      <w:r>
        <w:rPr>
          <w:spacing w:val="-1"/>
          <w:szCs w:val="22"/>
        </w:rPr>
        <w:t>l</w:t>
      </w:r>
      <w:r>
        <w:rPr>
          <w:spacing w:val="1"/>
          <w:szCs w:val="22"/>
        </w:rPr>
        <w:t>i</w:t>
      </w:r>
      <w:r>
        <w:rPr>
          <w:szCs w:val="22"/>
        </w:rPr>
        <w:t>ne</w:t>
      </w:r>
      <w:r>
        <w:rPr>
          <w:spacing w:val="-2"/>
          <w:szCs w:val="22"/>
        </w:rPr>
        <w:t xml:space="preserve"> </w:t>
      </w:r>
      <w:r>
        <w:rPr>
          <w:szCs w:val="22"/>
        </w:rPr>
        <w:t>c</w:t>
      </w:r>
      <w:r>
        <w:rPr>
          <w:spacing w:val="-2"/>
          <w:szCs w:val="22"/>
        </w:rPr>
        <w:t>e</w:t>
      </w:r>
      <w:r>
        <w:rPr>
          <w:spacing w:val="1"/>
          <w:szCs w:val="22"/>
        </w:rPr>
        <w:t>l</w:t>
      </w:r>
      <w:r>
        <w:rPr>
          <w:spacing w:val="-1"/>
          <w:szCs w:val="22"/>
        </w:rPr>
        <w:t>l</w:t>
      </w:r>
      <w:r>
        <w:rPr>
          <w:szCs w:val="22"/>
        </w:rPr>
        <w:t>u</w:t>
      </w:r>
      <w:r>
        <w:rPr>
          <w:spacing w:val="1"/>
          <w:szCs w:val="22"/>
        </w:rPr>
        <w:t>l</w:t>
      </w:r>
      <w:r>
        <w:rPr>
          <w:szCs w:val="22"/>
        </w:rPr>
        <w:t>os</w:t>
      </w:r>
      <w:r>
        <w:rPr>
          <w:spacing w:val="-2"/>
          <w:szCs w:val="22"/>
        </w:rPr>
        <w:t>e</w:t>
      </w:r>
      <w:r>
        <w:rPr>
          <w:szCs w:val="22"/>
        </w:rPr>
        <w:t>, h</w:t>
      </w:r>
      <w:r>
        <w:rPr>
          <w:spacing w:val="-2"/>
          <w:szCs w:val="22"/>
        </w:rPr>
        <w:t>y</w:t>
      </w:r>
      <w:r>
        <w:rPr>
          <w:szCs w:val="22"/>
        </w:rPr>
        <w:t>d</w:t>
      </w:r>
      <w:r>
        <w:rPr>
          <w:spacing w:val="1"/>
          <w:szCs w:val="22"/>
        </w:rPr>
        <w:t>r</w:t>
      </w:r>
      <w:r>
        <w:rPr>
          <w:szCs w:val="22"/>
        </w:rPr>
        <w:t>ox</w:t>
      </w:r>
      <w:r>
        <w:rPr>
          <w:spacing w:val="-2"/>
          <w:szCs w:val="22"/>
        </w:rPr>
        <w:t>y</w:t>
      </w:r>
      <w:r>
        <w:rPr>
          <w:szCs w:val="22"/>
        </w:rPr>
        <w:t>p</w:t>
      </w:r>
      <w:r>
        <w:rPr>
          <w:spacing w:val="1"/>
          <w:szCs w:val="22"/>
        </w:rPr>
        <w:t>r</w:t>
      </w:r>
      <w:r>
        <w:rPr>
          <w:szCs w:val="22"/>
        </w:rPr>
        <w:t>op</w:t>
      </w:r>
      <w:r>
        <w:rPr>
          <w:spacing w:val="-2"/>
          <w:szCs w:val="22"/>
        </w:rPr>
        <w:t>y</w:t>
      </w:r>
      <w:r>
        <w:rPr>
          <w:szCs w:val="22"/>
        </w:rPr>
        <w:t>l</w:t>
      </w:r>
      <w:r>
        <w:rPr>
          <w:spacing w:val="1"/>
          <w:szCs w:val="22"/>
        </w:rPr>
        <w:t xml:space="preserve"> </w:t>
      </w:r>
      <w:r>
        <w:rPr>
          <w:szCs w:val="22"/>
        </w:rPr>
        <w:t>ce</w:t>
      </w:r>
      <w:r>
        <w:rPr>
          <w:spacing w:val="-1"/>
          <w:szCs w:val="22"/>
        </w:rPr>
        <w:t>l</w:t>
      </w:r>
      <w:r>
        <w:rPr>
          <w:spacing w:val="1"/>
          <w:szCs w:val="22"/>
        </w:rPr>
        <w:t>l</w:t>
      </w:r>
      <w:r>
        <w:rPr>
          <w:spacing w:val="-2"/>
          <w:szCs w:val="22"/>
        </w:rPr>
        <w:t>u</w:t>
      </w:r>
      <w:r>
        <w:rPr>
          <w:spacing w:val="1"/>
          <w:szCs w:val="22"/>
        </w:rPr>
        <w:t>l</w:t>
      </w:r>
      <w:r>
        <w:rPr>
          <w:szCs w:val="22"/>
        </w:rPr>
        <w:t>ose,</w:t>
      </w:r>
      <w:r>
        <w:rPr>
          <w:spacing w:val="-2"/>
          <w:szCs w:val="22"/>
        </w:rPr>
        <w:t xml:space="preserve"> </w:t>
      </w:r>
      <w:r>
        <w:rPr>
          <w:spacing w:val="-1"/>
          <w:szCs w:val="22"/>
        </w:rPr>
        <w:t>m</w:t>
      </w:r>
      <w:r>
        <w:rPr>
          <w:szCs w:val="22"/>
        </w:rPr>
        <w:t>a</w:t>
      </w:r>
      <w:r>
        <w:rPr>
          <w:spacing w:val="-2"/>
          <w:szCs w:val="22"/>
        </w:rPr>
        <w:t>g</w:t>
      </w:r>
      <w:r>
        <w:rPr>
          <w:szCs w:val="22"/>
        </w:rPr>
        <w:t>nes</w:t>
      </w:r>
      <w:r>
        <w:rPr>
          <w:spacing w:val="1"/>
          <w:szCs w:val="22"/>
        </w:rPr>
        <w:t>i</w:t>
      </w:r>
      <w:r>
        <w:rPr>
          <w:szCs w:val="22"/>
        </w:rPr>
        <w:t>um</w:t>
      </w:r>
      <w:r>
        <w:rPr>
          <w:spacing w:val="-4"/>
          <w:szCs w:val="22"/>
        </w:rPr>
        <w:t xml:space="preserve"> </w:t>
      </w:r>
      <w:r>
        <w:rPr>
          <w:szCs w:val="22"/>
        </w:rPr>
        <w:t>s</w:t>
      </w:r>
      <w:r>
        <w:rPr>
          <w:spacing w:val="1"/>
          <w:szCs w:val="22"/>
        </w:rPr>
        <w:t>t</w:t>
      </w:r>
      <w:r>
        <w:rPr>
          <w:szCs w:val="22"/>
        </w:rPr>
        <w:t>e</w:t>
      </w:r>
      <w:r>
        <w:rPr>
          <w:spacing w:val="-2"/>
          <w:szCs w:val="22"/>
        </w:rPr>
        <w:t>a</w:t>
      </w:r>
      <w:r>
        <w:rPr>
          <w:spacing w:val="1"/>
          <w:szCs w:val="22"/>
        </w:rPr>
        <w:t>r</w:t>
      </w:r>
      <w:r>
        <w:rPr>
          <w:spacing w:val="-2"/>
          <w:szCs w:val="22"/>
        </w:rPr>
        <w:t>a</w:t>
      </w:r>
      <w:r>
        <w:rPr>
          <w:spacing w:val="1"/>
          <w:szCs w:val="22"/>
        </w:rPr>
        <w:t>t</w:t>
      </w:r>
      <w:r>
        <w:rPr>
          <w:szCs w:val="22"/>
        </w:rPr>
        <w:t>e.</w:t>
      </w:r>
    </w:p>
    <w:p w14:paraId="415952B2" w14:textId="77777777" w:rsidR="00A10DCC" w:rsidRDefault="00A10DCC">
      <w:pPr>
        <w:tabs>
          <w:tab w:val="left" w:pos="680"/>
        </w:tabs>
        <w:spacing w:before="1" w:line="254" w:lineRule="exact"/>
        <w:ind w:right="788"/>
        <w:rPr>
          <w:noProof/>
        </w:rPr>
      </w:pPr>
    </w:p>
    <w:p w14:paraId="1AC66051" w14:textId="77777777" w:rsidR="00A10DCC" w:rsidRDefault="00DF0A3D">
      <w:pPr>
        <w:tabs>
          <w:tab w:val="left" w:pos="680"/>
        </w:tabs>
        <w:spacing w:before="1" w:line="254" w:lineRule="exact"/>
        <w:ind w:right="788"/>
        <w:rPr>
          <w:noProof/>
          <w:u w:val="single"/>
        </w:rPr>
      </w:pPr>
      <w:r>
        <w:rPr>
          <w:noProof/>
          <w:u w:val="single"/>
        </w:rPr>
        <w:t>Aripiprazole Sandoz 30 mg tablets</w:t>
      </w:r>
    </w:p>
    <w:p w14:paraId="4769BB3F" w14:textId="77777777" w:rsidR="00A10DCC" w:rsidRDefault="00DF0A3D">
      <w:pPr>
        <w:numPr>
          <w:ilvl w:val="0"/>
          <w:numId w:val="3"/>
        </w:numPr>
        <w:tabs>
          <w:tab w:val="clear" w:pos="567"/>
          <w:tab w:val="left" w:pos="-1560"/>
        </w:tabs>
        <w:spacing w:line="250" w:lineRule="exact"/>
        <w:ind w:left="567" w:right="-20" w:hanging="567"/>
      </w:pPr>
      <w:r>
        <w:rPr>
          <w:spacing w:val="2"/>
          <w:szCs w:val="22"/>
        </w:rPr>
        <w:t>T</w:t>
      </w:r>
      <w:r>
        <w:rPr>
          <w:szCs w:val="22"/>
        </w:rPr>
        <w:t>he</w:t>
      </w:r>
      <w:r>
        <w:rPr>
          <w:spacing w:val="-2"/>
          <w:szCs w:val="22"/>
        </w:rPr>
        <w:t xml:space="preserve"> </w:t>
      </w:r>
      <w:r>
        <w:rPr>
          <w:szCs w:val="22"/>
        </w:rPr>
        <w:t>a</w:t>
      </w:r>
      <w:r>
        <w:rPr>
          <w:spacing w:val="-2"/>
          <w:szCs w:val="22"/>
        </w:rPr>
        <w:t>c</w:t>
      </w:r>
      <w:r>
        <w:rPr>
          <w:spacing w:val="1"/>
          <w:szCs w:val="22"/>
        </w:rPr>
        <w:t>ti</w:t>
      </w:r>
      <w:r>
        <w:rPr>
          <w:spacing w:val="-2"/>
          <w:szCs w:val="22"/>
        </w:rPr>
        <w:t>v</w:t>
      </w:r>
      <w:r>
        <w:rPr>
          <w:szCs w:val="22"/>
        </w:rPr>
        <w:t>e</w:t>
      </w:r>
      <w:r>
        <w:rPr>
          <w:spacing w:val="1"/>
          <w:szCs w:val="22"/>
        </w:rPr>
        <w:t xml:space="preserve"> </w:t>
      </w:r>
      <w:r>
        <w:rPr>
          <w:szCs w:val="22"/>
        </w:rPr>
        <w:t>su</w:t>
      </w:r>
      <w:r>
        <w:rPr>
          <w:spacing w:val="-2"/>
          <w:szCs w:val="22"/>
        </w:rPr>
        <w:t>b</w:t>
      </w:r>
      <w:r>
        <w:rPr>
          <w:szCs w:val="22"/>
        </w:rPr>
        <w:t>s</w:t>
      </w:r>
      <w:r>
        <w:rPr>
          <w:spacing w:val="-1"/>
          <w:szCs w:val="22"/>
        </w:rPr>
        <w:t>t</w:t>
      </w:r>
      <w:r>
        <w:rPr>
          <w:szCs w:val="22"/>
        </w:rPr>
        <w:t>ance</w:t>
      </w:r>
      <w:r>
        <w:rPr>
          <w:spacing w:val="-2"/>
          <w:szCs w:val="22"/>
        </w:rPr>
        <w:t xml:space="preserve"> </w:t>
      </w:r>
      <w:r>
        <w:rPr>
          <w:spacing w:val="1"/>
          <w:szCs w:val="22"/>
        </w:rPr>
        <w:t>i</w:t>
      </w:r>
      <w:r>
        <w:rPr>
          <w:szCs w:val="22"/>
        </w:rPr>
        <w:t>s</w:t>
      </w:r>
      <w:r>
        <w:rPr>
          <w:spacing w:val="-2"/>
          <w:szCs w:val="22"/>
        </w:rPr>
        <w:t xml:space="preserve"> </w:t>
      </w:r>
      <w:r>
        <w:rPr>
          <w:szCs w:val="22"/>
        </w:rPr>
        <w:t>a</w:t>
      </w:r>
      <w:r>
        <w:rPr>
          <w:spacing w:val="-2"/>
          <w:szCs w:val="22"/>
        </w:rPr>
        <w:t>r</w:t>
      </w:r>
      <w:r>
        <w:rPr>
          <w:spacing w:val="1"/>
          <w:szCs w:val="22"/>
        </w:rPr>
        <w:t>i</w:t>
      </w:r>
      <w:r>
        <w:rPr>
          <w:spacing w:val="-2"/>
          <w:szCs w:val="22"/>
        </w:rPr>
        <w:t>p</w:t>
      </w:r>
      <w:r>
        <w:rPr>
          <w:spacing w:val="1"/>
          <w:szCs w:val="22"/>
        </w:rPr>
        <w:t>i</w:t>
      </w:r>
      <w:r>
        <w:rPr>
          <w:szCs w:val="22"/>
        </w:rPr>
        <w:t>p</w:t>
      </w:r>
      <w:r>
        <w:rPr>
          <w:spacing w:val="1"/>
          <w:szCs w:val="22"/>
        </w:rPr>
        <w:t>r</w:t>
      </w:r>
      <w:r>
        <w:rPr>
          <w:szCs w:val="22"/>
        </w:rPr>
        <w:t>a</w:t>
      </w:r>
      <w:r>
        <w:rPr>
          <w:spacing w:val="-2"/>
          <w:szCs w:val="22"/>
        </w:rPr>
        <w:t>z</w:t>
      </w:r>
      <w:r>
        <w:rPr>
          <w:szCs w:val="22"/>
        </w:rPr>
        <w:t>o</w:t>
      </w:r>
      <w:r>
        <w:rPr>
          <w:spacing w:val="-1"/>
          <w:szCs w:val="22"/>
        </w:rPr>
        <w:t>l</w:t>
      </w:r>
      <w:r>
        <w:rPr>
          <w:szCs w:val="22"/>
        </w:rPr>
        <w:t>e. E</w:t>
      </w:r>
      <w:r>
        <w:rPr>
          <w:spacing w:val="-2"/>
          <w:szCs w:val="22"/>
        </w:rPr>
        <w:t>a</w:t>
      </w:r>
      <w:r>
        <w:rPr>
          <w:szCs w:val="22"/>
        </w:rPr>
        <w:t xml:space="preserve">ch </w:t>
      </w:r>
      <w:r>
        <w:rPr>
          <w:spacing w:val="-1"/>
          <w:szCs w:val="22"/>
        </w:rPr>
        <w:t>t</w:t>
      </w:r>
      <w:r>
        <w:rPr>
          <w:szCs w:val="22"/>
        </w:rPr>
        <w:t>ab</w:t>
      </w:r>
      <w:r>
        <w:rPr>
          <w:spacing w:val="-1"/>
          <w:szCs w:val="22"/>
        </w:rPr>
        <w:t>l</w:t>
      </w:r>
      <w:r>
        <w:rPr>
          <w:szCs w:val="22"/>
        </w:rPr>
        <w:t>et</w:t>
      </w:r>
      <w:r>
        <w:rPr>
          <w:spacing w:val="-1"/>
          <w:szCs w:val="22"/>
        </w:rPr>
        <w:t xml:space="preserve"> </w:t>
      </w:r>
      <w:r>
        <w:rPr>
          <w:szCs w:val="22"/>
        </w:rPr>
        <w:t>con</w:t>
      </w:r>
      <w:r>
        <w:rPr>
          <w:spacing w:val="-1"/>
          <w:szCs w:val="22"/>
        </w:rPr>
        <w:t>t</w:t>
      </w:r>
      <w:r>
        <w:rPr>
          <w:szCs w:val="22"/>
        </w:rPr>
        <w:t>a</w:t>
      </w:r>
      <w:r>
        <w:rPr>
          <w:spacing w:val="-1"/>
          <w:szCs w:val="22"/>
        </w:rPr>
        <w:t>i</w:t>
      </w:r>
      <w:r>
        <w:rPr>
          <w:szCs w:val="22"/>
        </w:rPr>
        <w:t>ns</w:t>
      </w:r>
      <w:r>
        <w:rPr>
          <w:spacing w:val="1"/>
          <w:szCs w:val="22"/>
        </w:rPr>
        <w:t xml:space="preserve"> 30</w:t>
      </w:r>
      <w:r>
        <w:rPr>
          <w:spacing w:val="-2"/>
          <w:szCs w:val="22"/>
        </w:rPr>
        <w:t> </w:t>
      </w:r>
      <w:r>
        <w:rPr>
          <w:spacing w:val="-4"/>
          <w:szCs w:val="22"/>
        </w:rPr>
        <w:t>m</w:t>
      </w:r>
      <w:r>
        <w:rPr>
          <w:szCs w:val="22"/>
        </w:rPr>
        <w:t>g</w:t>
      </w:r>
      <w:r>
        <w:rPr>
          <w:spacing w:val="-2"/>
          <w:szCs w:val="22"/>
        </w:rPr>
        <w:t xml:space="preserve"> </w:t>
      </w:r>
      <w:r>
        <w:rPr>
          <w:szCs w:val="22"/>
        </w:rPr>
        <w:t>of</w:t>
      </w:r>
      <w:r>
        <w:rPr>
          <w:spacing w:val="1"/>
          <w:szCs w:val="22"/>
        </w:rPr>
        <w:t xml:space="preserve"> </w:t>
      </w:r>
      <w:r>
        <w:rPr>
          <w:szCs w:val="22"/>
        </w:rPr>
        <w:t>a</w:t>
      </w:r>
      <w:r>
        <w:rPr>
          <w:spacing w:val="1"/>
          <w:szCs w:val="22"/>
        </w:rPr>
        <w:t>ri</w:t>
      </w:r>
      <w:r>
        <w:rPr>
          <w:szCs w:val="22"/>
        </w:rPr>
        <w:t>p</w:t>
      </w:r>
      <w:r>
        <w:rPr>
          <w:spacing w:val="-1"/>
          <w:szCs w:val="22"/>
        </w:rPr>
        <w:t>i</w:t>
      </w:r>
      <w:r>
        <w:rPr>
          <w:szCs w:val="22"/>
        </w:rPr>
        <w:t>p</w:t>
      </w:r>
      <w:r>
        <w:rPr>
          <w:spacing w:val="1"/>
          <w:szCs w:val="22"/>
        </w:rPr>
        <w:t>r</w:t>
      </w:r>
      <w:r>
        <w:rPr>
          <w:szCs w:val="22"/>
        </w:rPr>
        <w:t>a</w:t>
      </w:r>
      <w:r>
        <w:rPr>
          <w:spacing w:val="-2"/>
          <w:szCs w:val="22"/>
        </w:rPr>
        <w:t>z</w:t>
      </w:r>
      <w:r>
        <w:rPr>
          <w:szCs w:val="22"/>
        </w:rPr>
        <w:t>o</w:t>
      </w:r>
      <w:r>
        <w:rPr>
          <w:spacing w:val="-1"/>
          <w:szCs w:val="22"/>
        </w:rPr>
        <w:t>l</w:t>
      </w:r>
      <w:r>
        <w:rPr>
          <w:szCs w:val="22"/>
        </w:rPr>
        <w:t>e.</w:t>
      </w:r>
    </w:p>
    <w:p w14:paraId="3E414617" w14:textId="77777777" w:rsidR="00A10DCC" w:rsidRDefault="00DF0A3D">
      <w:pPr>
        <w:numPr>
          <w:ilvl w:val="0"/>
          <w:numId w:val="3"/>
        </w:numPr>
        <w:tabs>
          <w:tab w:val="clear" w:pos="567"/>
          <w:tab w:val="left" w:pos="-1560"/>
        </w:tabs>
        <w:spacing w:before="1" w:line="254" w:lineRule="exact"/>
        <w:ind w:left="567" w:right="788" w:hanging="567"/>
        <w:rPr>
          <w:szCs w:val="22"/>
        </w:rPr>
      </w:pPr>
      <w:r>
        <w:rPr>
          <w:spacing w:val="2"/>
          <w:szCs w:val="22"/>
        </w:rPr>
        <w:t>T</w:t>
      </w:r>
      <w:r>
        <w:rPr>
          <w:szCs w:val="22"/>
        </w:rPr>
        <w:t>he</w:t>
      </w:r>
      <w:r>
        <w:rPr>
          <w:spacing w:val="-2"/>
          <w:szCs w:val="22"/>
        </w:rPr>
        <w:t xml:space="preserve"> </w:t>
      </w:r>
      <w:r>
        <w:rPr>
          <w:szCs w:val="22"/>
        </w:rPr>
        <w:t>o</w:t>
      </w:r>
      <w:r>
        <w:rPr>
          <w:spacing w:val="1"/>
          <w:szCs w:val="22"/>
        </w:rPr>
        <w:t>t</w:t>
      </w:r>
      <w:r>
        <w:rPr>
          <w:spacing w:val="-2"/>
          <w:szCs w:val="22"/>
        </w:rPr>
        <w:t>h</w:t>
      </w:r>
      <w:r>
        <w:rPr>
          <w:szCs w:val="22"/>
        </w:rPr>
        <w:t>er</w:t>
      </w:r>
      <w:r>
        <w:rPr>
          <w:spacing w:val="-1"/>
          <w:szCs w:val="22"/>
        </w:rPr>
        <w:t xml:space="preserve"> </w:t>
      </w:r>
      <w:r>
        <w:rPr>
          <w:spacing w:val="1"/>
          <w:szCs w:val="22"/>
        </w:rPr>
        <w:t>i</w:t>
      </w:r>
      <w:r>
        <w:rPr>
          <w:szCs w:val="22"/>
        </w:rPr>
        <w:t>n</w:t>
      </w:r>
      <w:r>
        <w:rPr>
          <w:spacing w:val="-2"/>
          <w:szCs w:val="22"/>
        </w:rPr>
        <w:t>g</w:t>
      </w:r>
      <w:r>
        <w:rPr>
          <w:spacing w:val="1"/>
          <w:szCs w:val="22"/>
        </w:rPr>
        <w:t>r</w:t>
      </w:r>
      <w:r>
        <w:rPr>
          <w:szCs w:val="22"/>
        </w:rPr>
        <w:t>e</w:t>
      </w:r>
      <w:r>
        <w:rPr>
          <w:spacing w:val="-2"/>
          <w:szCs w:val="22"/>
        </w:rPr>
        <w:t>d</w:t>
      </w:r>
      <w:r>
        <w:rPr>
          <w:spacing w:val="1"/>
          <w:szCs w:val="22"/>
        </w:rPr>
        <w:t>i</w:t>
      </w:r>
      <w:r>
        <w:rPr>
          <w:szCs w:val="22"/>
        </w:rPr>
        <w:t>e</w:t>
      </w:r>
      <w:r>
        <w:rPr>
          <w:spacing w:val="-2"/>
          <w:szCs w:val="22"/>
        </w:rPr>
        <w:t>n</w:t>
      </w:r>
      <w:r>
        <w:rPr>
          <w:spacing w:val="1"/>
          <w:szCs w:val="22"/>
        </w:rPr>
        <w:t>t</w:t>
      </w:r>
      <w:r>
        <w:rPr>
          <w:szCs w:val="22"/>
        </w:rPr>
        <w:t>s</w:t>
      </w:r>
      <w:r>
        <w:rPr>
          <w:spacing w:val="1"/>
          <w:szCs w:val="22"/>
        </w:rPr>
        <w:t xml:space="preserve"> </w:t>
      </w:r>
      <w:r>
        <w:rPr>
          <w:spacing w:val="-2"/>
          <w:szCs w:val="22"/>
        </w:rPr>
        <w:t>a</w:t>
      </w:r>
      <w:r>
        <w:rPr>
          <w:spacing w:val="1"/>
          <w:szCs w:val="22"/>
        </w:rPr>
        <w:t>r</w:t>
      </w:r>
      <w:r>
        <w:rPr>
          <w:szCs w:val="22"/>
        </w:rPr>
        <w:t>e</w:t>
      </w:r>
      <w:r>
        <w:rPr>
          <w:spacing w:val="-2"/>
          <w:szCs w:val="22"/>
        </w:rPr>
        <w:t xml:space="preserve"> </w:t>
      </w:r>
      <w:r>
        <w:rPr>
          <w:spacing w:val="1"/>
          <w:szCs w:val="22"/>
        </w:rPr>
        <w:t>l</w:t>
      </w:r>
      <w:r>
        <w:rPr>
          <w:spacing w:val="-2"/>
          <w:szCs w:val="22"/>
        </w:rPr>
        <w:t>a</w:t>
      </w:r>
      <w:r>
        <w:rPr>
          <w:szCs w:val="22"/>
        </w:rPr>
        <w:t>c</w:t>
      </w:r>
      <w:r>
        <w:rPr>
          <w:spacing w:val="1"/>
          <w:szCs w:val="22"/>
        </w:rPr>
        <w:t>t</w:t>
      </w:r>
      <w:r>
        <w:rPr>
          <w:szCs w:val="22"/>
        </w:rPr>
        <w:t>o</w:t>
      </w:r>
      <w:r>
        <w:rPr>
          <w:spacing w:val="-2"/>
          <w:szCs w:val="22"/>
        </w:rPr>
        <w:t>s</w:t>
      </w:r>
      <w:r>
        <w:rPr>
          <w:szCs w:val="22"/>
        </w:rPr>
        <w:t>e</w:t>
      </w:r>
      <w:r>
        <w:rPr>
          <w:spacing w:val="1"/>
          <w:szCs w:val="22"/>
        </w:rPr>
        <w:t xml:space="preserve"> </w:t>
      </w:r>
      <w:r>
        <w:rPr>
          <w:spacing w:val="-4"/>
          <w:szCs w:val="22"/>
        </w:rPr>
        <w:t>m</w:t>
      </w:r>
      <w:r>
        <w:rPr>
          <w:szCs w:val="22"/>
        </w:rPr>
        <w:t>onoh</w:t>
      </w:r>
      <w:r>
        <w:rPr>
          <w:spacing w:val="-2"/>
          <w:szCs w:val="22"/>
        </w:rPr>
        <w:t>y</w:t>
      </w:r>
      <w:r>
        <w:rPr>
          <w:szCs w:val="22"/>
        </w:rPr>
        <w:t>d</w:t>
      </w:r>
      <w:r>
        <w:rPr>
          <w:spacing w:val="1"/>
          <w:szCs w:val="22"/>
        </w:rPr>
        <w:t>r</w:t>
      </w:r>
      <w:r>
        <w:rPr>
          <w:szCs w:val="22"/>
        </w:rPr>
        <w:t>a</w:t>
      </w:r>
      <w:r>
        <w:rPr>
          <w:spacing w:val="1"/>
          <w:szCs w:val="22"/>
        </w:rPr>
        <w:t>t</w:t>
      </w:r>
      <w:r>
        <w:rPr>
          <w:szCs w:val="22"/>
        </w:rPr>
        <w:t xml:space="preserve">e, </w:t>
      </w:r>
      <w:r>
        <w:rPr>
          <w:spacing w:val="-4"/>
          <w:szCs w:val="22"/>
        </w:rPr>
        <w:t>m</w:t>
      </w:r>
      <w:r>
        <w:rPr>
          <w:szCs w:val="22"/>
        </w:rPr>
        <w:t>a</w:t>
      </w:r>
      <w:r>
        <w:rPr>
          <w:spacing w:val="1"/>
          <w:szCs w:val="22"/>
        </w:rPr>
        <w:t>i</w:t>
      </w:r>
      <w:r>
        <w:rPr>
          <w:spacing w:val="-2"/>
          <w:szCs w:val="22"/>
        </w:rPr>
        <w:t>z</w:t>
      </w:r>
      <w:r>
        <w:rPr>
          <w:szCs w:val="22"/>
        </w:rPr>
        <w:t>e</w:t>
      </w:r>
      <w:r>
        <w:rPr>
          <w:spacing w:val="1"/>
          <w:szCs w:val="22"/>
        </w:rPr>
        <w:t xml:space="preserve"> </w:t>
      </w:r>
      <w:r>
        <w:rPr>
          <w:spacing w:val="-2"/>
          <w:szCs w:val="22"/>
        </w:rPr>
        <w:t>s</w:t>
      </w:r>
      <w:r>
        <w:rPr>
          <w:spacing w:val="1"/>
          <w:szCs w:val="22"/>
        </w:rPr>
        <w:t>t</w:t>
      </w:r>
      <w:r>
        <w:rPr>
          <w:szCs w:val="22"/>
        </w:rPr>
        <w:t>a</w:t>
      </w:r>
      <w:r>
        <w:rPr>
          <w:spacing w:val="-2"/>
          <w:szCs w:val="22"/>
        </w:rPr>
        <w:t>r</w:t>
      </w:r>
      <w:r>
        <w:rPr>
          <w:szCs w:val="22"/>
        </w:rPr>
        <w:t xml:space="preserve">ch, </w:t>
      </w:r>
      <w:r>
        <w:rPr>
          <w:spacing w:val="-4"/>
          <w:szCs w:val="22"/>
        </w:rPr>
        <w:t>m</w:t>
      </w:r>
      <w:r>
        <w:rPr>
          <w:spacing w:val="1"/>
          <w:szCs w:val="22"/>
        </w:rPr>
        <w:t>i</w:t>
      </w:r>
      <w:r>
        <w:rPr>
          <w:szCs w:val="22"/>
        </w:rPr>
        <w:t>c</w:t>
      </w:r>
      <w:r>
        <w:rPr>
          <w:spacing w:val="1"/>
          <w:szCs w:val="22"/>
        </w:rPr>
        <w:t>r</w:t>
      </w:r>
      <w:r>
        <w:rPr>
          <w:szCs w:val="22"/>
        </w:rPr>
        <w:t>o</w:t>
      </w:r>
      <w:r>
        <w:rPr>
          <w:spacing w:val="-2"/>
          <w:szCs w:val="22"/>
        </w:rPr>
        <w:t>c</w:t>
      </w:r>
      <w:r>
        <w:rPr>
          <w:spacing w:val="1"/>
          <w:szCs w:val="22"/>
        </w:rPr>
        <w:t>r</w:t>
      </w:r>
      <w:r>
        <w:rPr>
          <w:spacing w:val="-2"/>
          <w:szCs w:val="22"/>
        </w:rPr>
        <w:t>y</w:t>
      </w:r>
      <w:r>
        <w:rPr>
          <w:szCs w:val="22"/>
        </w:rPr>
        <w:t>s</w:t>
      </w:r>
      <w:r>
        <w:rPr>
          <w:spacing w:val="1"/>
          <w:szCs w:val="22"/>
        </w:rPr>
        <w:t>t</w:t>
      </w:r>
      <w:r>
        <w:rPr>
          <w:spacing w:val="-2"/>
          <w:szCs w:val="22"/>
        </w:rPr>
        <w:t>a</w:t>
      </w:r>
      <w:r>
        <w:rPr>
          <w:spacing w:val="1"/>
          <w:szCs w:val="22"/>
        </w:rPr>
        <w:t>l</w:t>
      </w:r>
      <w:r>
        <w:rPr>
          <w:spacing w:val="-1"/>
          <w:szCs w:val="22"/>
        </w:rPr>
        <w:t>l</w:t>
      </w:r>
      <w:r>
        <w:rPr>
          <w:spacing w:val="1"/>
          <w:szCs w:val="22"/>
        </w:rPr>
        <w:t>i</w:t>
      </w:r>
      <w:r>
        <w:rPr>
          <w:szCs w:val="22"/>
        </w:rPr>
        <w:t>ne</w:t>
      </w:r>
      <w:r>
        <w:rPr>
          <w:spacing w:val="-2"/>
          <w:szCs w:val="22"/>
        </w:rPr>
        <w:t xml:space="preserve"> </w:t>
      </w:r>
      <w:r>
        <w:rPr>
          <w:szCs w:val="22"/>
        </w:rPr>
        <w:t>c</w:t>
      </w:r>
      <w:r>
        <w:rPr>
          <w:spacing w:val="-2"/>
          <w:szCs w:val="22"/>
        </w:rPr>
        <w:t>e</w:t>
      </w:r>
      <w:r>
        <w:rPr>
          <w:spacing w:val="1"/>
          <w:szCs w:val="22"/>
        </w:rPr>
        <w:t>l</w:t>
      </w:r>
      <w:r>
        <w:rPr>
          <w:spacing w:val="-1"/>
          <w:szCs w:val="22"/>
        </w:rPr>
        <w:t>l</w:t>
      </w:r>
      <w:r>
        <w:rPr>
          <w:szCs w:val="22"/>
        </w:rPr>
        <w:t>u</w:t>
      </w:r>
      <w:r>
        <w:rPr>
          <w:spacing w:val="1"/>
          <w:szCs w:val="22"/>
        </w:rPr>
        <w:t>l</w:t>
      </w:r>
      <w:r>
        <w:rPr>
          <w:szCs w:val="22"/>
        </w:rPr>
        <w:t>os</w:t>
      </w:r>
      <w:r>
        <w:rPr>
          <w:spacing w:val="-2"/>
          <w:szCs w:val="22"/>
        </w:rPr>
        <w:t>e</w:t>
      </w:r>
      <w:r>
        <w:rPr>
          <w:szCs w:val="22"/>
        </w:rPr>
        <w:t>, h</w:t>
      </w:r>
      <w:r>
        <w:rPr>
          <w:spacing w:val="-2"/>
          <w:szCs w:val="22"/>
        </w:rPr>
        <w:t>y</w:t>
      </w:r>
      <w:r>
        <w:rPr>
          <w:szCs w:val="22"/>
        </w:rPr>
        <w:t>d</w:t>
      </w:r>
      <w:r>
        <w:rPr>
          <w:spacing w:val="1"/>
          <w:szCs w:val="22"/>
        </w:rPr>
        <w:t>r</w:t>
      </w:r>
      <w:r>
        <w:rPr>
          <w:szCs w:val="22"/>
        </w:rPr>
        <w:t>ox</w:t>
      </w:r>
      <w:r>
        <w:rPr>
          <w:spacing w:val="-2"/>
          <w:szCs w:val="22"/>
        </w:rPr>
        <w:t>y</w:t>
      </w:r>
      <w:r>
        <w:rPr>
          <w:szCs w:val="22"/>
        </w:rPr>
        <w:t>p</w:t>
      </w:r>
      <w:r>
        <w:rPr>
          <w:spacing w:val="1"/>
          <w:szCs w:val="22"/>
        </w:rPr>
        <w:t>r</w:t>
      </w:r>
      <w:r>
        <w:rPr>
          <w:szCs w:val="22"/>
        </w:rPr>
        <w:t>op</w:t>
      </w:r>
      <w:r>
        <w:rPr>
          <w:spacing w:val="-2"/>
          <w:szCs w:val="22"/>
        </w:rPr>
        <w:t>y</w:t>
      </w:r>
      <w:r>
        <w:rPr>
          <w:szCs w:val="22"/>
        </w:rPr>
        <w:t>l</w:t>
      </w:r>
      <w:r>
        <w:rPr>
          <w:spacing w:val="1"/>
          <w:szCs w:val="22"/>
        </w:rPr>
        <w:t xml:space="preserve"> </w:t>
      </w:r>
      <w:r>
        <w:rPr>
          <w:szCs w:val="22"/>
        </w:rPr>
        <w:t>ce</w:t>
      </w:r>
      <w:r>
        <w:rPr>
          <w:spacing w:val="-1"/>
          <w:szCs w:val="22"/>
        </w:rPr>
        <w:t>l</w:t>
      </w:r>
      <w:r>
        <w:rPr>
          <w:spacing w:val="1"/>
          <w:szCs w:val="22"/>
        </w:rPr>
        <w:t>l</w:t>
      </w:r>
      <w:r>
        <w:rPr>
          <w:spacing w:val="-2"/>
          <w:szCs w:val="22"/>
        </w:rPr>
        <w:t>u</w:t>
      </w:r>
      <w:r>
        <w:rPr>
          <w:spacing w:val="1"/>
          <w:szCs w:val="22"/>
        </w:rPr>
        <w:t>l</w:t>
      </w:r>
      <w:r>
        <w:rPr>
          <w:szCs w:val="22"/>
        </w:rPr>
        <w:t>ose,</w:t>
      </w:r>
      <w:r>
        <w:rPr>
          <w:spacing w:val="-2"/>
          <w:szCs w:val="22"/>
        </w:rPr>
        <w:t xml:space="preserve"> </w:t>
      </w:r>
      <w:r>
        <w:rPr>
          <w:spacing w:val="-1"/>
          <w:szCs w:val="22"/>
        </w:rPr>
        <w:t>m</w:t>
      </w:r>
      <w:r>
        <w:rPr>
          <w:szCs w:val="22"/>
        </w:rPr>
        <w:t>a</w:t>
      </w:r>
      <w:r>
        <w:rPr>
          <w:spacing w:val="-2"/>
          <w:szCs w:val="22"/>
        </w:rPr>
        <w:t>g</w:t>
      </w:r>
      <w:r>
        <w:rPr>
          <w:szCs w:val="22"/>
        </w:rPr>
        <w:t>nes</w:t>
      </w:r>
      <w:r>
        <w:rPr>
          <w:spacing w:val="1"/>
          <w:szCs w:val="22"/>
        </w:rPr>
        <w:t>i</w:t>
      </w:r>
      <w:r>
        <w:rPr>
          <w:szCs w:val="22"/>
        </w:rPr>
        <w:t>um</w:t>
      </w:r>
      <w:r>
        <w:rPr>
          <w:spacing w:val="-4"/>
          <w:szCs w:val="22"/>
        </w:rPr>
        <w:t xml:space="preserve"> </w:t>
      </w:r>
      <w:r>
        <w:rPr>
          <w:szCs w:val="22"/>
        </w:rPr>
        <w:t>s</w:t>
      </w:r>
      <w:r>
        <w:rPr>
          <w:spacing w:val="1"/>
          <w:szCs w:val="22"/>
        </w:rPr>
        <w:t>t</w:t>
      </w:r>
      <w:r>
        <w:rPr>
          <w:szCs w:val="22"/>
        </w:rPr>
        <w:t>e</w:t>
      </w:r>
      <w:r>
        <w:rPr>
          <w:spacing w:val="-2"/>
          <w:szCs w:val="22"/>
        </w:rPr>
        <w:t>a</w:t>
      </w:r>
      <w:r>
        <w:rPr>
          <w:spacing w:val="1"/>
          <w:szCs w:val="22"/>
        </w:rPr>
        <w:t>r</w:t>
      </w:r>
      <w:r>
        <w:rPr>
          <w:spacing w:val="-2"/>
          <w:szCs w:val="22"/>
        </w:rPr>
        <w:t>a</w:t>
      </w:r>
      <w:r>
        <w:rPr>
          <w:spacing w:val="1"/>
          <w:szCs w:val="22"/>
        </w:rPr>
        <w:t>t</w:t>
      </w:r>
      <w:r>
        <w:rPr>
          <w:szCs w:val="22"/>
        </w:rPr>
        <w:t>e,</w:t>
      </w:r>
      <w:r>
        <w:rPr>
          <w:spacing w:val="1"/>
          <w:szCs w:val="22"/>
        </w:rPr>
        <w:t xml:space="preserve"> red iron oxide (E172)</w:t>
      </w:r>
      <w:r>
        <w:rPr>
          <w:szCs w:val="22"/>
        </w:rPr>
        <w:t>.</w:t>
      </w:r>
    </w:p>
    <w:p w14:paraId="692AB0E7" w14:textId="77777777" w:rsidR="00A10DCC" w:rsidRDefault="00A10DCC">
      <w:pPr>
        <w:tabs>
          <w:tab w:val="left" w:pos="680"/>
        </w:tabs>
        <w:spacing w:before="1" w:line="254" w:lineRule="exact"/>
        <w:ind w:right="788"/>
      </w:pPr>
    </w:p>
    <w:p w14:paraId="25D171E0" w14:textId="77777777" w:rsidR="00A10DCC" w:rsidRDefault="00DF0A3D">
      <w:pPr>
        <w:numPr>
          <w:ilvl w:val="12"/>
          <w:numId w:val="0"/>
        </w:numPr>
        <w:tabs>
          <w:tab w:val="clear" w:pos="567"/>
        </w:tabs>
        <w:spacing w:line="240" w:lineRule="auto"/>
        <w:ind w:right="-2"/>
        <w:rPr>
          <w:b/>
        </w:rPr>
      </w:pPr>
      <w:r>
        <w:rPr>
          <w:b/>
        </w:rPr>
        <w:t xml:space="preserve">What </w:t>
      </w:r>
      <w:r>
        <w:rPr>
          <w:b/>
          <w:szCs w:val="22"/>
          <w:lang w:eastAsia="zh-TW"/>
        </w:rPr>
        <w:t>Aripiprazole Sandoz</w:t>
      </w:r>
      <w:r>
        <w:rPr>
          <w:b/>
        </w:rPr>
        <w:t xml:space="preserve"> tablets look like and contents of the pack´</w:t>
      </w:r>
    </w:p>
    <w:p w14:paraId="6F0A5DB0" w14:textId="77777777" w:rsidR="00A10DCC" w:rsidRDefault="00A10DCC">
      <w:pPr>
        <w:numPr>
          <w:ilvl w:val="12"/>
          <w:numId w:val="0"/>
        </w:numPr>
        <w:tabs>
          <w:tab w:val="clear" w:pos="567"/>
        </w:tabs>
        <w:spacing w:line="240" w:lineRule="auto"/>
        <w:ind w:right="-2"/>
      </w:pPr>
    </w:p>
    <w:p w14:paraId="7BB9156E" w14:textId="77777777" w:rsidR="00A10DCC" w:rsidRDefault="00DF0A3D">
      <w:pPr>
        <w:spacing w:line="240" w:lineRule="auto"/>
        <w:ind w:right="-20"/>
        <w:rPr>
          <w:u w:val="single"/>
        </w:rPr>
      </w:pPr>
      <w:r>
        <w:rPr>
          <w:noProof/>
          <w:u w:val="single"/>
        </w:rPr>
        <w:t>Aripiprazole Sandoz 5 mg tablets</w:t>
      </w:r>
    </w:p>
    <w:p w14:paraId="06781DC4" w14:textId="77777777" w:rsidR="00A10DCC" w:rsidRDefault="00DF0A3D">
      <w:pPr>
        <w:spacing w:line="247" w:lineRule="exact"/>
        <w:ind w:right="-20"/>
        <w:rPr>
          <w:spacing w:val="-2"/>
          <w:szCs w:val="22"/>
        </w:rPr>
      </w:pPr>
      <w:r>
        <w:rPr>
          <w:szCs w:val="22"/>
          <w:lang w:eastAsia="zh-TW"/>
        </w:rPr>
        <w:t>Aripiprazole Sandoz</w:t>
      </w:r>
      <w:r>
        <w:rPr>
          <w:spacing w:val="-2"/>
          <w:szCs w:val="22"/>
        </w:rPr>
        <w:t xml:space="preserve"> 5 mg tablets are b</w:t>
      </w:r>
      <w:r>
        <w:rPr>
          <w:noProof/>
          <w:szCs w:val="22"/>
        </w:rPr>
        <w:t>lue coloured, mottled, round shaped tablets, with an approximate diameter of 6.0 mm, debossed with “SZ” on one side and “444” on the other side</w:t>
      </w:r>
      <w:r>
        <w:rPr>
          <w:szCs w:val="22"/>
        </w:rPr>
        <w:t>.</w:t>
      </w:r>
      <w:r>
        <w:rPr>
          <w:spacing w:val="-2"/>
          <w:szCs w:val="22"/>
        </w:rPr>
        <w:t xml:space="preserve"> </w:t>
      </w:r>
    </w:p>
    <w:p w14:paraId="491AA4F8" w14:textId="77777777" w:rsidR="00A10DCC" w:rsidRDefault="00A10DCC">
      <w:pPr>
        <w:spacing w:line="247" w:lineRule="exact"/>
        <w:ind w:right="-20"/>
        <w:rPr>
          <w:spacing w:val="-2"/>
          <w:szCs w:val="22"/>
        </w:rPr>
      </w:pPr>
    </w:p>
    <w:p w14:paraId="1E37A3D9" w14:textId="77777777" w:rsidR="00A10DCC" w:rsidRDefault="00DF0A3D">
      <w:pPr>
        <w:spacing w:line="240" w:lineRule="auto"/>
        <w:ind w:right="-20"/>
        <w:rPr>
          <w:noProof/>
          <w:u w:val="single"/>
        </w:rPr>
      </w:pPr>
      <w:r>
        <w:rPr>
          <w:noProof/>
          <w:u w:val="single"/>
        </w:rPr>
        <w:t>Aripiprazole Sandoz 10 mg tablets</w:t>
      </w:r>
    </w:p>
    <w:p w14:paraId="579588EF" w14:textId="77777777" w:rsidR="00A10DCC" w:rsidRDefault="00DF0A3D">
      <w:pPr>
        <w:tabs>
          <w:tab w:val="left" w:pos="680"/>
        </w:tabs>
        <w:spacing w:before="1" w:line="254" w:lineRule="exact"/>
        <w:ind w:right="788"/>
      </w:pPr>
      <w:r>
        <w:rPr>
          <w:szCs w:val="22"/>
          <w:lang w:eastAsia="zh-TW"/>
        </w:rPr>
        <w:t>Aripiprazole Sandoz</w:t>
      </w:r>
      <w:r>
        <w:rPr>
          <w:spacing w:val="-2"/>
          <w:szCs w:val="22"/>
        </w:rPr>
        <w:t xml:space="preserve"> 10 mg tablets are p</w:t>
      </w:r>
      <w:r>
        <w:rPr>
          <w:noProof/>
          <w:szCs w:val="22"/>
        </w:rPr>
        <w:t>ink coloured, mottled, round shaped tablets, with an approximate diameter of 6.0 mm, debossed with “SZ” on one side and “446” on the other side</w:t>
      </w:r>
      <w:r>
        <w:rPr>
          <w:szCs w:val="22"/>
        </w:rPr>
        <w:t>.</w:t>
      </w:r>
    </w:p>
    <w:p w14:paraId="1EB30F25" w14:textId="77777777" w:rsidR="00A10DCC" w:rsidRDefault="00A10DCC">
      <w:pPr>
        <w:tabs>
          <w:tab w:val="left" w:pos="680"/>
        </w:tabs>
        <w:spacing w:before="1" w:line="254" w:lineRule="exact"/>
        <w:ind w:right="788"/>
      </w:pPr>
    </w:p>
    <w:p w14:paraId="5658BB82" w14:textId="77777777" w:rsidR="00A10DCC" w:rsidRDefault="00DF0A3D">
      <w:pPr>
        <w:spacing w:line="240" w:lineRule="auto"/>
        <w:ind w:right="-20"/>
        <w:rPr>
          <w:noProof/>
          <w:u w:val="single"/>
        </w:rPr>
      </w:pPr>
      <w:r>
        <w:rPr>
          <w:noProof/>
          <w:u w:val="single"/>
        </w:rPr>
        <w:t>Aripiprazole Sandoz 15 mg tablets</w:t>
      </w:r>
    </w:p>
    <w:p w14:paraId="251E457E" w14:textId="77777777" w:rsidR="00A10DCC" w:rsidRDefault="00DF0A3D">
      <w:pPr>
        <w:tabs>
          <w:tab w:val="left" w:pos="680"/>
        </w:tabs>
        <w:spacing w:before="1" w:line="254" w:lineRule="exact"/>
        <w:ind w:right="788"/>
        <w:rPr>
          <w:noProof/>
        </w:rPr>
      </w:pPr>
      <w:r>
        <w:rPr>
          <w:szCs w:val="22"/>
          <w:lang w:eastAsia="zh-TW"/>
        </w:rPr>
        <w:t>Aripiprazole Sandoz</w:t>
      </w:r>
      <w:r>
        <w:rPr>
          <w:spacing w:val="-2"/>
          <w:szCs w:val="22"/>
        </w:rPr>
        <w:t xml:space="preserve"> 15 mg tablets are y</w:t>
      </w:r>
      <w:r>
        <w:rPr>
          <w:noProof/>
          <w:szCs w:val="22"/>
        </w:rPr>
        <w:t>ellow coloured, mottled, round shaped tablets, with an approximate diameter of 7.0 mm, debossed with “SZ” on one side and “447” on the other side</w:t>
      </w:r>
      <w:r>
        <w:rPr>
          <w:szCs w:val="22"/>
        </w:rPr>
        <w:t>.</w:t>
      </w:r>
    </w:p>
    <w:p w14:paraId="155CAF65" w14:textId="77777777" w:rsidR="00A10DCC" w:rsidRDefault="00A10DCC">
      <w:pPr>
        <w:tabs>
          <w:tab w:val="left" w:pos="680"/>
        </w:tabs>
        <w:spacing w:before="1" w:line="254" w:lineRule="exact"/>
        <w:ind w:right="788"/>
        <w:rPr>
          <w:noProof/>
        </w:rPr>
      </w:pPr>
    </w:p>
    <w:p w14:paraId="1FC16725" w14:textId="77777777" w:rsidR="00A10DCC" w:rsidRDefault="00DF0A3D">
      <w:pPr>
        <w:spacing w:line="240" w:lineRule="auto"/>
        <w:ind w:right="-20"/>
        <w:rPr>
          <w:noProof/>
          <w:u w:val="single"/>
        </w:rPr>
      </w:pPr>
      <w:r>
        <w:rPr>
          <w:noProof/>
          <w:u w:val="single"/>
        </w:rPr>
        <w:t>Aripiprazole Sandoz 20 mg tablets</w:t>
      </w:r>
    </w:p>
    <w:p w14:paraId="599ECBC9" w14:textId="77777777" w:rsidR="00A10DCC" w:rsidRDefault="00DF0A3D">
      <w:pPr>
        <w:tabs>
          <w:tab w:val="left" w:pos="680"/>
        </w:tabs>
        <w:spacing w:before="1" w:line="254" w:lineRule="exact"/>
        <w:ind w:right="788"/>
        <w:rPr>
          <w:noProof/>
        </w:rPr>
      </w:pPr>
      <w:r>
        <w:rPr>
          <w:szCs w:val="22"/>
          <w:lang w:eastAsia="zh-TW"/>
        </w:rPr>
        <w:t>Aripiprazole Sandoz</w:t>
      </w:r>
      <w:r>
        <w:rPr>
          <w:spacing w:val="-2"/>
          <w:szCs w:val="22"/>
        </w:rPr>
        <w:t xml:space="preserve"> 20 mg tablets are w</w:t>
      </w:r>
      <w:r>
        <w:rPr>
          <w:noProof/>
          <w:szCs w:val="22"/>
        </w:rPr>
        <w:t>hite coloured, round shaped tablets, with an approximate diameter of 7.8 mm, debossed with “SZ” on one side and “448” on the other side.</w:t>
      </w:r>
    </w:p>
    <w:p w14:paraId="3BFCB397" w14:textId="77777777" w:rsidR="00A10DCC" w:rsidRDefault="00A10DCC">
      <w:pPr>
        <w:tabs>
          <w:tab w:val="left" w:pos="680"/>
        </w:tabs>
        <w:spacing w:before="1" w:line="254" w:lineRule="exact"/>
        <w:ind w:right="788"/>
        <w:rPr>
          <w:noProof/>
        </w:rPr>
      </w:pPr>
    </w:p>
    <w:p w14:paraId="68826BF7" w14:textId="77777777" w:rsidR="00A10DCC" w:rsidRDefault="00DF0A3D">
      <w:pPr>
        <w:spacing w:line="240" w:lineRule="auto"/>
        <w:ind w:right="-20"/>
        <w:rPr>
          <w:noProof/>
          <w:u w:val="single"/>
        </w:rPr>
      </w:pPr>
      <w:r>
        <w:rPr>
          <w:noProof/>
          <w:u w:val="single"/>
        </w:rPr>
        <w:t>Aripiprazole Sandoz 30 mg tablets</w:t>
      </w:r>
    </w:p>
    <w:p w14:paraId="6E74C0D7" w14:textId="77777777" w:rsidR="00A10DCC" w:rsidRDefault="00DF0A3D">
      <w:pPr>
        <w:tabs>
          <w:tab w:val="left" w:pos="680"/>
        </w:tabs>
        <w:spacing w:before="1" w:line="254" w:lineRule="exact"/>
        <w:ind w:right="788"/>
        <w:rPr>
          <w:noProof/>
        </w:rPr>
      </w:pPr>
      <w:r>
        <w:rPr>
          <w:szCs w:val="22"/>
          <w:lang w:eastAsia="zh-TW"/>
        </w:rPr>
        <w:t>Aripiprazole Sandoz</w:t>
      </w:r>
      <w:r>
        <w:rPr>
          <w:spacing w:val="-2"/>
          <w:szCs w:val="22"/>
        </w:rPr>
        <w:t xml:space="preserve"> 30 mg tablets are p</w:t>
      </w:r>
      <w:r>
        <w:rPr>
          <w:noProof/>
          <w:szCs w:val="22"/>
        </w:rPr>
        <w:t>ink coloured, mottled, round shaped tablets, with an approximate diameter of 9.0 mm, debossed with “SZ” on one side and “449” on the other side</w:t>
      </w:r>
      <w:r>
        <w:rPr>
          <w:szCs w:val="22"/>
        </w:rPr>
        <w:t>.</w:t>
      </w:r>
    </w:p>
    <w:p w14:paraId="1016D758" w14:textId="77777777" w:rsidR="00A10DCC" w:rsidRDefault="00A10DCC">
      <w:pPr>
        <w:spacing w:line="247" w:lineRule="exact"/>
        <w:ind w:right="-20"/>
        <w:rPr>
          <w:spacing w:val="-2"/>
          <w:szCs w:val="22"/>
        </w:rPr>
      </w:pPr>
    </w:p>
    <w:p w14:paraId="574FF959" w14:textId="77777777" w:rsidR="00A10DCC" w:rsidRDefault="00DF0A3D">
      <w:pPr>
        <w:spacing w:line="247" w:lineRule="exact"/>
        <w:ind w:right="-20"/>
        <w:rPr>
          <w:szCs w:val="22"/>
        </w:rPr>
      </w:pPr>
      <w:r>
        <w:rPr>
          <w:spacing w:val="2"/>
          <w:szCs w:val="22"/>
        </w:rPr>
        <w:t>The 5 mg, 10 mg, 15 mg and 30 mg tablets</w:t>
      </w:r>
      <w:r>
        <w:rPr>
          <w:spacing w:val="-2"/>
          <w:szCs w:val="22"/>
        </w:rPr>
        <w:t xml:space="preserve"> </w:t>
      </w:r>
      <w:r>
        <w:rPr>
          <w:szCs w:val="22"/>
        </w:rPr>
        <w:t>a</w:t>
      </w:r>
      <w:r>
        <w:rPr>
          <w:spacing w:val="1"/>
          <w:szCs w:val="22"/>
        </w:rPr>
        <w:t>r</w:t>
      </w:r>
      <w:r>
        <w:rPr>
          <w:szCs w:val="22"/>
        </w:rPr>
        <w:t>e supp</w:t>
      </w:r>
      <w:r>
        <w:rPr>
          <w:spacing w:val="-1"/>
          <w:szCs w:val="22"/>
        </w:rPr>
        <w:t>l</w:t>
      </w:r>
      <w:r>
        <w:rPr>
          <w:spacing w:val="1"/>
          <w:szCs w:val="22"/>
        </w:rPr>
        <w:t>i</w:t>
      </w:r>
      <w:r>
        <w:rPr>
          <w:szCs w:val="22"/>
        </w:rPr>
        <w:t>ed</w:t>
      </w:r>
      <w:r>
        <w:rPr>
          <w:spacing w:val="-2"/>
          <w:szCs w:val="22"/>
        </w:rPr>
        <w:t xml:space="preserve"> </w:t>
      </w:r>
      <w:r>
        <w:rPr>
          <w:spacing w:val="1"/>
          <w:szCs w:val="22"/>
        </w:rPr>
        <w:t>i</w:t>
      </w:r>
      <w:r>
        <w:rPr>
          <w:szCs w:val="22"/>
        </w:rPr>
        <w:t>n the following presentations:</w:t>
      </w:r>
    </w:p>
    <w:p w14:paraId="321DB5E2" w14:textId="77777777" w:rsidR="00A10DCC" w:rsidRDefault="00DF0A3D">
      <w:pPr>
        <w:spacing w:line="240" w:lineRule="auto"/>
        <w:rPr>
          <w:noProof/>
          <w:szCs w:val="22"/>
        </w:rPr>
      </w:pPr>
      <w:r>
        <w:rPr>
          <w:noProof/>
          <w:szCs w:val="22"/>
        </w:rPr>
        <w:t>Aluminium//Aluminium blisters packed in cartons containing 10, 14, 16, 28, 30, 35, 56 or 70 tablets.</w:t>
      </w:r>
    </w:p>
    <w:p w14:paraId="38D75DD1" w14:textId="77777777" w:rsidR="00A10DCC" w:rsidRDefault="00DF0A3D">
      <w:pPr>
        <w:spacing w:line="240" w:lineRule="auto"/>
        <w:rPr>
          <w:noProof/>
          <w:szCs w:val="22"/>
        </w:rPr>
      </w:pPr>
      <w:r>
        <w:rPr>
          <w:noProof/>
          <w:szCs w:val="22"/>
        </w:rPr>
        <w:t>Aluminium//Aluminium unit dose blisters packed in cartons containing 14 x 1, 28 x 1, 49 x 1, 56 x 1 or 98 x 1 tablet.</w:t>
      </w:r>
    </w:p>
    <w:p w14:paraId="3936F60A" w14:textId="77777777" w:rsidR="00A10DCC" w:rsidRDefault="00DF0A3D">
      <w:pPr>
        <w:spacing w:line="240" w:lineRule="auto"/>
        <w:rPr>
          <w:noProof/>
          <w:szCs w:val="22"/>
        </w:rPr>
      </w:pPr>
      <w:r>
        <w:rPr>
          <w:noProof/>
          <w:szCs w:val="22"/>
        </w:rPr>
        <w:t>HDPE bottle containing a silica gel desiccant and a polyester coil packed in cartons containing 100 tablets.</w:t>
      </w:r>
    </w:p>
    <w:p w14:paraId="0C89B2AE" w14:textId="77777777" w:rsidR="00A10DCC" w:rsidRDefault="00A10DCC">
      <w:pPr>
        <w:spacing w:line="247" w:lineRule="exact"/>
        <w:ind w:right="-20"/>
        <w:rPr>
          <w:spacing w:val="-1"/>
          <w:szCs w:val="22"/>
        </w:rPr>
      </w:pPr>
    </w:p>
    <w:p w14:paraId="199876E9" w14:textId="77777777" w:rsidR="00A10DCC" w:rsidRDefault="00DF0A3D">
      <w:pPr>
        <w:spacing w:line="247" w:lineRule="exact"/>
        <w:ind w:right="-20"/>
        <w:rPr>
          <w:spacing w:val="-1"/>
          <w:szCs w:val="22"/>
        </w:rPr>
      </w:pPr>
      <w:r>
        <w:rPr>
          <w:spacing w:val="-1"/>
          <w:szCs w:val="22"/>
        </w:rPr>
        <w:t xml:space="preserve">The 20 mg tablets are supplied in </w:t>
      </w:r>
      <w:r>
        <w:rPr>
          <w:noProof/>
          <w:szCs w:val="22"/>
        </w:rPr>
        <w:t>Aluminium//Aluminium</w:t>
      </w:r>
      <w:r>
        <w:rPr>
          <w:spacing w:val="-1"/>
          <w:szCs w:val="22"/>
        </w:rPr>
        <w:t xml:space="preserve"> blisters packed in cartons containing 14, 28, 49, 56 or 98 tablets.</w:t>
      </w:r>
    </w:p>
    <w:p w14:paraId="091676E1" w14:textId="77777777" w:rsidR="00A10DCC" w:rsidRDefault="00A10DCC">
      <w:pPr>
        <w:spacing w:line="247" w:lineRule="exact"/>
        <w:ind w:right="-20"/>
        <w:rPr>
          <w:spacing w:val="-1"/>
          <w:szCs w:val="22"/>
        </w:rPr>
      </w:pPr>
    </w:p>
    <w:p w14:paraId="3DDB4BFD" w14:textId="77777777" w:rsidR="00A10DCC" w:rsidRDefault="00DF0A3D">
      <w:pPr>
        <w:spacing w:line="247" w:lineRule="exact"/>
        <w:ind w:right="-20"/>
      </w:pPr>
      <w:r>
        <w:rPr>
          <w:spacing w:val="-1"/>
          <w:szCs w:val="22"/>
        </w:rPr>
        <w:t>N</w:t>
      </w:r>
      <w:r>
        <w:rPr>
          <w:szCs w:val="22"/>
        </w:rPr>
        <w:t>ot</w:t>
      </w:r>
      <w:r>
        <w:rPr>
          <w:spacing w:val="1"/>
          <w:szCs w:val="22"/>
        </w:rPr>
        <w:t xml:space="preserve"> </w:t>
      </w:r>
      <w:r>
        <w:rPr>
          <w:szCs w:val="22"/>
        </w:rPr>
        <w:t>a</w:t>
      </w:r>
      <w:r>
        <w:rPr>
          <w:spacing w:val="-1"/>
          <w:szCs w:val="22"/>
        </w:rPr>
        <w:t>l</w:t>
      </w:r>
      <w:r>
        <w:rPr>
          <w:szCs w:val="22"/>
        </w:rPr>
        <w:t>l</w:t>
      </w:r>
      <w:r>
        <w:rPr>
          <w:spacing w:val="1"/>
          <w:szCs w:val="22"/>
        </w:rPr>
        <w:t xml:space="preserve"> </w:t>
      </w:r>
      <w:r>
        <w:rPr>
          <w:szCs w:val="22"/>
        </w:rPr>
        <w:t>p</w:t>
      </w:r>
      <w:r>
        <w:rPr>
          <w:spacing w:val="-2"/>
          <w:szCs w:val="22"/>
        </w:rPr>
        <w:t>a</w:t>
      </w:r>
      <w:r>
        <w:rPr>
          <w:szCs w:val="22"/>
        </w:rPr>
        <w:t>ck</w:t>
      </w:r>
      <w:r>
        <w:rPr>
          <w:spacing w:val="-2"/>
          <w:szCs w:val="22"/>
        </w:rPr>
        <w:t xml:space="preserve"> </w:t>
      </w:r>
      <w:r>
        <w:rPr>
          <w:szCs w:val="22"/>
        </w:rPr>
        <w:t>s</w:t>
      </w:r>
      <w:r>
        <w:rPr>
          <w:spacing w:val="1"/>
          <w:szCs w:val="22"/>
        </w:rPr>
        <w:t>i</w:t>
      </w:r>
      <w:r>
        <w:rPr>
          <w:spacing w:val="-2"/>
          <w:szCs w:val="22"/>
        </w:rPr>
        <w:t>z</w:t>
      </w:r>
      <w:r>
        <w:rPr>
          <w:szCs w:val="22"/>
        </w:rPr>
        <w:t>es</w:t>
      </w:r>
      <w:r>
        <w:rPr>
          <w:spacing w:val="1"/>
          <w:szCs w:val="22"/>
        </w:rPr>
        <w:t xml:space="preserve"> </w:t>
      </w:r>
      <w:r>
        <w:rPr>
          <w:spacing w:val="-4"/>
          <w:szCs w:val="22"/>
        </w:rPr>
        <w:t>m</w:t>
      </w:r>
      <w:r>
        <w:rPr>
          <w:szCs w:val="22"/>
        </w:rPr>
        <w:t>ay</w:t>
      </w:r>
      <w:r>
        <w:rPr>
          <w:spacing w:val="-2"/>
          <w:szCs w:val="22"/>
        </w:rPr>
        <w:t xml:space="preserve"> </w:t>
      </w:r>
      <w:r>
        <w:rPr>
          <w:szCs w:val="22"/>
        </w:rPr>
        <w:t>be</w:t>
      </w:r>
      <w:r>
        <w:rPr>
          <w:spacing w:val="1"/>
          <w:szCs w:val="22"/>
        </w:rPr>
        <w:t xml:space="preserve"> </w:t>
      </w:r>
      <w:r>
        <w:rPr>
          <w:spacing w:val="-4"/>
          <w:szCs w:val="22"/>
        </w:rPr>
        <w:t>m</w:t>
      </w:r>
      <w:r>
        <w:rPr>
          <w:szCs w:val="22"/>
        </w:rPr>
        <w:t>a</w:t>
      </w:r>
      <w:r>
        <w:rPr>
          <w:spacing w:val="1"/>
          <w:szCs w:val="22"/>
        </w:rPr>
        <w:t>r</w:t>
      </w:r>
      <w:r>
        <w:rPr>
          <w:spacing w:val="-2"/>
          <w:szCs w:val="22"/>
        </w:rPr>
        <w:t>k</w:t>
      </w:r>
      <w:r>
        <w:rPr>
          <w:szCs w:val="22"/>
        </w:rPr>
        <w:t>e</w:t>
      </w:r>
      <w:r>
        <w:rPr>
          <w:spacing w:val="1"/>
          <w:szCs w:val="22"/>
        </w:rPr>
        <w:t>t</w:t>
      </w:r>
      <w:r>
        <w:rPr>
          <w:szCs w:val="22"/>
        </w:rPr>
        <w:t>ed.</w:t>
      </w:r>
    </w:p>
    <w:p w14:paraId="20FEEFDF" w14:textId="77777777" w:rsidR="00A10DCC" w:rsidRDefault="00A10DCC">
      <w:pPr>
        <w:numPr>
          <w:ilvl w:val="12"/>
          <w:numId w:val="0"/>
        </w:numPr>
        <w:tabs>
          <w:tab w:val="clear" w:pos="567"/>
        </w:tabs>
        <w:spacing w:line="240" w:lineRule="auto"/>
      </w:pPr>
    </w:p>
    <w:p w14:paraId="6F44F202" w14:textId="77777777" w:rsidR="00A10DCC" w:rsidRDefault="00A10DCC">
      <w:pPr>
        <w:numPr>
          <w:ilvl w:val="12"/>
          <w:numId w:val="0"/>
        </w:numPr>
        <w:tabs>
          <w:tab w:val="clear" w:pos="567"/>
        </w:tabs>
        <w:spacing w:line="240" w:lineRule="auto"/>
      </w:pPr>
    </w:p>
    <w:p w14:paraId="4305392D" w14:textId="77777777" w:rsidR="00A10DCC" w:rsidRDefault="00DF0A3D">
      <w:pPr>
        <w:spacing w:line="240" w:lineRule="auto"/>
        <w:ind w:right="-20"/>
      </w:pPr>
      <w:r>
        <w:rPr>
          <w:b/>
          <w:bCs/>
          <w:szCs w:val="22"/>
        </w:rPr>
        <w:t>Mark</w:t>
      </w:r>
      <w:r>
        <w:rPr>
          <w:b/>
          <w:bCs/>
          <w:spacing w:val="-2"/>
          <w:szCs w:val="22"/>
        </w:rPr>
        <w:t>e</w:t>
      </w:r>
      <w:r>
        <w:rPr>
          <w:b/>
          <w:bCs/>
          <w:spacing w:val="1"/>
          <w:szCs w:val="22"/>
        </w:rPr>
        <w:t>ti</w:t>
      </w:r>
      <w:r>
        <w:rPr>
          <w:b/>
          <w:bCs/>
          <w:szCs w:val="22"/>
        </w:rPr>
        <w:t>ng</w:t>
      </w:r>
      <w:r>
        <w:rPr>
          <w:b/>
          <w:bCs/>
          <w:spacing w:val="-2"/>
          <w:szCs w:val="22"/>
        </w:rPr>
        <w:t xml:space="preserve"> </w:t>
      </w:r>
      <w:r>
        <w:rPr>
          <w:b/>
          <w:bCs/>
          <w:spacing w:val="-1"/>
          <w:szCs w:val="22"/>
        </w:rPr>
        <w:t>A</w:t>
      </w:r>
      <w:r>
        <w:rPr>
          <w:b/>
          <w:bCs/>
          <w:szCs w:val="22"/>
        </w:rPr>
        <w:t>u</w:t>
      </w:r>
      <w:r>
        <w:rPr>
          <w:b/>
          <w:bCs/>
          <w:spacing w:val="1"/>
          <w:szCs w:val="22"/>
        </w:rPr>
        <w:t>t</w:t>
      </w:r>
      <w:r>
        <w:rPr>
          <w:b/>
          <w:bCs/>
          <w:szCs w:val="22"/>
        </w:rPr>
        <w:t>ho</w:t>
      </w:r>
      <w:r>
        <w:rPr>
          <w:b/>
          <w:bCs/>
          <w:spacing w:val="-2"/>
          <w:szCs w:val="22"/>
        </w:rPr>
        <w:t>r</w:t>
      </w:r>
      <w:r>
        <w:rPr>
          <w:b/>
          <w:bCs/>
          <w:spacing w:val="1"/>
          <w:szCs w:val="22"/>
        </w:rPr>
        <w:t>i</w:t>
      </w:r>
      <w:r>
        <w:rPr>
          <w:b/>
          <w:bCs/>
          <w:szCs w:val="22"/>
        </w:rPr>
        <w:t>s</w:t>
      </w:r>
      <w:r>
        <w:rPr>
          <w:b/>
          <w:bCs/>
          <w:spacing w:val="-2"/>
          <w:szCs w:val="22"/>
        </w:rPr>
        <w:t>a</w:t>
      </w:r>
      <w:r>
        <w:rPr>
          <w:b/>
          <w:bCs/>
          <w:spacing w:val="1"/>
          <w:szCs w:val="22"/>
        </w:rPr>
        <w:t>ti</w:t>
      </w:r>
      <w:r>
        <w:rPr>
          <w:b/>
          <w:bCs/>
          <w:spacing w:val="-2"/>
          <w:szCs w:val="22"/>
        </w:rPr>
        <w:t>o</w:t>
      </w:r>
      <w:r>
        <w:rPr>
          <w:b/>
          <w:bCs/>
          <w:szCs w:val="22"/>
        </w:rPr>
        <w:t>n</w:t>
      </w:r>
      <w:r>
        <w:rPr>
          <w:b/>
          <w:bCs/>
          <w:spacing w:val="-3"/>
          <w:szCs w:val="22"/>
        </w:rPr>
        <w:t xml:space="preserve"> </w:t>
      </w:r>
      <w:r>
        <w:rPr>
          <w:b/>
          <w:bCs/>
          <w:spacing w:val="1"/>
          <w:szCs w:val="22"/>
        </w:rPr>
        <w:t>H</w:t>
      </w:r>
      <w:r>
        <w:rPr>
          <w:b/>
          <w:bCs/>
          <w:szCs w:val="22"/>
        </w:rPr>
        <w:t>o</w:t>
      </w:r>
      <w:r>
        <w:rPr>
          <w:b/>
          <w:bCs/>
          <w:spacing w:val="1"/>
          <w:szCs w:val="22"/>
        </w:rPr>
        <w:t>l</w:t>
      </w:r>
      <w:r>
        <w:rPr>
          <w:b/>
          <w:bCs/>
          <w:spacing w:val="-3"/>
          <w:szCs w:val="22"/>
        </w:rPr>
        <w:t>d</w:t>
      </w:r>
      <w:r>
        <w:rPr>
          <w:b/>
          <w:bCs/>
          <w:szCs w:val="22"/>
        </w:rPr>
        <w:t>er</w:t>
      </w:r>
    </w:p>
    <w:p w14:paraId="3A6F5654" w14:textId="77777777" w:rsidR="00A10DCC" w:rsidRDefault="00DF0A3D">
      <w:pPr>
        <w:spacing w:before="13" w:line="240" w:lineRule="exact"/>
        <w:rPr>
          <w:szCs w:val="22"/>
        </w:rPr>
      </w:pPr>
      <w:r>
        <w:rPr>
          <w:szCs w:val="22"/>
        </w:rPr>
        <w:t>Sandoz GmbH</w:t>
      </w:r>
      <w:r>
        <w:rPr>
          <w:szCs w:val="22"/>
        </w:rPr>
        <w:br/>
      </w:r>
      <w:proofErr w:type="spellStart"/>
      <w:r>
        <w:rPr>
          <w:szCs w:val="22"/>
        </w:rPr>
        <w:t>Biochemiestrasse</w:t>
      </w:r>
      <w:proofErr w:type="spellEnd"/>
      <w:r>
        <w:rPr>
          <w:szCs w:val="22"/>
        </w:rPr>
        <w:t xml:space="preserve"> 10</w:t>
      </w:r>
      <w:r>
        <w:rPr>
          <w:szCs w:val="22"/>
        </w:rPr>
        <w:br/>
        <w:t xml:space="preserve">6250 </w:t>
      </w:r>
      <w:proofErr w:type="spellStart"/>
      <w:r>
        <w:rPr>
          <w:szCs w:val="22"/>
        </w:rPr>
        <w:t>Kundl</w:t>
      </w:r>
      <w:proofErr w:type="spellEnd"/>
      <w:r>
        <w:rPr>
          <w:szCs w:val="22"/>
        </w:rPr>
        <w:br/>
        <w:t>Austria</w:t>
      </w:r>
    </w:p>
    <w:p w14:paraId="5C4FAC55" w14:textId="77777777" w:rsidR="00A10DCC" w:rsidRDefault="00A10DCC">
      <w:pPr>
        <w:spacing w:before="13" w:line="240" w:lineRule="exact"/>
        <w:rPr>
          <w:sz w:val="24"/>
          <w:szCs w:val="24"/>
        </w:rPr>
      </w:pPr>
    </w:p>
    <w:p w14:paraId="77930E38" w14:textId="77777777" w:rsidR="00A10DCC" w:rsidRDefault="00DF0A3D">
      <w:pPr>
        <w:spacing w:line="240" w:lineRule="auto"/>
        <w:ind w:right="-20"/>
        <w:rPr>
          <w:lang w:val="en-US"/>
        </w:rPr>
      </w:pPr>
      <w:r>
        <w:rPr>
          <w:b/>
          <w:bCs/>
          <w:szCs w:val="22"/>
          <w:lang w:val="en-US"/>
        </w:rPr>
        <w:t>Man</w:t>
      </w:r>
      <w:r>
        <w:rPr>
          <w:b/>
          <w:bCs/>
          <w:spacing w:val="-3"/>
          <w:szCs w:val="22"/>
          <w:lang w:val="en-US"/>
        </w:rPr>
        <w:t>u</w:t>
      </w:r>
      <w:r>
        <w:rPr>
          <w:b/>
          <w:bCs/>
          <w:spacing w:val="3"/>
          <w:szCs w:val="22"/>
          <w:lang w:val="en-US"/>
        </w:rPr>
        <w:t>f</w:t>
      </w:r>
      <w:r>
        <w:rPr>
          <w:b/>
          <w:bCs/>
          <w:spacing w:val="-2"/>
          <w:szCs w:val="22"/>
          <w:lang w:val="en-US"/>
        </w:rPr>
        <w:t>a</w:t>
      </w:r>
      <w:r>
        <w:rPr>
          <w:b/>
          <w:bCs/>
          <w:szCs w:val="22"/>
          <w:lang w:val="en-US"/>
        </w:rPr>
        <w:t>c</w:t>
      </w:r>
      <w:r>
        <w:rPr>
          <w:b/>
          <w:bCs/>
          <w:spacing w:val="1"/>
          <w:szCs w:val="22"/>
          <w:lang w:val="en-US"/>
        </w:rPr>
        <w:t>t</w:t>
      </w:r>
      <w:r>
        <w:rPr>
          <w:b/>
          <w:bCs/>
          <w:szCs w:val="22"/>
          <w:lang w:val="en-US"/>
        </w:rPr>
        <w:t>u</w:t>
      </w:r>
      <w:r>
        <w:rPr>
          <w:b/>
          <w:bCs/>
          <w:spacing w:val="-2"/>
          <w:szCs w:val="22"/>
          <w:lang w:val="en-US"/>
        </w:rPr>
        <w:t>r</w:t>
      </w:r>
      <w:r>
        <w:rPr>
          <w:b/>
          <w:bCs/>
          <w:szCs w:val="22"/>
          <w:lang w:val="en-US"/>
        </w:rPr>
        <w:t>er</w:t>
      </w:r>
    </w:p>
    <w:p w14:paraId="5F957646" w14:textId="77777777" w:rsidR="00A10DCC" w:rsidRDefault="00DF0A3D">
      <w:pPr>
        <w:spacing w:line="252" w:lineRule="exact"/>
        <w:ind w:right="6531"/>
        <w:rPr>
          <w:spacing w:val="-1"/>
          <w:szCs w:val="22"/>
          <w:lang w:val="en-US"/>
        </w:rPr>
      </w:pPr>
      <w:r>
        <w:rPr>
          <w:spacing w:val="-1"/>
          <w:szCs w:val="22"/>
          <w:lang w:val="en-US"/>
        </w:rPr>
        <w:t xml:space="preserve">Lek Pharmaceuticals </w:t>
      </w:r>
      <w:proofErr w:type="spellStart"/>
      <w:r>
        <w:rPr>
          <w:spacing w:val="-1"/>
          <w:szCs w:val="22"/>
          <w:lang w:val="en-US"/>
        </w:rPr>
        <w:t>d.d.</w:t>
      </w:r>
      <w:proofErr w:type="spellEnd"/>
    </w:p>
    <w:p w14:paraId="03E7460E" w14:textId="77777777" w:rsidR="00A10DCC" w:rsidRDefault="00DF0A3D">
      <w:pPr>
        <w:spacing w:line="252" w:lineRule="exact"/>
        <w:ind w:right="6531"/>
        <w:rPr>
          <w:spacing w:val="-1"/>
          <w:lang w:val="en-US"/>
        </w:rPr>
      </w:pPr>
      <w:proofErr w:type="spellStart"/>
      <w:r>
        <w:rPr>
          <w:spacing w:val="-1"/>
          <w:lang w:val="en-US"/>
        </w:rPr>
        <w:t>Verovškova</w:t>
      </w:r>
      <w:proofErr w:type="spellEnd"/>
      <w:r>
        <w:rPr>
          <w:spacing w:val="-1"/>
          <w:lang w:val="en-US"/>
        </w:rPr>
        <w:t xml:space="preserve"> 57</w:t>
      </w:r>
    </w:p>
    <w:p w14:paraId="5A774CC5" w14:textId="77777777" w:rsidR="00A10DCC" w:rsidRDefault="00DF0A3D">
      <w:pPr>
        <w:spacing w:line="252" w:lineRule="exact"/>
        <w:ind w:right="6531"/>
        <w:rPr>
          <w:spacing w:val="-1"/>
          <w:lang w:val="en-US"/>
        </w:rPr>
      </w:pPr>
      <w:r>
        <w:rPr>
          <w:spacing w:val="-1"/>
          <w:lang w:val="en-US"/>
        </w:rPr>
        <w:t>1526 Ljubljana</w:t>
      </w:r>
    </w:p>
    <w:p w14:paraId="2DC8F88F" w14:textId="77777777" w:rsidR="00A10DCC" w:rsidRDefault="00DF0A3D">
      <w:pPr>
        <w:spacing w:line="252" w:lineRule="exact"/>
        <w:ind w:right="6531"/>
        <w:rPr>
          <w:spacing w:val="-1"/>
          <w:highlight w:val="yellow"/>
          <w:lang w:val="en-US"/>
        </w:rPr>
      </w:pPr>
      <w:r>
        <w:rPr>
          <w:spacing w:val="-1"/>
          <w:lang w:val="en-US"/>
        </w:rPr>
        <w:t>Slovenia</w:t>
      </w:r>
    </w:p>
    <w:p w14:paraId="11F45B5F" w14:textId="77777777" w:rsidR="00A10DCC" w:rsidRDefault="00A10DCC">
      <w:pPr>
        <w:numPr>
          <w:ilvl w:val="12"/>
          <w:numId w:val="0"/>
        </w:numPr>
        <w:spacing w:line="240" w:lineRule="auto"/>
        <w:ind w:right="-2"/>
        <w:rPr>
          <w:highlight w:val="lightGray"/>
          <w:lang w:val="en-US"/>
        </w:rPr>
      </w:pPr>
    </w:p>
    <w:p w14:paraId="666201AF" w14:textId="77777777" w:rsidR="00A10DCC" w:rsidRDefault="00DF0A3D">
      <w:pPr>
        <w:numPr>
          <w:ilvl w:val="12"/>
          <w:numId w:val="0"/>
        </w:numPr>
        <w:spacing w:line="240" w:lineRule="auto"/>
        <w:ind w:right="-2"/>
        <w:rPr>
          <w:highlight w:val="lightGray"/>
          <w:lang w:val="en-US"/>
        </w:rPr>
      </w:pPr>
      <w:r>
        <w:rPr>
          <w:highlight w:val="lightGray"/>
          <w:lang w:val="en-US"/>
        </w:rPr>
        <w:t>S.C. Sandoz, S.R.L.</w:t>
      </w:r>
    </w:p>
    <w:p w14:paraId="58E77CED" w14:textId="77777777" w:rsidR="00A10DCC" w:rsidRDefault="00DF0A3D">
      <w:pPr>
        <w:numPr>
          <w:ilvl w:val="12"/>
          <w:numId w:val="0"/>
        </w:numPr>
        <w:spacing w:line="240" w:lineRule="auto"/>
        <w:ind w:right="-2"/>
        <w:rPr>
          <w:highlight w:val="lightGray"/>
          <w:lang w:val="pt-PT"/>
        </w:rPr>
      </w:pPr>
      <w:proofErr w:type="spellStart"/>
      <w:r>
        <w:rPr>
          <w:highlight w:val="lightGray"/>
          <w:lang w:val="pt-PT"/>
        </w:rPr>
        <w:t>Str</w:t>
      </w:r>
      <w:proofErr w:type="spellEnd"/>
      <w:r>
        <w:rPr>
          <w:highlight w:val="lightGray"/>
          <w:lang w:val="pt-PT"/>
        </w:rPr>
        <w:t xml:space="preserve">. </w:t>
      </w:r>
      <w:proofErr w:type="spellStart"/>
      <w:r>
        <w:rPr>
          <w:highlight w:val="lightGray"/>
          <w:lang w:val="pt-PT"/>
        </w:rPr>
        <w:t>Livezeni</w:t>
      </w:r>
      <w:proofErr w:type="spellEnd"/>
      <w:r>
        <w:rPr>
          <w:highlight w:val="lightGray"/>
          <w:lang w:val="pt-PT"/>
        </w:rPr>
        <w:t xml:space="preserve"> </w:t>
      </w:r>
      <w:proofErr w:type="spellStart"/>
      <w:r>
        <w:rPr>
          <w:highlight w:val="lightGray"/>
          <w:lang w:val="pt-PT"/>
        </w:rPr>
        <w:t>nr</w:t>
      </w:r>
      <w:proofErr w:type="spellEnd"/>
      <w:r>
        <w:rPr>
          <w:highlight w:val="lightGray"/>
          <w:lang w:val="pt-PT"/>
        </w:rPr>
        <w:t>. 7A</w:t>
      </w:r>
    </w:p>
    <w:p w14:paraId="43B06E95" w14:textId="77777777" w:rsidR="00A10DCC" w:rsidRDefault="00DF0A3D">
      <w:pPr>
        <w:numPr>
          <w:ilvl w:val="12"/>
          <w:numId w:val="0"/>
        </w:numPr>
        <w:spacing w:line="240" w:lineRule="auto"/>
        <w:ind w:right="-2"/>
        <w:rPr>
          <w:highlight w:val="lightGray"/>
          <w:lang w:val="pt-PT"/>
        </w:rPr>
      </w:pPr>
      <w:proofErr w:type="spellStart"/>
      <w:r>
        <w:rPr>
          <w:highlight w:val="lightGray"/>
          <w:lang w:val="pt-PT"/>
        </w:rPr>
        <w:t>Târgu</w:t>
      </w:r>
      <w:proofErr w:type="spellEnd"/>
      <w:r>
        <w:rPr>
          <w:highlight w:val="lightGray"/>
          <w:lang w:val="pt-PT"/>
        </w:rPr>
        <w:t xml:space="preserve"> </w:t>
      </w:r>
      <w:proofErr w:type="spellStart"/>
      <w:r>
        <w:rPr>
          <w:highlight w:val="lightGray"/>
          <w:lang w:val="pt-PT"/>
        </w:rPr>
        <w:t>Mureş</w:t>
      </w:r>
      <w:proofErr w:type="spellEnd"/>
      <w:r>
        <w:rPr>
          <w:highlight w:val="lightGray"/>
          <w:lang w:val="pt-PT"/>
        </w:rPr>
        <w:t xml:space="preserve"> 540472</w:t>
      </w:r>
    </w:p>
    <w:p w14:paraId="628F25D7" w14:textId="77777777" w:rsidR="00A10DCC" w:rsidRDefault="00DF0A3D">
      <w:pPr>
        <w:numPr>
          <w:ilvl w:val="12"/>
          <w:numId w:val="0"/>
        </w:numPr>
        <w:spacing w:line="240" w:lineRule="auto"/>
        <w:ind w:right="-2"/>
        <w:rPr>
          <w:highlight w:val="lightGray"/>
          <w:lang w:val="pl-PL"/>
        </w:rPr>
      </w:pPr>
      <w:r>
        <w:rPr>
          <w:highlight w:val="lightGray"/>
          <w:lang w:val="pl-PL"/>
        </w:rPr>
        <w:t>Romania</w:t>
      </w:r>
    </w:p>
    <w:p w14:paraId="28AB8F89" w14:textId="77777777" w:rsidR="00A10DCC" w:rsidRDefault="00A10DCC">
      <w:pPr>
        <w:numPr>
          <w:ilvl w:val="12"/>
          <w:numId w:val="0"/>
        </w:numPr>
        <w:spacing w:line="240" w:lineRule="auto"/>
        <w:ind w:right="-2"/>
        <w:rPr>
          <w:highlight w:val="lightGray"/>
          <w:lang w:val="pl-PL"/>
        </w:rPr>
      </w:pPr>
    </w:p>
    <w:p w14:paraId="58AE39DC" w14:textId="77777777" w:rsidR="00A10DCC" w:rsidRDefault="00DF0A3D">
      <w:pPr>
        <w:numPr>
          <w:ilvl w:val="12"/>
          <w:numId w:val="0"/>
        </w:numPr>
        <w:spacing w:line="240" w:lineRule="auto"/>
        <w:ind w:right="-2"/>
        <w:rPr>
          <w:highlight w:val="lightGray"/>
          <w:lang w:val="pl-PL"/>
        </w:rPr>
      </w:pPr>
      <w:r>
        <w:rPr>
          <w:highlight w:val="lightGray"/>
          <w:lang w:val="pl-PL"/>
        </w:rPr>
        <w:t>Lek S.A.</w:t>
      </w:r>
    </w:p>
    <w:p w14:paraId="2EEE8484" w14:textId="77777777" w:rsidR="00A10DCC" w:rsidRDefault="00DF0A3D">
      <w:pPr>
        <w:numPr>
          <w:ilvl w:val="12"/>
          <w:numId w:val="0"/>
        </w:numPr>
        <w:spacing w:line="240" w:lineRule="auto"/>
        <w:ind w:right="-2"/>
        <w:rPr>
          <w:highlight w:val="lightGray"/>
          <w:lang w:val="pl-PL"/>
        </w:rPr>
      </w:pPr>
      <w:r>
        <w:rPr>
          <w:highlight w:val="lightGray"/>
          <w:lang w:val="pl-PL"/>
        </w:rPr>
        <w:t>ul. Domaniewska 50 C</w:t>
      </w:r>
    </w:p>
    <w:p w14:paraId="0F5E7C65" w14:textId="77777777" w:rsidR="00A10DCC" w:rsidRDefault="00DF0A3D">
      <w:pPr>
        <w:numPr>
          <w:ilvl w:val="12"/>
          <w:numId w:val="0"/>
        </w:numPr>
        <w:spacing w:line="240" w:lineRule="auto"/>
        <w:ind w:right="-2"/>
        <w:rPr>
          <w:highlight w:val="lightGray"/>
        </w:rPr>
      </w:pPr>
      <w:r>
        <w:rPr>
          <w:highlight w:val="lightGray"/>
        </w:rPr>
        <w:t>02-672 Warszawa</w:t>
      </w:r>
    </w:p>
    <w:p w14:paraId="36D6EA43" w14:textId="77777777" w:rsidR="00A10DCC" w:rsidRDefault="00DF0A3D">
      <w:pPr>
        <w:spacing w:line="252" w:lineRule="exact"/>
        <w:ind w:right="6531"/>
        <w:rPr>
          <w:spacing w:val="-1"/>
          <w:szCs w:val="22"/>
          <w:highlight w:val="lightGray"/>
          <w:lang w:val="en-US"/>
        </w:rPr>
      </w:pPr>
      <w:r>
        <w:rPr>
          <w:highlight w:val="lightGray"/>
        </w:rPr>
        <w:t>Poland</w:t>
      </w:r>
    </w:p>
    <w:p w14:paraId="6DE5CF53" w14:textId="77777777" w:rsidR="00A10DCC" w:rsidRDefault="00A10DCC">
      <w:pPr>
        <w:numPr>
          <w:ilvl w:val="12"/>
          <w:numId w:val="0"/>
        </w:numPr>
        <w:tabs>
          <w:tab w:val="clear" w:pos="567"/>
        </w:tabs>
        <w:spacing w:line="240" w:lineRule="auto"/>
        <w:ind w:right="-2"/>
        <w:rPr>
          <w:noProof/>
          <w:szCs w:val="22"/>
        </w:rPr>
      </w:pPr>
    </w:p>
    <w:p w14:paraId="244F8BD4" w14:textId="77777777" w:rsidR="00A10DCC" w:rsidRDefault="00DF0A3D">
      <w:pPr>
        <w:numPr>
          <w:ilvl w:val="12"/>
          <w:numId w:val="0"/>
        </w:numPr>
        <w:tabs>
          <w:tab w:val="clear" w:pos="567"/>
        </w:tabs>
        <w:spacing w:line="240" w:lineRule="auto"/>
        <w:ind w:right="-2"/>
        <w:rPr>
          <w:noProof/>
          <w:szCs w:val="22"/>
        </w:rPr>
      </w:pPr>
      <w:r>
        <w:rPr>
          <w:noProof/>
          <w:szCs w:val="22"/>
        </w:rPr>
        <w:t>For any information about this medicine, please contact the local representative of the Marketing Authorisation Holder:</w:t>
      </w:r>
    </w:p>
    <w:p w14:paraId="1AB4146B" w14:textId="77777777" w:rsidR="00A10DCC" w:rsidRDefault="00A10DCC">
      <w:pPr>
        <w:spacing w:line="240" w:lineRule="auto"/>
        <w:rPr>
          <w:noProof/>
          <w:szCs w:val="22"/>
        </w:rPr>
      </w:pPr>
    </w:p>
    <w:tbl>
      <w:tblPr>
        <w:tblW w:w="9322" w:type="dxa"/>
        <w:tblLayout w:type="fixed"/>
        <w:tblLook w:val="0000" w:firstRow="0" w:lastRow="0" w:firstColumn="0" w:lastColumn="0" w:noHBand="0" w:noVBand="0"/>
      </w:tblPr>
      <w:tblGrid>
        <w:gridCol w:w="4644"/>
        <w:gridCol w:w="4678"/>
      </w:tblGrid>
      <w:tr w:rsidR="00A10DCC" w14:paraId="6DACDE3B" w14:textId="77777777">
        <w:tc>
          <w:tcPr>
            <w:tcW w:w="4644" w:type="dxa"/>
          </w:tcPr>
          <w:p w14:paraId="097FFC87" w14:textId="77777777" w:rsidR="00A10DCC" w:rsidRDefault="00DF0A3D">
            <w:pPr>
              <w:numPr>
                <w:ilvl w:val="12"/>
                <w:numId w:val="0"/>
              </w:numPr>
              <w:tabs>
                <w:tab w:val="clear" w:pos="567"/>
              </w:tabs>
              <w:spacing w:line="240" w:lineRule="auto"/>
              <w:ind w:right="-2"/>
              <w:rPr>
                <w:b/>
                <w:noProof/>
                <w:szCs w:val="22"/>
                <w:lang w:val="fr-FR"/>
              </w:rPr>
            </w:pPr>
            <w:r>
              <w:rPr>
                <w:b/>
                <w:noProof/>
                <w:szCs w:val="22"/>
                <w:lang w:val="fr-FR"/>
              </w:rPr>
              <w:t>België/Belgique/Belgien</w:t>
            </w:r>
          </w:p>
          <w:p w14:paraId="0E078E9A" w14:textId="77777777" w:rsidR="00A10DCC" w:rsidRDefault="00DF0A3D">
            <w:pPr>
              <w:numPr>
                <w:ilvl w:val="12"/>
                <w:numId w:val="0"/>
              </w:numPr>
              <w:tabs>
                <w:tab w:val="clear" w:pos="567"/>
              </w:tabs>
              <w:spacing w:line="240" w:lineRule="auto"/>
              <w:ind w:right="-2"/>
              <w:rPr>
                <w:noProof/>
                <w:szCs w:val="22"/>
                <w:lang w:val="fr-FR"/>
              </w:rPr>
            </w:pPr>
            <w:r>
              <w:rPr>
                <w:noProof/>
                <w:szCs w:val="22"/>
                <w:lang w:val="fr-FR"/>
              </w:rPr>
              <w:t>Sandoz nv/sa</w:t>
            </w:r>
          </w:p>
          <w:p w14:paraId="52F66F54" w14:textId="77777777" w:rsidR="00A10DCC" w:rsidRDefault="00DF0A3D">
            <w:pPr>
              <w:numPr>
                <w:ilvl w:val="12"/>
                <w:numId w:val="0"/>
              </w:numPr>
              <w:tabs>
                <w:tab w:val="clear" w:pos="567"/>
              </w:tabs>
              <w:spacing w:line="240" w:lineRule="auto"/>
              <w:ind w:right="-2"/>
              <w:rPr>
                <w:noProof/>
                <w:szCs w:val="22"/>
                <w:lang w:val="fr-FR"/>
              </w:rPr>
            </w:pPr>
            <w:r>
              <w:rPr>
                <w:noProof/>
                <w:szCs w:val="22"/>
                <w:lang w:val="fr-FR"/>
              </w:rPr>
              <w:t>Medialaan 40</w:t>
            </w:r>
          </w:p>
          <w:p w14:paraId="5319CAFF" w14:textId="77777777" w:rsidR="00A10DCC" w:rsidRDefault="00DF0A3D">
            <w:pPr>
              <w:numPr>
                <w:ilvl w:val="12"/>
                <w:numId w:val="0"/>
              </w:numPr>
              <w:tabs>
                <w:tab w:val="clear" w:pos="567"/>
              </w:tabs>
              <w:spacing w:line="240" w:lineRule="auto"/>
              <w:ind w:right="-2"/>
              <w:rPr>
                <w:noProof/>
                <w:szCs w:val="22"/>
                <w:lang w:val="fr-FR"/>
              </w:rPr>
            </w:pPr>
            <w:r>
              <w:rPr>
                <w:noProof/>
                <w:szCs w:val="22"/>
                <w:lang w:val="fr-FR"/>
              </w:rPr>
              <w:t>B-1800 Vilvoorde</w:t>
            </w:r>
          </w:p>
          <w:p w14:paraId="1F8D7E8B" w14:textId="77777777" w:rsidR="00A10DCC" w:rsidRDefault="00DF0A3D">
            <w:pPr>
              <w:numPr>
                <w:ilvl w:val="12"/>
                <w:numId w:val="0"/>
              </w:numPr>
              <w:tabs>
                <w:tab w:val="clear" w:pos="567"/>
              </w:tabs>
              <w:spacing w:line="240" w:lineRule="auto"/>
              <w:ind w:right="-2"/>
              <w:rPr>
                <w:noProof/>
                <w:szCs w:val="22"/>
                <w:lang w:val="fr-FR"/>
              </w:rPr>
            </w:pPr>
            <w:r>
              <w:rPr>
                <w:noProof/>
                <w:szCs w:val="22"/>
                <w:lang w:val="fr-FR"/>
              </w:rPr>
              <w:t>Tél/Tel.: +32 2 722 97 97</w:t>
            </w:r>
          </w:p>
          <w:p w14:paraId="123C4F2C" w14:textId="77777777" w:rsidR="00A10DCC" w:rsidRDefault="00DF0A3D">
            <w:pPr>
              <w:numPr>
                <w:ilvl w:val="12"/>
                <w:numId w:val="0"/>
              </w:numPr>
              <w:tabs>
                <w:tab w:val="clear" w:pos="567"/>
              </w:tabs>
              <w:spacing w:line="240" w:lineRule="auto"/>
              <w:ind w:right="-2"/>
              <w:rPr>
                <w:noProof/>
                <w:szCs w:val="22"/>
                <w:lang w:val="de-DE"/>
              </w:rPr>
            </w:pPr>
            <w:r>
              <w:rPr>
                <w:noProof/>
                <w:szCs w:val="22"/>
                <w:lang w:val="de-DE"/>
              </w:rPr>
              <w:t>regaff.belgium@sandoz.com</w:t>
            </w:r>
          </w:p>
          <w:p w14:paraId="2EB61910" w14:textId="77777777" w:rsidR="00A10DCC" w:rsidRDefault="00A10DCC">
            <w:pPr>
              <w:numPr>
                <w:ilvl w:val="12"/>
                <w:numId w:val="0"/>
              </w:numPr>
              <w:tabs>
                <w:tab w:val="clear" w:pos="567"/>
              </w:tabs>
              <w:spacing w:line="240" w:lineRule="auto"/>
              <w:ind w:right="-2"/>
              <w:rPr>
                <w:noProof/>
                <w:szCs w:val="22"/>
                <w:lang w:val="de-DE"/>
              </w:rPr>
            </w:pPr>
          </w:p>
        </w:tc>
        <w:tc>
          <w:tcPr>
            <w:tcW w:w="4678" w:type="dxa"/>
          </w:tcPr>
          <w:p w14:paraId="1AEC38A2" w14:textId="77777777" w:rsidR="00A10DCC" w:rsidRDefault="00DF0A3D">
            <w:pPr>
              <w:numPr>
                <w:ilvl w:val="12"/>
                <w:numId w:val="0"/>
              </w:numPr>
              <w:tabs>
                <w:tab w:val="clear" w:pos="567"/>
              </w:tabs>
              <w:spacing w:line="240" w:lineRule="auto"/>
              <w:ind w:right="-2"/>
              <w:rPr>
                <w:b/>
                <w:noProof/>
                <w:szCs w:val="22"/>
                <w:lang w:val="de-DE"/>
              </w:rPr>
            </w:pPr>
            <w:r>
              <w:rPr>
                <w:b/>
                <w:noProof/>
                <w:szCs w:val="22"/>
                <w:lang w:val="de-DE"/>
              </w:rPr>
              <w:t>Lietuva</w:t>
            </w:r>
          </w:p>
          <w:p w14:paraId="73454CB4" w14:textId="77777777" w:rsidR="00A10DCC" w:rsidRDefault="00DF0A3D">
            <w:pPr>
              <w:numPr>
                <w:ilvl w:val="12"/>
                <w:numId w:val="0"/>
              </w:numPr>
              <w:tabs>
                <w:tab w:val="clear" w:pos="567"/>
              </w:tabs>
              <w:spacing w:line="240" w:lineRule="auto"/>
              <w:ind w:right="-2"/>
              <w:rPr>
                <w:noProof/>
                <w:szCs w:val="22"/>
                <w:lang w:val="de-DE"/>
              </w:rPr>
            </w:pPr>
            <w:r>
              <w:rPr>
                <w:noProof/>
                <w:szCs w:val="22"/>
                <w:lang w:val="de-DE"/>
              </w:rPr>
              <w:t>Sandoz Pharmaceuticals d.d. filialas</w:t>
            </w:r>
          </w:p>
          <w:p w14:paraId="449C9BE3" w14:textId="77777777" w:rsidR="00A10DCC" w:rsidRDefault="00DF0A3D">
            <w:pPr>
              <w:numPr>
                <w:ilvl w:val="12"/>
                <w:numId w:val="0"/>
              </w:numPr>
              <w:tabs>
                <w:tab w:val="clear" w:pos="567"/>
              </w:tabs>
              <w:spacing w:line="240" w:lineRule="auto"/>
              <w:ind w:right="-2"/>
              <w:rPr>
                <w:noProof/>
                <w:szCs w:val="22"/>
                <w:lang w:val="de-DE"/>
              </w:rPr>
            </w:pPr>
            <w:r>
              <w:rPr>
                <w:noProof/>
                <w:szCs w:val="22"/>
                <w:lang w:val="de-DE"/>
              </w:rPr>
              <w:t>Šeimyniškių 3A,</w:t>
            </w:r>
          </w:p>
          <w:p w14:paraId="47152F1A" w14:textId="77777777" w:rsidR="00A10DCC" w:rsidRDefault="00DF0A3D">
            <w:pPr>
              <w:numPr>
                <w:ilvl w:val="12"/>
                <w:numId w:val="0"/>
              </w:numPr>
              <w:tabs>
                <w:tab w:val="clear" w:pos="567"/>
              </w:tabs>
              <w:spacing w:line="240" w:lineRule="auto"/>
              <w:ind w:right="-2"/>
              <w:rPr>
                <w:lang w:val="de-DE"/>
              </w:rPr>
            </w:pPr>
            <w:r>
              <w:rPr>
                <w:lang w:val="de-DE"/>
              </w:rPr>
              <w:t>LT 09312 Vilnius</w:t>
            </w:r>
          </w:p>
          <w:p w14:paraId="12BCD7E8" w14:textId="77777777" w:rsidR="00A10DCC" w:rsidRDefault="00DF0A3D">
            <w:pPr>
              <w:numPr>
                <w:ilvl w:val="12"/>
                <w:numId w:val="0"/>
              </w:numPr>
              <w:tabs>
                <w:tab w:val="clear" w:pos="567"/>
              </w:tabs>
              <w:spacing w:line="240" w:lineRule="auto"/>
              <w:ind w:right="-2"/>
              <w:rPr>
                <w:noProof/>
                <w:szCs w:val="22"/>
                <w:lang w:val="es-ES"/>
              </w:rPr>
            </w:pPr>
            <w:r>
              <w:rPr>
                <w:noProof/>
                <w:szCs w:val="22"/>
                <w:lang w:val="es-ES"/>
              </w:rPr>
              <w:t>Tel: +370 5 26 36 037</w:t>
            </w:r>
          </w:p>
          <w:p w14:paraId="71B3A27D" w14:textId="77777777" w:rsidR="00A10DCC" w:rsidRDefault="00DF0A3D">
            <w:pPr>
              <w:numPr>
                <w:ilvl w:val="12"/>
                <w:numId w:val="0"/>
              </w:numPr>
              <w:tabs>
                <w:tab w:val="clear" w:pos="567"/>
              </w:tabs>
              <w:spacing w:line="240" w:lineRule="auto"/>
              <w:ind w:right="-2"/>
              <w:rPr>
                <w:noProof/>
                <w:szCs w:val="22"/>
              </w:rPr>
            </w:pPr>
            <w:r>
              <w:rPr>
                <w:noProof/>
                <w:szCs w:val="22"/>
              </w:rPr>
              <w:t>Info.lithuania@sandoz.com</w:t>
            </w:r>
          </w:p>
          <w:p w14:paraId="136D92FE" w14:textId="77777777" w:rsidR="00A10DCC" w:rsidRDefault="00A10DCC">
            <w:pPr>
              <w:numPr>
                <w:ilvl w:val="12"/>
                <w:numId w:val="0"/>
              </w:numPr>
              <w:tabs>
                <w:tab w:val="clear" w:pos="567"/>
              </w:tabs>
              <w:spacing w:line="240" w:lineRule="auto"/>
              <w:ind w:right="-2"/>
              <w:rPr>
                <w:noProof/>
                <w:szCs w:val="22"/>
              </w:rPr>
            </w:pPr>
          </w:p>
        </w:tc>
      </w:tr>
      <w:tr w:rsidR="00A10DCC" w14:paraId="29B309FC" w14:textId="77777777">
        <w:tc>
          <w:tcPr>
            <w:tcW w:w="4644" w:type="dxa"/>
          </w:tcPr>
          <w:p w14:paraId="1BD673F9" w14:textId="77777777" w:rsidR="00A10DCC" w:rsidRDefault="00DF0A3D">
            <w:pPr>
              <w:keepNext/>
              <w:numPr>
                <w:ilvl w:val="12"/>
                <w:numId w:val="0"/>
              </w:numPr>
              <w:tabs>
                <w:tab w:val="clear" w:pos="567"/>
              </w:tabs>
              <w:spacing w:line="240" w:lineRule="auto"/>
              <w:ind w:right="-2"/>
              <w:rPr>
                <w:b/>
                <w:noProof/>
                <w:szCs w:val="22"/>
                <w:lang w:val="en-US"/>
              </w:rPr>
            </w:pPr>
            <w:r>
              <w:rPr>
                <w:b/>
                <w:noProof/>
                <w:szCs w:val="22"/>
                <w:lang w:val="de-DE"/>
              </w:rPr>
              <w:lastRenderedPageBreak/>
              <w:t>България</w:t>
            </w:r>
          </w:p>
          <w:p w14:paraId="0D2BD8B9" w14:textId="77777777" w:rsidR="00A10DCC" w:rsidRDefault="00DF0A3D">
            <w:pPr>
              <w:keepNext/>
              <w:rPr>
                <w:noProof/>
                <w:szCs w:val="22"/>
                <w:lang w:val="en-US"/>
              </w:rPr>
            </w:pPr>
            <w:r>
              <w:rPr>
                <w:noProof/>
                <w:szCs w:val="22"/>
                <w:lang w:val="en-US"/>
              </w:rPr>
              <w:t>Regulatory Affairs Department</w:t>
            </w:r>
          </w:p>
          <w:p w14:paraId="6625ECB3" w14:textId="77777777" w:rsidR="00A10DCC" w:rsidRDefault="00DF0A3D">
            <w:pPr>
              <w:keepNext/>
              <w:rPr>
                <w:noProof/>
                <w:szCs w:val="22"/>
                <w:lang w:val="en-US"/>
              </w:rPr>
            </w:pPr>
            <w:r>
              <w:rPr>
                <w:noProof/>
                <w:szCs w:val="22"/>
                <w:lang w:val="en-US"/>
              </w:rPr>
              <w:t>Branch Office Sandoz d.d.</w:t>
            </w:r>
          </w:p>
          <w:p w14:paraId="57F67168" w14:textId="77777777" w:rsidR="00A10DCC" w:rsidRDefault="00DF0A3D">
            <w:pPr>
              <w:keepNext/>
              <w:rPr>
                <w:noProof/>
                <w:szCs w:val="22"/>
                <w:lang w:val="en-US"/>
              </w:rPr>
            </w:pPr>
            <w:r>
              <w:rPr>
                <w:noProof/>
                <w:szCs w:val="22"/>
                <w:lang w:val="en-US"/>
              </w:rPr>
              <w:t xml:space="preserve">55 Nikola Vaptzarov blvd. </w:t>
            </w:r>
          </w:p>
          <w:p w14:paraId="24698F94" w14:textId="77777777" w:rsidR="00A10DCC" w:rsidRDefault="00DF0A3D">
            <w:pPr>
              <w:keepNext/>
              <w:rPr>
                <w:noProof/>
                <w:szCs w:val="22"/>
                <w:lang w:val="en-US"/>
              </w:rPr>
            </w:pPr>
            <w:r>
              <w:rPr>
                <w:noProof/>
                <w:szCs w:val="22"/>
                <w:lang w:val="en-US"/>
              </w:rPr>
              <w:t>Building 4, floor 4</w:t>
            </w:r>
          </w:p>
          <w:p w14:paraId="00B5F0B8" w14:textId="77777777" w:rsidR="00A10DCC" w:rsidRDefault="00DF0A3D">
            <w:pPr>
              <w:keepNext/>
              <w:rPr>
                <w:lang w:val="it-IT"/>
              </w:rPr>
            </w:pPr>
            <w:r>
              <w:rPr>
                <w:lang w:val="it-IT"/>
              </w:rPr>
              <w:t>1407 Sofia, Bulgaria</w:t>
            </w:r>
          </w:p>
          <w:p w14:paraId="5EE06F0D" w14:textId="77777777" w:rsidR="00A10DCC" w:rsidRDefault="00DF0A3D">
            <w:pPr>
              <w:keepNext/>
              <w:numPr>
                <w:ilvl w:val="12"/>
                <w:numId w:val="0"/>
              </w:numPr>
              <w:tabs>
                <w:tab w:val="clear" w:pos="567"/>
              </w:tabs>
              <w:spacing w:line="240" w:lineRule="auto"/>
              <w:ind w:right="-2"/>
              <w:rPr>
                <w:noProof/>
                <w:szCs w:val="22"/>
                <w:lang w:val="it-IT"/>
              </w:rPr>
            </w:pPr>
            <w:r>
              <w:rPr>
                <w:noProof/>
                <w:szCs w:val="22"/>
                <w:lang w:val="it-IT"/>
              </w:rPr>
              <w:t>Te</w:t>
            </w:r>
            <w:r>
              <w:rPr>
                <w:noProof/>
                <w:szCs w:val="22"/>
                <w:lang w:val="de-DE"/>
              </w:rPr>
              <w:t>л</w:t>
            </w:r>
            <w:r>
              <w:rPr>
                <w:noProof/>
                <w:szCs w:val="22"/>
                <w:lang w:val="it-IT"/>
              </w:rPr>
              <w:t xml:space="preserve">.: + 359 2 970 47 47 </w:t>
            </w:r>
          </w:p>
          <w:p w14:paraId="63112601" w14:textId="77777777" w:rsidR="00A10DCC" w:rsidRDefault="00DF0A3D">
            <w:pPr>
              <w:keepNext/>
              <w:numPr>
                <w:ilvl w:val="12"/>
                <w:numId w:val="0"/>
              </w:numPr>
              <w:tabs>
                <w:tab w:val="clear" w:pos="567"/>
              </w:tabs>
              <w:spacing w:line="240" w:lineRule="auto"/>
              <w:ind w:right="-2"/>
              <w:rPr>
                <w:lang w:val="it-IT"/>
              </w:rPr>
            </w:pPr>
            <w:r>
              <w:rPr>
                <w:lang w:val="it-IT"/>
              </w:rPr>
              <w:t>regaffairs.bg@sandoz.com</w:t>
            </w:r>
          </w:p>
          <w:p w14:paraId="23EBE954" w14:textId="77777777" w:rsidR="00A10DCC" w:rsidRDefault="00A10DCC">
            <w:pPr>
              <w:keepNext/>
              <w:numPr>
                <w:ilvl w:val="12"/>
                <w:numId w:val="0"/>
              </w:numPr>
              <w:tabs>
                <w:tab w:val="clear" w:pos="567"/>
              </w:tabs>
              <w:spacing w:line="240" w:lineRule="auto"/>
              <w:ind w:right="-2"/>
              <w:rPr>
                <w:lang w:val="it-IT"/>
              </w:rPr>
            </w:pPr>
          </w:p>
        </w:tc>
        <w:tc>
          <w:tcPr>
            <w:tcW w:w="4678" w:type="dxa"/>
          </w:tcPr>
          <w:p w14:paraId="2C6303BF" w14:textId="77777777" w:rsidR="00A10DCC" w:rsidRDefault="00DF0A3D">
            <w:pPr>
              <w:keepNext/>
              <w:numPr>
                <w:ilvl w:val="12"/>
                <w:numId w:val="0"/>
              </w:numPr>
              <w:tabs>
                <w:tab w:val="clear" w:pos="567"/>
              </w:tabs>
              <w:spacing w:line="240" w:lineRule="auto"/>
              <w:ind w:right="-2"/>
              <w:rPr>
                <w:b/>
                <w:lang w:val="it-IT"/>
              </w:rPr>
            </w:pPr>
            <w:r>
              <w:rPr>
                <w:b/>
                <w:lang w:val="it-IT"/>
              </w:rPr>
              <w:t>Luxembourg/Luxemburg</w:t>
            </w:r>
          </w:p>
          <w:p w14:paraId="6D93941F" w14:textId="77777777" w:rsidR="00A10DCC" w:rsidRDefault="00DF0A3D">
            <w:pPr>
              <w:keepNext/>
              <w:numPr>
                <w:ilvl w:val="12"/>
                <w:numId w:val="0"/>
              </w:numPr>
              <w:tabs>
                <w:tab w:val="clear" w:pos="567"/>
              </w:tabs>
              <w:spacing w:line="240" w:lineRule="auto"/>
              <w:ind w:right="-2"/>
              <w:rPr>
                <w:lang w:val="it-IT"/>
              </w:rPr>
            </w:pPr>
            <w:r>
              <w:rPr>
                <w:lang w:val="it-IT"/>
              </w:rPr>
              <w:t xml:space="preserve">Sandoz </w:t>
            </w:r>
            <w:proofErr w:type="spellStart"/>
            <w:r>
              <w:rPr>
                <w:lang w:val="it-IT"/>
              </w:rPr>
              <w:t>nv</w:t>
            </w:r>
            <w:proofErr w:type="spellEnd"/>
            <w:r>
              <w:rPr>
                <w:lang w:val="it-IT"/>
              </w:rPr>
              <w:t>/sa</w:t>
            </w:r>
          </w:p>
          <w:p w14:paraId="51A64C04" w14:textId="77777777" w:rsidR="00A10DCC" w:rsidRDefault="00DF0A3D">
            <w:pPr>
              <w:keepNext/>
              <w:numPr>
                <w:ilvl w:val="12"/>
                <w:numId w:val="0"/>
              </w:numPr>
              <w:tabs>
                <w:tab w:val="clear" w:pos="567"/>
              </w:tabs>
              <w:spacing w:line="240" w:lineRule="auto"/>
              <w:ind w:right="-2"/>
              <w:rPr>
                <w:lang w:val="it-IT"/>
              </w:rPr>
            </w:pPr>
            <w:proofErr w:type="spellStart"/>
            <w:r>
              <w:rPr>
                <w:lang w:val="it-IT"/>
              </w:rPr>
              <w:t>Medialaan</w:t>
            </w:r>
            <w:proofErr w:type="spellEnd"/>
            <w:r>
              <w:rPr>
                <w:lang w:val="it-IT"/>
              </w:rPr>
              <w:t xml:space="preserve"> 40</w:t>
            </w:r>
          </w:p>
          <w:p w14:paraId="73BF1EE0" w14:textId="77777777" w:rsidR="00A10DCC" w:rsidRDefault="00DF0A3D">
            <w:pPr>
              <w:keepNext/>
              <w:numPr>
                <w:ilvl w:val="12"/>
                <w:numId w:val="0"/>
              </w:numPr>
              <w:tabs>
                <w:tab w:val="clear" w:pos="567"/>
              </w:tabs>
              <w:spacing w:line="240" w:lineRule="auto"/>
              <w:ind w:right="-2"/>
              <w:rPr>
                <w:lang w:val="it-IT"/>
              </w:rPr>
            </w:pPr>
            <w:r>
              <w:rPr>
                <w:lang w:val="it-IT"/>
              </w:rPr>
              <w:t xml:space="preserve">B-1800 </w:t>
            </w:r>
            <w:proofErr w:type="spellStart"/>
            <w:r>
              <w:rPr>
                <w:lang w:val="it-IT"/>
              </w:rPr>
              <w:t>Vilvoorde</w:t>
            </w:r>
            <w:proofErr w:type="spellEnd"/>
          </w:p>
          <w:p w14:paraId="06106706" w14:textId="77777777" w:rsidR="00A10DCC" w:rsidRDefault="00DF0A3D">
            <w:pPr>
              <w:keepNext/>
              <w:numPr>
                <w:ilvl w:val="12"/>
                <w:numId w:val="0"/>
              </w:numPr>
              <w:tabs>
                <w:tab w:val="clear" w:pos="567"/>
              </w:tabs>
              <w:spacing w:line="240" w:lineRule="auto"/>
              <w:ind w:right="-2"/>
              <w:rPr>
                <w:lang w:val="it-IT"/>
              </w:rPr>
            </w:pPr>
            <w:proofErr w:type="spellStart"/>
            <w:r>
              <w:rPr>
                <w:lang w:val="it-IT"/>
              </w:rPr>
              <w:t>Tél</w:t>
            </w:r>
            <w:proofErr w:type="spellEnd"/>
            <w:r>
              <w:rPr>
                <w:lang w:val="it-IT"/>
              </w:rPr>
              <w:t>/Tel.: +32 2 722 97 97</w:t>
            </w:r>
          </w:p>
          <w:p w14:paraId="3E4CF72B" w14:textId="77777777" w:rsidR="00A10DCC" w:rsidRDefault="00DF0A3D">
            <w:pPr>
              <w:keepNext/>
              <w:numPr>
                <w:ilvl w:val="12"/>
                <w:numId w:val="0"/>
              </w:numPr>
              <w:tabs>
                <w:tab w:val="clear" w:pos="567"/>
              </w:tabs>
              <w:spacing w:line="240" w:lineRule="auto"/>
              <w:ind w:right="-2"/>
              <w:rPr>
                <w:noProof/>
                <w:szCs w:val="22"/>
                <w:lang w:val="fr-FR"/>
              </w:rPr>
            </w:pPr>
            <w:r>
              <w:rPr>
                <w:noProof/>
                <w:szCs w:val="22"/>
                <w:lang w:val="fr-FR"/>
              </w:rPr>
              <w:t>regaff.belgium@sandoz.com</w:t>
            </w:r>
          </w:p>
        </w:tc>
      </w:tr>
      <w:tr w:rsidR="00A10DCC" w14:paraId="5EDBA6BB" w14:textId="77777777">
        <w:tc>
          <w:tcPr>
            <w:tcW w:w="4644" w:type="dxa"/>
          </w:tcPr>
          <w:p w14:paraId="5492C876" w14:textId="77777777" w:rsidR="00A10DCC" w:rsidRDefault="00DF0A3D">
            <w:pPr>
              <w:numPr>
                <w:ilvl w:val="12"/>
                <w:numId w:val="0"/>
              </w:numPr>
              <w:tabs>
                <w:tab w:val="clear" w:pos="567"/>
              </w:tabs>
              <w:spacing w:line="240" w:lineRule="auto"/>
              <w:ind w:right="-2"/>
              <w:rPr>
                <w:b/>
              </w:rPr>
            </w:pPr>
            <w:proofErr w:type="spellStart"/>
            <w:r>
              <w:rPr>
                <w:b/>
              </w:rPr>
              <w:t>Česká</w:t>
            </w:r>
            <w:proofErr w:type="spellEnd"/>
            <w:r>
              <w:rPr>
                <w:b/>
              </w:rPr>
              <w:t xml:space="preserve"> </w:t>
            </w:r>
            <w:proofErr w:type="spellStart"/>
            <w:r>
              <w:rPr>
                <w:b/>
              </w:rPr>
              <w:t>republika</w:t>
            </w:r>
            <w:proofErr w:type="spellEnd"/>
          </w:p>
          <w:p w14:paraId="1E212E63" w14:textId="77777777" w:rsidR="00A10DCC" w:rsidRDefault="00DF0A3D">
            <w:pPr>
              <w:numPr>
                <w:ilvl w:val="12"/>
                <w:numId w:val="0"/>
              </w:numPr>
              <w:tabs>
                <w:tab w:val="clear" w:pos="567"/>
              </w:tabs>
              <w:spacing w:line="240" w:lineRule="auto"/>
              <w:ind w:right="-2"/>
            </w:pPr>
            <w:r>
              <w:t xml:space="preserve">Sandoz </w:t>
            </w:r>
            <w:proofErr w:type="spellStart"/>
            <w:r>
              <w:t>s.r.o.</w:t>
            </w:r>
            <w:proofErr w:type="spellEnd"/>
          </w:p>
          <w:p w14:paraId="79FD456E" w14:textId="77777777" w:rsidR="00A10DCC" w:rsidRDefault="00DF0A3D">
            <w:pPr>
              <w:ind w:left="567" w:hanging="567"/>
              <w:rPr>
                <w:del w:id="3" w:author="Author"/>
                <w:noProof/>
                <w:szCs w:val="22"/>
              </w:rPr>
            </w:pPr>
            <w:del w:id="4" w:author="Author">
              <w:r>
                <w:rPr>
                  <w:noProof/>
                  <w:szCs w:val="22"/>
                </w:rPr>
                <w:delText>Na Pankráci 1724/129</w:delText>
              </w:r>
            </w:del>
          </w:p>
          <w:p w14:paraId="045D9961" w14:textId="77777777" w:rsidR="00A10DCC" w:rsidRDefault="00DF0A3D">
            <w:pPr>
              <w:ind w:left="567" w:hanging="567"/>
              <w:rPr>
                <w:del w:id="5" w:author="Author"/>
                <w:noProof/>
                <w:szCs w:val="22"/>
              </w:rPr>
            </w:pPr>
            <w:del w:id="6" w:author="Author">
              <w:r>
                <w:rPr>
                  <w:noProof/>
                  <w:szCs w:val="22"/>
                </w:rPr>
                <w:delText>CZ-140 00 Praha 4 - Nusle</w:delText>
              </w:r>
            </w:del>
          </w:p>
          <w:p w14:paraId="15D1E101" w14:textId="77777777" w:rsidR="00A10DCC" w:rsidRDefault="00DF0A3D">
            <w:pPr>
              <w:numPr>
                <w:ilvl w:val="12"/>
                <w:numId w:val="0"/>
              </w:numPr>
              <w:tabs>
                <w:tab w:val="clear" w:pos="567"/>
              </w:tabs>
              <w:spacing w:line="240" w:lineRule="auto"/>
              <w:ind w:right="-2"/>
            </w:pPr>
            <w:r>
              <w:tab/>
            </w:r>
          </w:p>
          <w:p w14:paraId="2FB190C5" w14:textId="77777777" w:rsidR="00A10DCC" w:rsidRDefault="00DF0A3D">
            <w:pPr>
              <w:numPr>
                <w:ilvl w:val="12"/>
                <w:numId w:val="0"/>
              </w:numPr>
              <w:tabs>
                <w:tab w:val="clear" w:pos="567"/>
              </w:tabs>
              <w:spacing w:line="240" w:lineRule="auto"/>
              <w:ind w:right="-2"/>
              <w:rPr>
                <w:lang w:val="es-ES"/>
              </w:rPr>
            </w:pPr>
            <w:r>
              <w:rPr>
                <w:noProof/>
                <w:szCs w:val="22"/>
              </w:rPr>
              <w:t xml:space="preserve">Tel: +420 </w:t>
            </w:r>
            <w:del w:id="7" w:author="Author">
              <w:r>
                <w:rPr>
                  <w:noProof/>
                  <w:szCs w:val="22"/>
                </w:rPr>
                <w:delText>225 775 111</w:delText>
              </w:r>
            </w:del>
            <w:ins w:id="8" w:author="Author">
              <w:r>
                <w:rPr>
                  <w:noProof/>
                  <w:szCs w:val="22"/>
                </w:rPr>
                <w:t xml:space="preserve">234 142 222 </w:t>
              </w:r>
            </w:ins>
          </w:p>
          <w:p w14:paraId="4A0BB241" w14:textId="77777777" w:rsidR="00A10DCC" w:rsidRDefault="00DF0A3D">
            <w:pPr>
              <w:numPr>
                <w:ilvl w:val="12"/>
                <w:numId w:val="0"/>
              </w:numPr>
              <w:tabs>
                <w:tab w:val="clear" w:pos="567"/>
              </w:tabs>
              <w:spacing w:line="240" w:lineRule="auto"/>
              <w:ind w:right="-2"/>
              <w:rPr>
                <w:del w:id="9" w:author="Author"/>
                <w:noProof/>
                <w:szCs w:val="22"/>
                <w:lang w:val="es-ES"/>
              </w:rPr>
            </w:pPr>
            <w:del w:id="10" w:author="Author">
              <w:r>
                <w:rPr>
                  <w:noProof/>
                  <w:szCs w:val="22"/>
                  <w:lang w:val="es-ES"/>
                </w:rPr>
                <w:delText>office.cz@sandoz.com</w:delText>
              </w:r>
            </w:del>
          </w:p>
          <w:p w14:paraId="3DC2358A" w14:textId="77777777" w:rsidR="00A10DCC" w:rsidRDefault="00A10DCC">
            <w:pPr>
              <w:numPr>
                <w:ilvl w:val="12"/>
                <w:numId w:val="0"/>
              </w:numPr>
              <w:tabs>
                <w:tab w:val="clear" w:pos="567"/>
              </w:tabs>
              <w:spacing w:line="240" w:lineRule="auto"/>
              <w:ind w:right="-2"/>
              <w:rPr>
                <w:lang w:val="en-US"/>
              </w:rPr>
            </w:pPr>
          </w:p>
        </w:tc>
        <w:tc>
          <w:tcPr>
            <w:tcW w:w="4678" w:type="dxa"/>
          </w:tcPr>
          <w:p w14:paraId="5E8CC560" w14:textId="77777777" w:rsidR="00A10DCC" w:rsidRDefault="00DF0A3D">
            <w:pPr>
              <w:numPr>
                <w:ilvl w:val="12"/>
                <w:numId w:val="0"/>
              </w:numPr>
              <w:tabs>
                <w:tab w:val="clear" w:pos="567"/>
              </w:tabs>
              <w:spacing w:line="240" w:lineRule="auto"/>
              <w:ind w:right="-2"/>
              <w:rPr>
                <w:b/>
                <w:lang w:val="en-US"/>
              </w:rPr>
            </w:pPr>
            <w:proofErr w:type="spellStart"/>
            <w:r>
              <w:rPr>
                <w:b/>
                <w:lang w:val="en-US"/>
              </w:rPr>
              <w:t>Magyarország</w:t>
            </w:r>
            <w:proofErr w:type="spellEnd"/>
          </w:p>
          <w:p w14:paraId="597CD056" w14:textId="77777777" w:rsidR="00A10DCC" w:rsidRDefault="00DF0A3D">
            <w:pPr>
              <w:numPr>
                <w:ilvl w:val="12"/>
                <w:numId w:val="0"/>
              </w:numPr>
              <w:tabs>
                <w:tab w:val="clear" w:pos="567"/>
              </w:tabs>
              <w:spacing w:line="240" w:lineRule="auto"/>
              <w:ind w:right="-2"/>
              <w:rPr>
                <w:lang w:val="en-US"/>
              </w:rPr>
            </w:pPr>
            <w:r>
              <w:rPr>
                <w:lang w:val="en-US"/>
              </w:rPr>
              <w:t xml:space="preserve">Sandoz </w:t>
            </w:r>
            <w:proofErr w:type="spellStart"/>
            <w:r>
              <w:rPr>
                <w:lang w:val="en-US"/>
              </w:rPr>
              <w:t>Hungária</w:t>
            </w:r>
            <w:proofErr w:type="spellEnd"/>
            <w:r>
              <w:rPr>
                <w:lang w:val="en-US"/>
              </w:rPr>
              <w:t xml:space="preserve"> </w:t>
            </w:r>
            <w:proofErr w:type="spellStart"/>
            <w:r>
              <w:rPr>
                <w:lang w:val="en-US"/>
              </w:rPr>
              <w:t>Kft</w:t>
            </w:r>
            <w:proofErr w:type="spellEnd"/>
            <w:r>
              <w:rPr>
                <w:lang w:val="en-US"/>
              </w:rPr>
              <w:t>.</w:t>
            </w:r>
          </w:p>
          <w:p w14:paraId="245152A1" w14:textId="77777777" w:rsidR="00A10DCC" w:rsidRDefault="00DF0A3D">
            <w:pPr>
              <w:numPr>
                <w:ilvl w:val="12"/>
                <w:numId w:val="0"/>
              </w:numPr>
              <w:tabs>
                <w:tab w:val="clear" w:pos="567"/>
              </w:tabs>
              <w:spacing w:line="240" w:lineRule="auto"/>
              <w:ind w:right="-2"/>
              <w:rPr>
                <w:noProof/>
                <w:szCs w:val="22"/>
              </w:rPr>
            </w:pPr>
            <w:r>
              <w:rPr>
                <w:noProof/>
                <w:szCs w:val="22"/>
              </w:rPr>
              <w:t>Tel.: +36 1 430 2890</w:t>
            </w:r>
          </w:p>
        </w:tc>
      </w:tr>
      <w:tr w:rsidR="00A10DCC" w14:paraId="68B77E2C" w14:textId="77777777">
        <w:tc>
          <w:tcPr>
            <w:tcW w:w="4644" w:type="dxa"/>
          </w:tcPr>
          <w:p w14:paraId="2B982F46" w14:textId="77777777" w:rsidR="00A10DCC" w:rsidRDefault="00DF0A3D">
            <w:pPr>
              <w:numPr>
                <w:ilvl w:val="12"/>
                <w:numId w:val="0"/>
              </w:numPr>
              <w:tabs>
                <w:tab w:val="clear" w:pos="567"/>
              </w:tabs>
              <w:spacing w:line="240" w:lineRule="auto"/>
              <w:ind w:right="-2"/>
              <w:rPr>
                <w:b/>
                <w:noProof/>
                <w:szCs w:val="22"/>
                <w:lang w:val="en-US"/>
              </w:rPr>
            </w:pPr>
            <w:r>
              <w:rPr>
                <w:b/>
                <w:noProof/>
                <w:szCs w:val="22"/>
                <w:lang w:val="en-US"/>
              </w:rPr>
              <w:t>Danmark</w:t>
            </w:r>
          </w:p>
          <w:p w14:paraId="085A5405" w14:textId="77777777" w:rsidR="00A10DCC" w:rsidRDefault="00DF0A3D">
            <w:pPr>
              <w:numPr>
                <w:ilvl w:val="12"/>
                <w:numId w:val="0"/>
              </w:numPr>
              <w:tabs>
                <w:tab w:val="clear" w:pos="567"/>
              </w:tabs>
              <w:spacing w:line="240" w:lineRule="auto"/>
              <w:ind w:right="-2"/>
              <w:rPr>
                <w:noProof/>
                <w:szCs w:val="22"/>
                <w:lang w:val="en-US"/>
              </w:rPr>
            </w:pPr>
            <w:r>
              <w:rPr>
                <w:noProof/>
                <w:szCs w:val="22"/>
                <w:lang w:val="en-US"/>
              </w:rPr>
              <w:t>Sandoz A/S</w:t>
            </w:r>
          </w:p>
          <w:p w14:paraId="0C55F127" w14:textId="77777777" w:rsidR="00A10DCC" w:rsidRDefault="00DF0A3D">
            <w:pPr>
              <w:numPr>
                <w:ilvl w:val="12"/>
                <w:numId w:val="0"/>
              </w:numPr>
              <w:tabs>
                <w:tab w:val="clear" w:pos="567"/>
              </w:tabs>
              <w:spacing w:line="240" w:lineRule="auto"/>
              <w:ind w:right="-2"/>
              <w:rPr>
                <w:del w:id="11" w:author="Author"/>
                <w:noProof/>
                <w:szCs w:val="22"/>
                <w:lang w:val="en-US"/>
              </w:rPr>
            </w:pPr>
            <w:del w:id="12" w:author="Author">
              <w:r>
                <w:rPr>
                  <w:noProof/>
                  <w:szCs w:val="22"/>
                  <w:lang w:val="en-US"/>
                </w:rPr>
                <w:delText>Edvard Thomsens Vej 14</w:delText>
              </w:r>
            </w:del>
          </w:p>
          <w:p w14:paraId="58111486" w14:textId="77777777" w:rsidR="00A10DCC" w:rsidRDefault="00DF0A3D">
            <w:pPr>
              <w:numPr>
                <w:ilvl w:val="12"/>
                <w:numId w:val="0"/>
              </w:numPr>
              <w:tabs>
                <w:tab w:val="clear" w:pos="567"/>
              </w:tabs>
              <w:spacing w:line="240" w:lineRule="auto"/>
              <w:ind w:right="-2"/>
              <w:rPr>
                <w:del w:id="13" w:author="Author"/>
                <w:noProof/>
                <w:szCs w:val="22"/>
                <w:lang w:val="nl-NL"/>
              </w:rPr>
            </w:pPr>
            <w:del w:id="14" w:author="Author">
              <w:r>
                <w:rPr>
                  <w:noProof/>
                  <w:szCs w:val="22"/>
                  <w:lang w:val="nl-NL"/>
                </w:rPr>
                <w:delText>DK-2300 København S</w:delText>
              </w:r>
            </w:del>
          </w:p>
          <w:p w14:paraId="224D2ABA" w14:textId="77777777" w:rsidR="00A10DCC" w:rsidRDefault="00DF0A3D">
            <w:pPr>
              <w:numPr>
                <w:ilvl w:val="12"/>
                <w:numId w:val="0"/>
              </w:numPr>
              <w:tabs>
                <w:tab w:val="clear" w:pos="567"/>
              </w:tabs>
              <w:spacing w:line="240" w:lineRule="auto"/>
              <w:ind w:right="-2"/>
              <w:rPr>
                <w:del w:id="15" w:author="Author"/>
                <w:noProof/>
                <w:szCs w:val="22"/>
                <w:lang w:val="nl-NL"/>
              </w:rPr>
            </w:pPr>
            <w:del w:id="16" w:author="Author">
              <w:r>
                <w:rPr>
                  <w:noProof/>
                  <w:szCs w:val="22"/>
                  <w:lang w:val="nl-NL"/>
                </w:rPr>
                <w:delText>Danmark</w:delText>
              </w:r>
            </w:del>
          </w:p>
          <w:p w14:paraId="056CF771" w14:textId="77777777" w:rsidR="00A10DCC" w:rsidRDefault="00DF0A3D">
            <w:pPr>
              <w:numPr>
                <w:ilvl w:val="12"/>
                <w:numId w:val="0"/>
              </w:numPr>
              <w:tabs>
                <w:tab w:val="clear" w:pos="567"/>
              </w:tabs>
              <w:spacing w:line="240" w:lineRule="auto"/>
              <w:ind w:right="-2"/>
              <w:rPr>
                <w:noProof/>
                <w:szCs w:val="22"/>
                <w:lang w:val="nl-NL"/>
              </w:rPr>
            </w:pPr>
            <w:r>
              <w:rPr>
                <w:noProof/>
                <w:szCs w:val="22"/>
                <w:lang w:val="nl-NL"/>
              </w:rPr>
              <w:t>Tlf: + 45 6395 1000</w:t>
            </w:r>
          </w:p>
          <w:p w14:paraId="405D63AC" w14:textId="77777777" w:rsidR="00A10DCC" w:rsidRDefault="00DF0A3D">
            <w:pPr>
              <w:numPr>
                <w:ilvl w:val="12"/>
                <w:numId w:val="0"/>
              </w:numPr>
              <w:tabs>
                <w:tab w:val="clear" w:pos="567"/>
              </w:tabs>
              <w:spacing w:line="240" w:lineRule="auto"/>
              <w:ind w:right="-2"/>
              <w:rPr>
                <w:noProof/>
                <w:szCs w:val="22"/>
                <w:lang w:val="de-DE"/>
              </w:rPr>
            </w:pPr>
            <w:del w:id="17" w:author="Author">
              <w:r>
                <w:rPr>
                  <w:noProof/>
                  <w:szCs w:val="22"/>
                  <w:lang w:val="de-DE"/>
                </w:rPr>
                <w:delText xml:space="preserve">Info.danmark@sandoz.com </w:delText>
              </w:r>
            </w:del>
          </w:p>
        </w:tc>
        <w:tc>
          <w:tcPr>
            <w:tcW w:w="4678" w:type="dxa"/>
          </w:tcPr>
          <w:p w14:paraId="59C58B1C" w14:textId="77777777" w:rsidR="00A10DCC" w:rsidRDefault="00DF0A3D">
            <w:pPr>
              <w:numPr>
                <w:ilvl w:val="12"/>
                <w:numId w:val="0"/>
              </w:numPr>
              <w:tabs>
                <w:tab w:val="clear" w:pos="567"/>
              </w:tabs>
              <w:spacing w:line="240" w:lineRule="auto"/>
              <w:ind w:right="-2"/>
              <w:rPr>
                <w:b/>
                <w:noProof/>
                <w:szCs w:val="22"/>
                <w:lang w:val="it-IT"/>
              </w:rPr>
            </w:pPr>
            <w:r>
              <w:rPr>
                <w:b/>
                <w:noProof/>
                <w:szCs w:val="22"/>
                <w:lang w:val="it-IT"/>
              </w:rPr>
              <w:t>Malta</w:t>
            </w:r>
          </w:p>
          <w:p w14:paraId="0A7691E8" w14:textId="77777777" w:rsidR="00A10DCC" w:rsidRDefault="00DF0A3D">
            <w:pPr>
              <w:pStyle w:val="pil-t1"/>
              <w:rPr>
                <w:lang w:val="es-ES"/>
              </w:rPr>
            </w:pPr>
            <w:r>
              <w:rPr>
                <w:lang w:val="es-ES"/>
              </w:rPr>
              <w:t xml:space="preserve">Sandoz </w:t>
            </w:r>
            <w:proofErr w:type="spellStart"/>
            <w:r>
              <w:rPr>
                <w:lang w:val="es-ES"/>
              </w:rPr>
              <w:t>Pharmaceuticals</w:t>
            </w:r>
            <w:proofErr w:type="spellEnd"/>
            <w:r>
              <w:rPr>
                <w:lang w:val="es-ES"/>
              </w:rPr>
              <w:t xml:space="preserve"> </w:t>
            </w:r>
            <w:proofErr w:type="spellStart"/>
            <w:r>
              <w:rPr>
                <w:lang w:val="es-ES"/>
              </w:rPr>
              <w:t>d.d</w:t>
            </w:r>
            <w:proofErr w:type="spellEnd"/>
            <w:r>
              <w:rPr>
                <w:lang w:val="es-ES"/>
              </w:rPr>
              <w:t>.</w:t>
            </w:r>
          </w:p>
          <w:p w14:paraId="01C837DE" w14:textId="77777777" w:rsidR="00A10DCC" w:rsidRDefault="00DF0A3D">
            <w:pPr>
              <w:numPr>
                <w:ilvl w:val="12"/>
                <w:numId w:val="0"/>
              </w:numPr>
              <w:tabs>
                <w:tab w:val="clear" w:pos="567"/>
              </w:tabs>
              <w:spacing w:line="240" w:lineRule="auto"/>
              <w:ind w:right="-2"/>
              <w:rPr>
                <w:lang w:val="es-ES"/>
              </w:rPr>
            </w:pPr>
            <w:r>
              <w:rPr>
                <w:lang w:val="es-ES"/>
              </w:rPr>
              <w:t>Tel: +356 21222872</w:t>
            </w:r>
          </w:p>
          <w:p w14:paraId="7913F72B" w14:textId="77777777" w:rsidR="00A10DCC" w:rsidRDefault="00A10DCC">
            <w:pPr>
              <w:numPr>
                <w:ilvl w:val="12"/>
                <w:numId w:val="0"/>
              </w:numPr>
              <w:tabs>
                <w:tab w:val="clear" w:pos="567"/>
              </w:tabs>
              <w:spacing w:line="240" w:lineRule="auto"/>
              <w:ind w:right="-2"/>
              <w:rPr>
                <w:noProof/>
                <w:szCs w:val="22"/>
                <w:lang w:val="de-DE"/>
              </w:rPr>
            </w:pPr>
          </w:p>
          <w:p w14:paraId="0DFE1D52" w14:textId="77777777" w:rsidR="00A10DCC" w:rsidRDefault="00A10DCC">
            <w:pPr>
              <w:numPr>
                <w:ilvl w:val="12"/>
                <w:numId w:val="0"/>
              </w:numPr>
              <w:tabs>
                <w:tab w:val="clear" w:pos="567"/>
              </w:tabs>
              <w:spacing w:line="240" w:lineRule="auto"/>
              <w:ind w:right="-2"/>
              <w:rPr>
                <w:noProof/>
                <w:szCs w:val="22"/>
                <w:lang w:val="de-DE"/>
              </w:rPr>
            </w:pPr>
          </w:p>
        </w:tc>
      </w:tr>
      <w:tr w:rsidR="00A10DCC" w14:paraId="43BD9054" w14:textId="77777777">
        <w:tc>
          <w:tcPr>
            <w:tcW w:w="4644" w:type="dxa"/>
          </w:tcPr>
          <w:p w14:paraId="62703E57" w14:textId="77777777" w:rsidR="00A10DCC" w:rsidRDefault="00DF0A3D">
            <w:pPr>
              <w:numPr>
                <w:ilvl w:val="12"/>
                <w:numId w:val="0"/>
              </w:numPr>
              <w:tabs>
                <w:tab w:val="clear" w:pos="567"/>
              </w:tabs>
              <w:spacing w:line="240" w:lineRule="auto"/>
              <w:ind w:right="-2"/>
              <w:rPr>
                <w:b/>
                <w:noProof/>
                <w:szCs w:val="22"/>
                <w:lang w:val="de-DE"/>
              </w:rPr>
            </w:pPr>
            <w:r>
              <w:rPr>
                <w:b/>
                <w:noProof/>
                <w:szCs w:val="22"/>
                <w:lang w:val="de-DE"/>
              </w:rPr>
              <w:t>Deutschland</w:t>
            </w:r>
          </w:p>
          <w:p w14:paraId="07148014" w14:textId="77777777" w:rsidR="00A10DCC" w:rsidRDefault="00DF0A3D">
            <w:pPr>
              <w:numPr>
                <w:ilvl w:val="12"/>
                <w:numId w:val="0"/>
              </w:numPr>
              <w:tabs>
                <w:tab w:val="clear" w:pos="567"/>
              </w:tabs>
              <w:spacing w:line="240" w:lineRule="auto"/>
              <w:ind w:right="-2"/>
              <w:rPr>
                <w:noProof/>
                <w:szCs w:val="22"/>
                <w:lang w:val="de-DE"/>
              </w:rPr>
            </w:pPr>
            <w:r>
              <w:rPr>
                <w:noProof/>
                <w:szCs w:val="22"/>
                <w:lang w:val="de-DE"/>
              </w:rPr>
              <w:t>Hexal AG</w:t>
            </w:r>
          </w:p>
          <w:p w14:paraId="38822508" w14:textId="77777777" w:rsidR="00A10DCC" w:rsidRDefault="00DF0A3D">
            <w:pPr>
              <w:numPr>
                <w:ilvl w:val="12"/>
                <w:numId w:val="0"/>
              </w:numPr>
              <w:tabs>
                <w:tab w:val="clear" w:pos="567"/>
              </w:tabs>
              <w:spacing w:line="240" w:lineRule="auto"/>
              <w:ind w:right="-2"/>
              <w:rPr>
                <w:noProof/>
                <w:szCs w:val="22"/>
                <w:lang w:val="de-DE"/>
              </w:rPr>
            </w:pPr>
            <w:r>
              <w:rPr>
                <w:noProof/>
                <w:szCs w:val="22"/>
                <w:lang w:val="de-DE"/>
              </w:rPr>
              <w:t>Industriestrasse  25</w:t>
            </w:r>
          </w:p>
          <w:p w14:paraId="73D36C5C" w14:textId="77777777" w:rsidR="00A10DCC" w:rsidRDefault="00DF0A3D">
            <w:pPr>
              <w:numPr>
                <w:ilvl w:val="12"/>
                <w:numId w:val="0"/>
              </w:numPr>
              <w:tabs>
                <w:tab w:val="clear" w:pos="567"/>
              </w:tabs>
              <w:spacing w:line="240" w:lineRule="auto"/>
              <w:ind w:right="-2"/>
              <w:rPr>
                <w:noProof/>
                <w:szCs w:val="22"/>
                <w:lang w:val="de-DE"/>
              </w:rPr>
            </w:pPr>
            <w:r>
              <w:rPr>
                <w:noProof/>
                <w:szCs w:val="22"/>
                <w:lang w:val="de-DE"/>
              </w:rPr>
              <w:t>D-83607 Holzkirchen</w:t>
            </w:r>
          </w:p>
          <w:p w14:paraId="10F0F811" w14:textId="77777777" w:rsidR="00A10DCC" w:rsidRDefault="00DF0A3D">
            <w:pPr>
              <w:numPr>
                <w:ilvl w:val="12"/>
                <w:numId w:val="0"/>
              </w:numPr>
              <w:tabs>
                <w:tab w:val="clear" w:pos="567"/>
              </w:tabs>
              <w:spacing w:line="240" w:lineRule="auto"/>
              <w:ind w:right="-2"/>
              <w:rPr>
                <w:lang w:val="pt-BR"/>
              </w:rPr>
            </w:pPr>
            <w:proofErr w:type="spellStart"/>
            <w:r>
              <w:rPr>
                <w:lang w:val="pt-BR"/>
              </w:rPr>
              <w:t>Tel</w:t>
            </w:r>
            <w:proofErr w:type="spellEnd"/>
            <w:r>
              <w:rPr>
                <w:lang w:val="pt-BR"/>
              </w:rPr>
              <w:t xml:space="preserve">: +49 8024 908 0 </w:t>
            </w:r>
          </w:p>
          <w:p w14:paraId="0769545C" w14:textId="77777777" w:rsidR="00A10DCC" w:rsidRDefault="00DF0A3D">
            <w:pPr>
              <w:numPr>
                <w:ilvl w:val="12"/>
                <w:numId w:val="0"/>
              </w:numPr>
              <w:tabs>
                <w:tab w:val="clear" w:pos="567"/>
              </w:tabs>
              <w:spacing w:line="240" w:lineRule="auto"/>
              <w:ind w:right="-2"/>
              <w:rPr>
                <w:lang w:val="pt-BR"/>
              </w:rPr>
            </w:pPr>
            <w:r>
              <w:rPr>
                <w:lang w:val="pt-BR"/>
              </w:rPr>
              <w:t>E-mail: service@hexal.com</w:t>
            </w:r>
          </w:p>
          <w:p w14:paraId="6ED5F907" w14:textId="77777777" w:rsidR="00A10DCC" w:rsidRDefault="00A10DCC">
            <w:pPr>
              <w:numPr>
                <w:ilvl w:val="12"/>
                <w:numId w:val="0"/>
              </w:numPr>
              <w:tabs>
                <w:tab w:val="clear" w:pos="567"/>
              </w:tabs>
              <w:spacing w:line="240" w:lineRule="auto"/>
              <w:ind w:right="-2"/>
              <w:rPr>
                <w:lang w:val="pt-BR"/>
              </w:rPr>
            </w:pPr>
          </w:p>
        </w:tc>
        <w:tc>
          <w:tcPr>
            <w:tcW w:w="4678" w:type="dxa"/>
          </w:tcPr>
          <w:p w14:paraId="21BF76CF" w14:textId="77777777" w:rsidR="00A10DCC" w:rsidRDefault="00DF0A3D">
            <w:pPr>
              <w:numPr>
                <w:ilvl w:val="12"/>
                <w:numId w:val="0"/>
              </w:numPr>
              <w:tabs>
                <w:tab w:val="clear" w:pos="567"/>
              </w:tabs>
              <w:spacing w:line="240" w:lineRule="auto"/>
              <w:ind w:right="-2"/>
              <w:rPr>
                <w:b/>
                <w:lang w:val="pt-BR"/>
              </w:rPr>
            </w:pPr>
            <w:proofErr w:type="spellStart"/>
            <w:r>
              <w:rPr>
                <w:b/>
                <w:lang w:val="pt-BR"/>
              </w:rPr>
              <w:t>Nederland</w:t>
            </w:r>
            <w:proofErr w:type="spellEnd"/>
          </w:p>
          <w:p w14:paraId="493DA104" w14:textId="77777777" w:rsidR="00A10DCC" w:rsidRDefault="00DF0A3D">
            <w:pPr>
              <w:numPr>
                <w:ilvl w:val="12"/>
                <w:numId w:val="0"/>
              </w:numPr>
              <w:tabs>
                <w:tab w:val="clear" w:pos="567"/>
              </w:tabs>
              <w:spacing w:line="240" w:lineRule="auto"/>
              <w:ind w:right="-2"/>
              <w:rPr>
                <w:lang w:val="pt-BR"/>
              </w:rPr>
            </w:pPr>
            <w:proofErr w:type="spellStart"/>
            <w:r>
              <w:rPr>
                <w:lang w:val="pt-BR"/>
              </w:rPr>
              <w:t>Sandoz</w:t>
            </w:r>
            <w:proofErr w:type="spellEnd"/>
            <w:r>
              <w:rPr>
                <w:lang w:val="pt-BR"/>
              </w:rPr>
              <w:t xml:space="preserve"> </w:t>
            </w:r>
            <w:proofErr w:type="spellStart"/>
            <w:r>
              <w:rPr>
                <w:lang w:val="pt-BR"/>
              </w:rPr>
              <w:t>B.V</w:t>
            </w:r>
            <w:proofErr w:type="spellEnd"/>
            <w:r>
              <w:rPr>
                <w:lang w:val="pt-BR"/>
              </w:rPr>
              <w:t>.</w:t>
            </w:r>
          </w:p>
          <w:p w14:paraId="5C56EAAC" w14:textId="77777777" w:rsidR="00A10DCC" w:rsidRDefault="00DF0A3D">
            <w:pPr>
              <w:numPr>
                <w:ilvl w:val="12"/>
                <w:numId w:val="0"/>
              </w:numPr>
              <w:tabs>
                <w:tab w:val="clear" w:pos="567"/>
              </w:tabs>
              <w:spacing w:line="240" w:lineRule="auto"/>
              <w:ind w:right="-2"/>
              <w:rPr>
                <w:lang w:val="pt-BR"/>
              </w:rPr>
            </w:pPr>
            <w:proofErr w:type="spellStart"/>
            <w:r>
              <w:rPr>
                <w:lang w:val="pt-BR"/>
              </w:rPr>
              <w:t>Hospitaaldreef</w:t>
            </w:r>
            <w:proofErr w:type="spellEnd"/>
            <w:r>
              <w:rPr>
                <w:lang w:val="pt-BR"/>
              </w:rPr>
              <w:t xml:space="preserve"> 29, </w:t>
            </w:r>
          </w:p>
          <w:p w14:paraId="0D75A89F" w14:textId="77777777" w:rsidR="00A10DCC" w:rsidRDefault="00DF0A3D">
            <w:pPr>
              <w:numPr>
                <w:ilvl w:val="12"/>
                <w:numId w:val="0"/>
              </w:numPr>
              <w:tabs>
                <w:tab w:val="clear" w:pos="567"/>
              </w:tabs>
              <w:spacing w:line="240" w:lineRule="auto"/>
              <w:ind w:right="-2"/>
              <w:rPr>
                <w:lang w:val="pt-BR"/>
              </w:rPr>
            </w:pPr>
            <w:r>
              <w:rPr>
                <w:lang w:val="pt-BR"/>
              </w:rPr>
              <w:t>NL-1315 RC Almere</w:t>
            </w:r>
          </w:p>
          <w:p w14:paraId="75D290F5" w14:textId="77777777" w:rsidR="00A10DCC" w:rsidRDefault="00DF0A3D">
            <w:pPr>
              <w:numPr>
                <w:ilvl w:val="12"/>
                <w:numId w:val="0"/>
              </w:numPr>
              <w:tabs>
                <w:tab w:val="clear" w:pos="567"/>
              </w:tabs>
              <w:spacing w:line="240" w:lineRule="auto"/>
              <w:ind w:right="-2"/>
              <w:rPr>
                <w:lang w:val="de-DE"/>
              </w:rPr>
            </w:pPr>
            <w:r>
              <w:rPr>
                <w:lang w:val="de-DE"/>
              </w:rPr>
              <w:t>Tel: +31 36 5241600</w:t>
            </w:r>
          </w:p>
          <w:p w14:paraId="2A1005DC" w14:textId="77777777" w:rsidR="00A10DCC" w:rsidRDefault="00DF0A3D">
            <w:pPr>
              <w:numPr>
                <w:ilvl w:val="12"/>
                <w:numId w:val="0"/>
              </w:numPr>
              <w:tabs>
                <w:tab w:val="clear" w:pos="567"/>
              </w:tabs>
              <w:spacing w:line="240" w:lineRule="auto"/>
              <w:ind w:right="-2"/>
              <w:rPr>
                <w:lang w:val="de-DE"/>
              </w:rPr>
            </w:pPr>
            <w:r>
              <w:rPr>
                <w:lang w:val="de-DE"/>
              </w:rPr>
              <w:t>info.sandoz-nl@sandoz.com</w:t>
            </w:r>
          </w:p>
        </w:tc>
      </w:tr>
      <w:tr w:rsidR="00A10DCC" w14:paraId="5485D71C" w14:textId="77777777">
        <w:tc>
          <w:tcPr>
            <w:tcW w:w="4644" w:type="dxa"/>
          </w:tcPr>
          <w:p w14:paraId="5A56C453" w14:textId="77777777" w:rsidR="00A10DCC" w:rsidRDefault="00DF0A3D">
            <w:pPr>
              <w:numPr>
                <w:ilvl w:val="12"/>
                <w:numId w:val="0"/>
              </w:numPr>
              <w:tabs>
                <w:tab w:val="clear" w:pos="567"/>
              </w:tabs>
              <w:spacing w:line="240" w:lineRule="auto"/>
              <w:ind w:right="-2"/>
              <w:rPr>
                <w:b/>
                <w:noProof/>
                <w:szCs w:val="22"/>
                <w:lang w:val="it-IT"/>
              </w:rPr>
            </w:pPr>
            <w:r>
              <w:rPr>
                <w:b/>
                <w:noProof/>
                <w:szCs w:val="22"/>
                <w:lang w:val="it-IT"/>
              </w:rPr>
              <w:t>Eesti</w:t>
            </w:r>
          </w:p>
          <w:p w14:paraId="4DB68DE0" w14:textId="77777777" w:rsidR="00A10DCC" w:rsidRDefault="00DF0A3D">
            <w:pPr>
              <w:numPr>
                <w:ilvl w:val="12"/>
                <w:numId w:val="0"/>
              </w:numPr>
              <w:tabs>
                <w:tab w:val="clear" w:pos="567"/>
              </w:tabs>
              <w:spacing w:line="240" w:lineRule="auto"/>
              <w:ind w:right="-2"/>
              <w:rPr>
                <w:noProof/>
                <w:szCs w:val="22"/>
                <w:lang w:val="it-IT"/>
              </w:rPr>
            </w:pPr>
            <w:r>
              <w:rPr>
                <w:noProof/>
                <w:szCs w:val="22"/>
                <w:lang w:val="it-IT"/>
              </w:rPr>
              <w:t>Sandoz d.d. Eesti filiaal</w:t>
            </w:r>
          </w:p>
          <w:p w14:paraId="6F6DAF87" w14:textId="77777777" w:rsidR="00A10DCC" w:rsidRDefault="00DF0A3D">
            <w:pPr>
              <w:numPr>
                <w:ilvl w:val="12"/>
                <w:numId w:val="0"/>
              </w:numPr>
              <w:tabs>
                <w:tab w:val="clear" w:pos="567"/>
              </w:tabs>
              <w:spacing w:line="240" w:lineRule="auto"/>
              <w:ind w:right="-2"/>
              <w:rPr>
                <w:noProof/>
                <w:szCs w:val="22"/>
                <w:lang w:val="fi-FI"/>
              </w:rPr>
            </w:pPr>
            <w:r>
              <w:rPr>
                <w:noProof/>
                <w:szCs w:val="22"/>
                <w:lang w:val="fi-FI"/>
              </w:rPr>
              <w:t>Pärnu mnt105</w:t>
            </w:r>
          </w:p>
          <w:p w14:paraId="5DF3B01F" w14:textId="77777777" w:rsidR="00A10DCC" w:rsidRDefault="00DF0A3D">
            <w:pPr>
              <w:numPr>
                <w:ilvl w:val="12"/>
                <w:numId w:val="0"/>
              </w:numPr>
              <w:tabs>
                <w:tab w:val="clear" w:pos="567"/>
              </w:tabs>
              <w:spacing w:line="240" w:lineRule="auto"/>
              <w:ind w:right="-2"/>
              <w:rPr>
                <w:noProof/>
                <w:szCs w:val="22"/>
                <w:lang w:val="fi-FI"/>
              </w:rPr>
            </w:pPr>
            <w:r>
              <w:rPr>
                <w:noProof/>
                <w:szCs w:val="22"/>
                <w:lang w:val="fi-FI"/>
              </w:rPr>
              <w:t>EE-11312 Tallinn</w:t>
            </w:r>
          </w:p>
          <w:p w14:paraId="68B88C9F" w14:textId="77777777" w:rsidR="00A10DCC" w:rsidRDefault="00DF0A3D">
            <w:pPr>
              <w:numPr>
                <w:ilvl w:val="12"/>
                <w:numId w:val="0"/>
              </w:numPr>
              <w:tabs>
                <w:tab w:val="clear" w:pos="567"/>
              </w:tabs>
              <w:spacing w:line="240" w:lineRule="auto"/>
              <w:ind w:right="-2"/>
              <w:rPr>
                <w:noProof/>
                <w:szCs w:val="22"/>
                <w:lang w:val="fi-FI"/>
              </w:rPr>
            </w:pPr>
            <w:r>
              <w:rPr>
                <w:noProof/>
                <w:szCs w:val="22"/>
                <w:lang w:val="fi-FI"/>
              </w:rPr>
              <w:t>Tel.: +372 665 2400</w:t>
            </w:r>
          </w:p>
          <w:p w14:paraId="0AF7972B" w14:textId="77777777" w:rsidR="00A10DCC" w:rsidRDefault="00DF0A3D">
            <w:pPr>
              <w:numPr>
                <w:ilvl w:val="12"/>
                <w:numId w:val="0"/>
              </w:numPr>
              <w:tabs>
                <w:tab w:val="clear" w:pos="567"/>
              </w:tabs>
              <w:spacing w:line="240" w:lineRule="auto"/>
              <w:ind w:right="-2"/>
              <w:rPr>
                <w:noProof/>
                <w:szCs w:val="22"/>
                <w:lang w:val="de-DE"/>
              </w:rPr>
            </w:pPr>
            <w:r>
              <w:rPr>
                <w:noProof/>
                <w:szCs w:val="22"/>
                <w:lang w:val="de-DE"/>
              </w:rPr>
              <w:t>Info.ee@sandoz.com</w:t>
            </w:r>
          </w:p>
          <w:p w14:paraId="576EF335" w14:textId="77777777" w:rsidR="00A10DCC" w:rsidRDefault="00A10DCC">
            <w:pPr>
              <w:numPr>
                <w:ilvl w:val="12"/>
                <w:numId w:val="0"/>
              </w:numPr>
              <w:tabs>
                <w:tab w:val="clear" w:pos="567"/>
              </w:tabs>
              <w:spacing w:line="240" w:lineRule="auto"/>
              <w:ind w:right="-2"/>
              <w:rPr>
                <w:noProof/>
                <w:szCs w:val="22"/>
                <w:lang w:val="de-DE"/>
              </w:rPr>
            </w:pPr>
          </w:p>
        </w:tc>
        <w:tc>
          <w:tcPr>
            <w:tcW w:w="4678" w:type="dxa"/>
          </w:tcPr>
          <w:p w14:paraId="567526FF" w14:textId="77777777" w:rsidR="00A10DCC" w:rsidRDefault="00DF0A3D">
            <w:pPr>
              <w:numPr>
                <w:ilvl w:val="12"/>
                <w:numId w:val="0"/>
              </w:numPr>
              <w:tabs>
                <w:tab w:val="clear" w:pos="567"/>
              </w:tabs>
              <w:spacing w:line="240" w:lineRule="auto"/>
              <w:ind w:right="-2"/>
              <w:rPr>
                <w:b/>
                <w:lang w:val="pt-BR"/>
              </w:rPr>
            </w:pPr>
            <w:proofErr w:type="spellStart"/>
            <w:r>
              <w:rPr>
                <w:b/>
                <w:lang w:val="pt-BR"/>
              </w:rPr>
              <w:t>Norge</w:t>
            </w:r>
            <w:proofErr w:type="spellEnd"/>
          </w:p>
          <w:p w14:paraId="6765F04E" w14:textId="77777777" w:rsidR="00A10DCC" w:rsidRDefault="00DF0A3D">
            <w:pPr>
              <w:numPr>
                <w:ilvl w:val="12"/>
                <w:numId w:val="0"/>
              </w:numPr>
              <w:tabs>
                <w:tab w:val="clear" w:pos="567"/>
              </w:tabs>
              <w:spacing w:line="240" w:lineRule="auto"/>
              <w:ind w:right="-2"/>
              <w:rPr>
                <w:lang w:val="pt-BR"/>
              </w:rPr>
            </w:pPr>
            <w:proofErr w:type="spellStart"/>
            <w:r>
              <w:rPr>
                <w:lang w:val="pt-BR"/>
              </w:rPr>
              <w:t>Sandoz</w:t>
            </w:r>
            <w:proofErr w:type="spellEnd"/>
            <w:r>
              <w:rPr>
                <w:lang w:val="pt-BR"/>
              </w:rPr>
              <w:t xml:space="preserve"> A/S</w:t>
            </w:r>
          </w:p>
          <w:p w14:paraId="4CC0E136" w14:textId="77777777" w:rsidR="00A10DCC" w:rsidRDefault="00DF0A3D">
            <w:pPr>
              <w:numPr>
                <w:ilvl w:val="12"/>
                <w:numId w:val="0"/>
              </w:numPr>
              <w:tabs>
                <w:tab w:val="clear" w:pos="567"/>
              </w:tabs>
              <w:spacing w:line="240" w:lineRule="auto"/>
              <w:ind w:right="-2"/>
              <w:rPr>
                <w:del w:id="18" w:author="Author"/>
                <w:noProof/>
                <w:szCs w:val="22"/>
                <w:lang w:val="pt-BR"/>
              </w:rPr>
            </w:pPr>
            <w:del w:id="19" w:author="Author">
              <w:r>
                <w:rPr>
                  <w:noProof/>
                  <w:szCs w:val="22"/>
                  <w:lang w:val="pt-BR"/>
                </w:rPr>
                <w:delText>Edvard Thomsens Vej 14</w:delText>
              </w:r>
            </w:del>
          </w:p>
          <w:p w14:paraId="1E8CBEA5" w14:textId="77777777" w:rsidR="00A10DCC" w:rsidRDefault="00DF0A3D">
            <w:pPr>
              <w:numPr>
                <w:ilvl w:val="12"/>
                <w:numId w:val="0"/>
              </w:numPr>
              <w:tabs>
                <w:tab w:val="clear" w:pos="567"/>
              </w:tabs>
              <w:spacing w:line="240" w:lineRule="auto"/>
              <w:ind w:right="-2"/>
              <w:rPr>
                <w:del w:id="20" w:author="Author"/>
                <w:noProof/>
                <w:szCs w:val="22"/>
                <w:lang w:val="pt-BR"/>
              </w:rPr>
            </w:pPr>
            <w:del w:id="21" w:author="Author">
              <w:r>
                <w:rPr>
                  <w:noProof/>
                  <w:szCs w:val="22"/>
                  <w:lang w:val="pt-BR"/>
                </w:rPr>
                <w:delText>DK-2300 København S</w:delText>
              </w:r>
            </w:del>
          </w:p>
          <w:p w14:paraId="187A743E" w14:textId="77777777" w:rsidR="00A10DCC" w:rsidRDefault="00DF0A3D">
            <w:pPr>
              <w:numPr>
                <w:ilvl w:val="12"/>
                <w:numId w:val="0"/>
              </w:numPr>
              <w:tabs>
                <w:tab w:val="clear" w:pos="567"/>
              </w:tabs>
              <w:spacing w:line="240" w:lineRule="auto"/>
              <w:ind w:right="-2"/>
              <w:rPr>
                <w:lang w:val="pt-BR"/>
              </w:rPr>
            </w:pPr>
            <w:del w:id="22" w:author="Author">
              <w:r>
                <w:rPr>
                  <w:noProof/>
                  <w:szCs w:val="22"/>
                  <w:lang w:val="pt-BR"/>
                </w:rPr>
                <w:delText>Danmark</w:delText>
              </w:r>
            </w:del>
          </w:p>
          <w:p w14:paraId="2CCA401F" w14:textId="77777777" w:rsidR="00A10DCC" w:rsidRDefault="00DF0A3D">
            <w:pPr>
              <w:numPr>
                <w:ilvl w:val="12"/>
                <w:numId w:val="0"/>
              </w:numPr>
              <w:tabs>
                <w:tab w:val="clear" w:pos="567"/>
              </w:tabs>
              <w:spacing w:line="240" w:lineRule="auto"/>
              <w:ind w:right="-2"/>
              <w:rPr>
                <w:lang w:val="pt-BR"/>
              </w:rPr>
            </w:pPr>
            <w:proofErr w:type="spellStart"/>
            <w:r>
              <w:rPr>
                <w:lang w:val="pt-BR"/>
              </w:rPr>
              <w:t>Tlf</w:t>
            </w:r>
            <w:proofErr w:type="spellEnd"/>
            <w:r>
              <w:rPr>
                <w:lang w:val="pt-BR"/>
              </w:rPr>
              <w:t>: + 45 6395 1000</w:t>
            </w:r>
          </w:p>
          <w:p w14:paraId="660AB7AE" w14:textId="77777777" w:rsidR="00A10DCC" w:rsidRDefault="00DF0A3D">
            <w:pPr>
              <w:numPr>
                <w:ilvl w:val="12"/>
                <w:numId w:val="0"/>
              </w:numPr>
              <w:tabs>
                <w:tab w:val="clear" w:pos="567"/>
              </w:tabs>
              <w:spacing w:line="240" w:lineRule="auto"/>
              <w:ind w:right="-2"/>
              <w:rPr>
                <w:del w:id="23" w:author="Author"/>
                <w:noProof/>
                <w:szCs w:val="22"/>
                <w:lang w:val="pt-BR"/>
              </w:rPr>
            </w:pPr>
            <w:del w:id="24" w:author="Author">
              <w:r>
                <w:rPr>
                  <w:lang w:val="nl-NL"/>
                </w:rPr>
                <w:fldChar w:fldCharType="begin"/>
              </w:r>
              <w:r>
                <w:rPr>
                  <w:lang w:val="pt-BR"/>
                </w:rPr>
                <w:delInstrText xml:space="preserve"> HYPERLINK "mailto:Info.danmark@sandoz.com" </w:delInstrText>
              </w:r>
              <w:r>
                <w:rPr>
                  <w:lang w:val="nl-NL"/>
                </w:rPr>
                <w:fldChar w:fldCharType="separate"/>
              </w:r>
              <w:r>
                <w:rPr>
                  <w:lang w:val="pt-BR"/>
                </w:rPr>
                <w:delText>Info.danmark@sandoz.com</w:delText>
              </w:r>
              <w:r>
                <w:rPr>
                  <w:lang w:val="nl-NL"/>
                </w:rPr>
                <w:fldChar w:fldCharType="end"/>
              </w:r>
            </w:del>
          </w:p>
          <w:p w14:paraId="443586EC" w14:textId="77777777" w:rsidR="00A10DCC" w:rsidRDefault="00A10DCC">
            <w:pPr>
              <w:numPr>
                <w:ilvl w:val="12"/>
                <w:numId w:val="0"/>
              </w:numPr>
              <w:tabs>
                <w:tab w:val="clear" w:pos="567"/>
              </w:tabs>
              <w:spacing w:line="240" w:lineRule="auto"/>
              <w:ind w:right="-2"/>
              <w:rPr>
                <w:lang w:val="pt-BR"/>
              </w:rPr>
            </w:pPr>
          </w:p>
        </w:tc>
      </w:tr>
      <w:tr w:rsidR="00A10DCC" w14:paraId="0A55D0FA" w14:textId="77777777">
        <w:tc>
          <w:tcPr>
            <w:tcW w:w="4644" w:type="dxa"/>
          </w:tcPr>
          <w:p w14:paraId="2D9A4309" w14:textId="77777777" w:rsidR="00A10DCC" w:rsidRDefault="00DF0A3D">
            <w:pPr>
              <w:widowControl w:val="0"/>
              <w:numPr>
                <w:ilvl w:val="12"/>
                <w:numId w:val="0"/>
              </w:numPr>
              <w:spacing w:line="240" w:lineRule="auto"/>
              <w:rPr>
                <w:b/>
                <w:lang w:val="pt-BR"/>
              </w:rPr>
            </w:pPr>
            <w:r>
              <w:rPr>
                <w:b/>
                <w:noProof/>
                <w:lang w:val="el-GR"/>
              </w:rPr>
              <w:t>Ελλάδα</w:t>
            </w:r>
          </w:p>
          <w:p w14:paraId="120A7F66" w14:textId="77777777" w:rsidR="00A10DCC" w:rsidRDefault="00DF0A3D">
            <w:pPr>
              <w:widowControl w:val="0"/>
              <w:numPr>
                <w:ilvl w:val="12"/>
                <w:numId w:val="0"/>
              </w:numPr>
              <w:spacing w:line="240" w:lineRule="auto"/>
              <w:rPr>
                <w:rStyle w:val="ui-provider"/>
                <w:lang w:val="pt-BR"/>
              </w:rPr>
            </w:pPr>
            <w:proofErr w:type="spellStart"/>
            <w:r>
              <w:rPr>
                <w:rStyle w:val="ui-provider"/>
                <w:lang w:val="pt-BR"/>
              </w:rPr>
              <w:t>SANDOZ</w:t>
            </w:r>
            <w:proofErr w:type="spellEnd"/>
            <w:r>
              <w:rPr>
                <w:rStyle w:val="ui-provider"/>
                <w:lang w:val="pt-BR"/>
              </w:rPr>
              <w:t xml:space="preserve"> </w:t>
            </w:r>
            <w:proofErr w:type="spellStart"/>
            <w:r>
              <w:rPr>
                <w:rStyle w:val="ui-provider"/>
                <w:lang w:val="pt-BR"/>
              </w:rPr>
              <w:t>HELLAS</w:t>
            </w:r>
            <w:proofErr w:type="spellEnd"/>
            <w:r>
              <w:rPr>
                <w:rStyle w:val="ui-provider"/>
                <w:lang w:val="pt-BR"/>
              </w:rPr>
              <w:t xml:space="preserve"> </w:t>
            </w:r>
          </w:p>
          <w:p w14:paraId="37C61857" w14:textId="77777777" w:rsidR="00A10DCC" w:rsidRDefault="00DF0A3D">
            <w:pPr>
              <w:widowControl w:val="0"/>
              <w:numPr>
                <w:ilvl w:val="12"/>
                <w:numId w:val="0"/>
              </w:numPr>
              <w:spacing w:line="240" w:lineRule="auto"/>
              <w:rPr>
                <w:rStyle w:val="ui-provider"/>
                <w:lang w:val="pt-BR"/>
              </w:rPr>
            </w:pPr>
            <w:proofErr w:type="spellStart"/>
            <w:r>
              <w:rPr>
                <w:rStyle w:val="ui-provider"/>
              </w:rPr>
              <w:t>ΜΟΝΟΠΡΟΣΩΠΗ</w:t>
            </w:r>
            <w:proofErr w:type="spellEnd"/>
            <w:r>
              <w:rPr>
                <w:rStyle w:val="ui-provider"/>
                <w:lang w:val="pt-BR"/>
              </w:rPr>
              <w:t xml:space="preserve"> </w:t>
            </w:r>
            <w:r>
              <w:rPr>
                <w:rStyle w:val="ui-provider"/>
              </w:rPr>
              <w:t>Α</w:t>
            </w:r>
            <w:r>
              <w:rPr>
                <w:rStyle w:val="ui-provider"/>
                <w:lang w:val="pt-BR"/>
              </w:rPr>
              <w:t>.</w:t>
            </w:r>
            <w:r>
              <w:rPr>
                <w:rStyle w:val="ui-provider"/>
              </w:rPr>
              <w:t>Ε</w:t>
            </w:r>
            <w:r>
              <w:rPr>
                <w:rStyle w:val="ui-provider"/>
                <w:lang w:val="pt-BR"/>
              </w:rPr>
              <w:t xml:space="preserve">. </w:t>
            </w:r>
            <w:ins w:id="25" w:author="Author">
              <w:r>
                <w:rPr>
                  <w:rFonts w:eastAsia="SimSun"/>
                  <w:color w:val="000000"/>
                  <w:lang w:val="pt-BR" w:eastAsia="zh-CN"/>
                </w:rPr>
                <w:t>(</w:t>
              </w:r>
              <w:proofErr w:type="spellStart"/>
              <w:r>
                <w:rPr>
                  <w:rFonts w:eastAsia="SimSun"/>
                  <w:color w:val="000000"/>
                  <w:lang w:eastAsia="zh-CN"/>
                </w:rPr>
                <w:t>Ελλάδ</w:t>
              </w:r>
              <w:proofErr w:type="spellEnd"/>
              <w:r>
                <w:rPr>
                  <w:rFonts w:eastAsia="SimSun"/>
                  <w:color w:val="000000"/>
                  <w:lang w:eastAsia="zh-CN"/>
                </w:rPr>
                <w:t>α</w:t>
              </w:r>
              <w:r>
                <w:rPr>
                  <w:rFonts w:eastAsia="SimSun"/>
                  <w:color w:val="000000"/>
                  <w:lang w:val="pt-BR" w:eastAsia="zh-CN"/>
                </w:rPr>
                <w:t>)</w:t>
              </w:r>
            </w:ins>
          </w:p>
          <w:p w14:paraId="45A0827E" w14:textId="77777777" w:rsidR="00A10DCC" w:rsidRDefault="00DF0A3D">
            <w:pPr>
              <w:widowControl w:val="0"/>
              <w:numPr>
                <w:ilvl w:val="12"/>
                <w:numId w:val="0"/>
              </w:numPr>
              <w:spacing w:line="240" w:lineRule="auto"/>
              <w:rPr>
                <w:noProof/>
                <w:lang w:val="nl-NL"/>
              </w:rPr>
            </w:pPr>
            <w:proofErr w:type="spellStart"/>
            <w:r>
              <w:rPr>
                <w:rStyle w:val="ui-provider"/>
              </w:rPr>
              <w:t>Τηλ</w:t>
            </w:r>
            <w:proofErr w:type="spellEnd"/>
            <w:r>
              <w:rPr>
                <w:rStyle w:val="ui-provider"/>
              </w:rPr>
              <w:t>: +30 216 600 5000</w:t>
            </w:r>
          </w:p>
          <w:p w14:paraId="39BB0127" w14:textId="77777777" w:rsidR="00A10DCC" w:rsidRDefault="00A10DCC">
            <w:pPr>
              <w:widowControl w:val="0"/>
              <w:numPr>
                <w:ilvl w:val="12"/>
                <w:numId w:val="0"/>
              </w:numPr>
              <w:spacing w:line="240" w:lineRule="auto"/>
              <w:rPr>
                <w:noProof/>
                <w:lang w:val="nl-NL"/>
              </w:rPr>
            </w:pPr>
          </w:p>
          <w:p w14:paraId="562805CA" w14:textId="77777777" w:rsidR="00A10DCC" w:rsidRDefault="00A10DCC">
            <w:pPr>
              <w:widowControl w:val="0"/>
              <w:numPr>
                <w:ilvl w:val="12"/>
                <w:numId w:val="0"/>
              </w:numPr>
              <w:spacing w:line="240" w:lineRule="auto"/>
              <w:rPr>
                <w:b/>
                <w:noProof/>
                <w:lang w:val="nl-NL"/>
              </w:rPr>
            </w:pPr>
          </w:p>
        </w:tc>
        <w:tc>
          <w:tcPr>
            <w:tcW w:w="4678" w:type="dxa"/>
          </w:tcPr>
          <w:p w14:paraId="5873014E" w14:textId="77777777" w:rsidR="00A10DCC" w:rsidRDefault="00DF0A3D">
            <w:pPr>
              <w:widowControl w:val="0"/>
              <w:numPr>
                <w:ilvl w:val="12"/>
                <w:numId w:val="0"/>
              </w:numPr>
              <w:spacing w:line="240" w:lineRule="auto"/>
              <w:rPr>
                <w:b/>
                <w:noProof/>
                <w:lang w:val="nl-NL"/>
              </w:rPr>
            </w:pPr>
            <w:r>
              <w:rPr>
                <w:b/>
                <w:noProof/>
                <w:lang w:val="nl-NL"/>
              </w:rPr>
              <w:t>Österreich</w:t>
            </w:r>
          </w:p>
          <w:p w14:paraId="4F05EEE4" w14:textId="77777777" w:rsidR="00A10DCC" w:rsidRDefault="00DF0A3D">
            <w:pPr>
              <w:widowControl w:val="0"/>
              <w:numPr>
                <w:ilvl w:val="12"/>
                <w:numId w:val="0"/>
              </w:numPr>
              <w:spacing w:line="240" w:lineRule="auto"/>
              <w:rPr>
                <w:noProof/>
                <w:lang w:val="nl-NL"/>
              </w:rPr>
            </w:pPr>
            <w:r>
              <w:rPr>
                <w:noProof/>
                <w:lang w:val="nl-NL"/>
              </w:rPr>
              <w:t>Sandoz GmbH</w:t>
            </w:r>
          </w:p>
          <w:p w14:paraId="31AA8DB3" w14:textId="77777777" w:rsidR="00A10DCC" w:rsidRDefault="00DF0A3D">
            <w:pPr>
              <w:widowControl w:val="0"/>
              <w:numPr>
                <w:ilvl w:val="12"/>
                <w:numId w:val="0"/>
              </w:numPr>
              <w:spacing w:line="240" w:lineRule="auto"/>
              <w:rPr>
                <w:noProof/>
                <w:lang w:val="nl-NL"/>
              </w:rPr>
            </w:pPr>
            <w:r>
              <w:rPr>
                <w:noProof/>
                <w:lang w:val="nl-NL"/>
              </w:rPr>
              <w:t>Biochemiestr. 10</w:t>
            </w:r>
          </w:p>
          <w:p w14:paraId="770AE2F1" w14:textId="77777777" w:rsidR="00A10DCC" w:rsidRDefault="00DF0A3D">
            <w:pPr>
              <w:widowControl w:val="0"/>
              <w:numPr>
                <w:ilvl w:val="12"/>
                <w:numId w:val="0"/>
              </w:numPr>
              <w:spacing w:line="240" w:lineRule="auto"/>
              <w:rPr>
                <w:noProof/>
                <w:lang w:val="nl-NL"/>
              </w:rPr>
            </w:pPr>
            <w:r>
              <w:rPr>
                <w:noProof/>
                <w:lang w:val="nl-NL"/>
              </w:rPr>
              <w:t>A-6250 Kundl</w:t>
            </w:r>
          </w:p>
          <w:p w14:paraId="77B12C5C" w14:textId="77777777" w:rsidR="00A10DCC" w:rsidRDefault="00DF0A3D">
            <w:pPr>
              <w:widowControl w:val="0"/>
              <w:numPr>
                <w:ilvl w:val="12"/>
                <w:numId w:val="0"/>
              </w:numPr>
              <w:spacing w:line="240" w:lineRule="auto"/>
              <w:rPr>
                <w:noProof/>
              </w:rPr>
            </w:pPr>
            <w:r>
              <w:rPr>
                <w:noProof/>
              </w:rPr>
              <w:t>Tel: +43 5338 2000</w:t>
            </w:r>
          </w:p>
          <w:p w14:paraId="62FFCC84" w14:textId="77777777" w:rsidR="00A10DCC" w:rsidRDefault="00A10DCC">
            <w:pPr>
              <w:numPr>
                <w:ilvl w:val="12"/>
                <w:numId w:val="0"/>
              </w:numPr>
              <w:spacing w:line="240" w:lineRule="auto"/>
              <w:ind w:right="-2"/>
              <w:rPr>
                <w:noProof/>
              </w:rPr>
            </w:pPr>
          </w:p>
        </w:tc>
      </w:tr>
      <w:tr w:rsidR="00A10DCC" w14:paraId="6CF2FCFA" w14:textId="77777777">
        <w:tc>
          <w:tcPr>
            <w:tcW w:w="4644" w:type="dxa"/>
          </w:tcPr>
          <w:p w14:paraId="193EC550" w14:textId="77777777" w:rsidR="00A10DCC" w:rsidRDefault="00DF0A3D">
            <w:pPr>
              <w:numPr>
                <w:ilvl w:val="12"/>
                <w:numId w:val="0"/>
              </w:numPr>
              <w:tabs>
                <w:tab w:val="clear" w:pos="567"/>
              </w:tabs>
              <w:spacing w:line="240" w:lineRule="auto"/>
              <w:ind w:right="-2"/>
              <w:rPr>
                <w:b/>
                <w:noProof/>
                <w:szCs w:val="22"/>
                <w:lang w:val="es-ES"/>
              </w:rPr>
            </w:pPr>
            <w:r>
              <w:rPr>
                <w:b/>
                <w:noProof/>
                <w:szCs w:val="22"/>
                <w:lang w:val="es-ES"/>
              </w:rPr>
              <w:t>España</w:t>
            </w:r>
          </w:p>
          <w:p w14:paraId="18245446" w14:textId="77777777" w:rsidR="00A10DCC" w:rsidRDefault="00DF0A3D">
            <w:pPr>
              <w:numPr>
                <w:ilvl w:val="12"/>
                <w:numId w:val="0"/>
              </w:numPr>
              <w:tabs>
                <w:tab w:val="clear" w:pos="567"/>
              </w:tabs>
              <w:spacing w:line="240" w:lineRule="auto"/>
              <w:ind w:right="-2"/>
              <w:rPr>
                <w:noProof/>
                <w:szCs w:val="22"/>
                <w:lang w:val="es-ES"/>
              </w:rPr>
            </w:pPr>
            <w:r>
              <w:rPr>
                <w:noProof/>
                <w:szCs w:val="22"/>
                <w:lang w:val="es-ES"/>
              </w:rPr>
              <w:t xml:space="preserve">Sandoz Farmacéutica, S.A. </w:t>
            </w:r>
          </w:p>
          <w:p w14:paraId="44C1BC79" w14:textId="77777777" w:rsidR="00A10DCC" w:rsidRDefault="00DF0A3D">
            <w:pPr>
              <w:ind w:left="567" w:hanging="567"/>
              <w:rPr>
                <w:lang w:val="pt-BR"/>
              </w:rPr>
            </w:pPr>
            <w:r>
              <w:rPr>
                <w:lang w:val="pt-BR"/>
              </w:rPr>
              <w:t>Centro empresarial Parque Norte</w:t>
            </w:r>
          </w:p>
          <w:p w14:paraId="57684CE4" w14:textId="77777777" w:rsidR="00A10DCC" w:rsidRDefault="00DF0A3D">
            <w:pPr>
              <w:ind w:left="567" w:hanging="567"/>
              <w:rPr>
                <w:lang w:val="pt-BR"/>
              </w:rPr>
            </w:pPr>
            <w:proofErr w:type="spellStart"/>
            <w:r>
              <w:rPr>
                <w:lang w:val="pt-BR"/>
              </w:rPr>
              <w:t>Edificio</w:t>
            </w:r>
            <w:proofErr w:type="spellEnd"/>
            <w:r>
              <w:rPr>
                <w:lang w:val="pt-BR"/>
              </w:rPr>
              <w:t xml:space="preserve"> Roble</w:t>
            </w:r>
          </w:p>
          <w:p w14:paraId="575AA5FC" w14:textId="77777777" w:rsidR="00A10DCC" w:rsidRDefault="00DF0A3D">
            <w:pPr>
              <w:ind w:left="567" w:hanging="567"/>
              <w:rPr>
                <w:noProof/>
                <w:szCs w:val="22"/>
                <w:lang w:val="it-IT"/>
              </w:rPr>
            </w:pPr>
            <w:r>
              <w:rPr>
                <w:noProof/>
                <w:szCs w:val="22"/>
                <w:lang w:val="it-IT"/>
              </w:rPr>
              <w:t>C/Serrano Galvache, N°56</w:t>
            </w:r>
          </w:p>
          <w:p w14:paraId="4B9EA89C" w14:textId="77777777" w:rsidR="00A10DCC" w:rsidRDefault="00DF0A3D">
            <w:pPr>
              <w:ind w:left="567" w:hanging="567"/>
              <w:rPr>
                <w:noProof/>
                <w:szCs w:val="22"/>
                <w:lang w:val="it-IT"/>
              </w:rPr>
            </w:pPr>
            <w:r>
              <w:rPr>
                <w:noProof/>
                <w:szCs w:val="22"/>
                <w:lang w:val="it-IT"/>
              </w:rPr>
              <w:t xml:space="preserve">28033 Madrid      </w:t>
            </w:r>
          </w:p>
          <w:p w14:paraId="20B75060" w14:textId="77777777" w:rsidR="00A10DCC" w:rsidRDefault="00DF0A3D">
            <w:pPr>
              <w:ind w:left="567" w:hanging="567"/>
              <w:rPr>
                <w:noProof/>
                <w:szCs w:val="22"/>
                <w:lang w:val="it-IT"/>
              </w:rPr>
            </w:pPr>
            <w:r>
              <w:rPr>
                <w:noProof/>
                <w:szCs w:val="22"/>
                <w:lang w:val="it-IT"/>
              </w:rPr>
              <w:t>Spain</w:t>
            </w:r>
          </w:p>
          <w:p w14:paraId="33933556" w14:textId="77777777" w:rsidR="00A10DCC" w:rsidRDefault="00DF0A3D">
            <w:pPr>
              <w:numPr>
                <w:ilvl w:val="12"/>
                <w:numId w:val="0"/>
              </w:numPr>
              <w:tabs>
                <w:tab w:val="clear" w:pos="567"/>
              </w:tabs>
              <w:spacing w:line="240" w:lineRule="auto"/>
              <w:ind w:right="-2"/>
              <w:rPr>
                <w:lang w:val="it-IT"/>
              </w:rPr>
            </w:pPr>
            <w:r>
              <w:rPr>
                <w:lang w:val="it-IT"/>
              </w:rPr>
              <w:t>Tel: +34 900 456 856</w:t>
            </w:r>
          </w:p>
          <w:p w14:paraId="31720281" w14:textId="77777777" w:rsidR="00A10DCC" w:rsidRDefault="00DF0A3D">
            <w:pPr>
              <w:numPr>
                <w:ilvl w:val="12"/>
                <w:numId w:val="0"/>
              </w:numPr>
              <w:tabs>
                <w:tab w:val="clear" w:pos="567"/>
              </w:tabs>
              <w:spacing w:line="240" w:lineRule="auto"/>
              <w:ind w:right="-2"/>
              <w:rPr>
                <w:noProof/>
                <w:szCs w:val="22"/>
                <w:lang w:val="es-ES"/>
              </w:rPr>
            </w:pPr>
            <w:r>
              <w:rPr>
                <w:noProof/>
                <w:szCs w:val="22"/>
                <w:lang w:val="es-ES"/>
              </w:rPr>
              <w:t>registros.spain@sandoz.com</w:t>
            </w:r>
          </w:p>
          <w:p w14:paraId="7DD6D5AB" w14:textId="77777777" w:rsidR="00A10DCC" w:rsidRDefault="00A10DCC">
            <w:pPr>
              <w:numPr>
                <w:ilvl w:val="12"/>
                <w:numId w:val="0"/>
              </w:numPr>
              <w:tabs>
                <w:tab w:val="clear" w:pos="567"/>
              </w:tabs>
              <w:spacing w:line="240" w:lineRule="auto"/>
              <w:ind w:right="-2"/>
              <w:rPr>
                <w:noProof/>
                <w:szCs w:val="22"/>
                <w:lang w:val="es-ES"/>
              </w:rPr>
            </w:pPr>
          </w:p>
        </w:tc>
        <w:tc>
          <w:tcPr>
            <w:tcW w:w="4678" w:type="dxa"/>
          </w:tcPr>
          <w:p w14:paraId="35CFF3EA" w14:textId="77777777" w:rsidR="00A10DCC" w:rsidRDefault="00DF0A3D">
            <w:pPr>
              <w:numPr>
                <w:ilvl w:val="12"/>
                <w:numId w:val="0"/>
              </w:numPr>
              <w:tabs>
                <w:tab w:val="clear" w:pos="567"/>
              </w:tabs>
              <w:spacing w:line="240" w:lineRule="auto"/>
              <w:ind w:right="-2"/>
              <w:rPr>
                <w:b/>
                <w:lang w:val="pl-PL"/>
              </w:rPr>
            </w:pPr>
            <w:r>
              <w:rPr>
                <w:b/>
                <w:lang w:val="pl-PL"/>
              </w:rPr>
              <w:t>Polska</w:t>
            </w:r>
          </w:p>
          <w:p w14:paraId="05CD15FA" w14:textId="77777777" w:rsidR="00A10DCC" w:rsidRDefault="00DF0A3D">
            <w:pPr>
              <w:numPr>
                <w:ilvl w:val="12"/>
                <w:numId w:val="0"/>
              </w:numPr>
              <w:tabs>
                <w:tab w:val="clear" w:pos="567"/>
              </w:tabs>
              <w:spacing w:line="240" w:lineRule="auto"/>
              <w:ind w:right="-2"/>
              <w:rPr>
                <w:lang w:val="pl-PL"/>
              </w:rPr>
            </w:pPr>
            <w:proofErr w:type="spellStart"/>
            <w:r>
              <w:rPr>
                <w:lang w:val="pl-PL"/>
              </w:rPr>
              <w:t>Sandoz</w:t>
            </w:r>
            <w:proofErr w:type="spellEnd"/>
            <w:r>
              <w:rPr>
                <w:lang w:val="pl-PL"/>
              </w:rPr>
              <w:t xml:space="preserve"> Polska Sp. z o.o.</w:t>
            </w:r>
          </w:p>
          <w:p w14:paraId="27D0D39D" w14:textId="77777777" w:rsidR="00A10DCC" w:rsidRDefault="00DF0A3D">
            <w:pPr>
              <w:numPr>
                <w:ilvl w:val="12"/>
                <w:numId w:val="0"/>
              </w:numPr>
              <w:tabs>
                <w:tab w:val="clear" w:pos="567"/>
              </w:tabs>
              <w:spacing w:line="240" w:lineRule="auto"/>
              <w:ind w:right="-2"/>
              <w:rPr>
                <w:lang w:val="pl-PL"/>
              </w:rPr>
            </w:pPr>
            <w:r>
              <w:rPr>
                <w:lang w:val="pl-PL"/>
              </w:rPr>
              <w:t>ul. Domaniewska 50C</w:t>
            </w:r>
            <w:r>
              <w:rPr>
                <w:lang w:val="pl-PL"/>
              </w:rPr>
              <w:tab/>
            </w:r>
          </w:p>
          <w:p w14:paraId="115305EE" w14:textId="77777777" w:rsidR="00A10DCC" w:rsidRDefault="00DF0A3D">
            <w:pPr>
              <w:numPr>
                <w:ilvl w:val="12"/>
                <w:numId w:val="0"/>
              </w:numPr>
              <w:tabs>
                <w:tab w:val="clear" w:pos="567"/>
              </w:tabs>
              <w:spacing w:line="240" w:lineRule="auto"/>
              <w:ind w:right="-2"/>
              <w:rPr>
                <w:lang w:val="pl-PL"/>
              </w:rPr>
            </w:pPr>
            <w:r>
              <w:rPr>
                <w:lang w:val="pl-PL"/>
              </w:rPr>
              <w:t>02-672 Warszawa</w:t>
            </w:r>
          </w:p>
          <w:p w14:paraId="39173169" w14:textId="77777777" w:rsidR="00A10DCC" w:rsidRDefault="00DF0A3D">
            <w:pPr>
              <w:numPr>
                <w:ilvl w:val="12"/>
                <w:numId w:val="0"/>
              </w:numPr>
              <w:tabs>
                <w:tab w:val="clear" w:pos="567"/>
              </w:tabs>
              <w:spacing w:line="240" w:lineRule="auto"/>
              <w:ind w:right="-2"/>
              <w:rPr>
                <w:lang w:val="pl-PL"/>
              </w:rPr>
            </w:pPr>
            <w:r>
              <w:rPr>
                <w:lang w:val="pl-PL"/>
              </w:rPr>
              <w:t>Tel.: + 48 22 209 70 00</w:t>
            </w:r>
          </w:p>
          <w:p w14:paraId="49CF5A97" w14:textId="77777777" w:rsidR="00A10DCC" w:rsidRDefault="00DF0A3D">
            <w:pPr>
              <w:numPr>
                <w:ilvl w:val="12"/>
                <w:numId w:val="0"/>
              </w:numPr>
              <w:tabs>
                <w:tab w:val="clear" w:pos="567"/>
              </w:tabs>
              <w:spacing w:line="240" w:lineRule="auto"/>
              <w:ind w:right="-2"/>
              <w:rPr>
                <w:noProof/>
                <w:szCs w:val="22"/>
                <w:lang w:val="de-DE"/>
              </w:rPr>
            </w:pPr>
            <w:r>
              <w:rPr>
                <w:noProof/>
                <w:szCs w:val="22"/>
                <w:lang w:val="de-DE"/>
              </w:rPr>
              <w:t>biuro.pl@sandoz.com</w:t>
            </w:r>
          </w:p>
          <w:p w14:paraId="32D33DB4" w14:textId="77777777" w:rsidR="00A10DCC" w:rsidRDefault="00A10DCC">
            <w:pPr>
              <w:numPr>
                <w:ilvl w:val="12"/>
                <w:numId w:val="0"/>
              </w:numPr>
              <w:tabs>
                <w:tab w:val="clear" w:pos="567"/>
              </w:tabs>
              <w:spacing w:line="240" w:lineRule="auto"/>
              <w:ind w:right="-2"/>
              <w:rPr>
                <w:noProof/>
                <w:szCs w:val="22"/>
                <w:lang w:val="de-DE"/>
              </w:rPr>
            </w:pPr>
          </w:p>
        </w:tc>
      </w:tr>
      <w:tr w:rsidR="00A10DCC" w14:paraId="1B3BA60E" w14:textId="77777777">
        <w:tc>
          <w:tcPr>
            <w:tcW w:w="4644" w:type="dxa"/>
          </w:tcPr>
          <w:p w14:paraId="40DFF3D0" w14:textId="77777777" w:rsidR="00A10DCC" w:rsidRDefault="00DF0A3D">
            <w:pPr>
              <w:keepNext/>
              <w:numPr>
                <w:ilvl w:val="12"/>
                <w:numId w:val="0"/>
              </w:numPr>
              <w:tabs>
                <w:tab w:val="clear" w:pos="567"/>
              </w:tabs>
              <w:spacing w:line="240" w:lineRule="auto"/>
              <w:ind w:right="-2"/>
              <w:rPr>
                <w:b/>
                <w:noProof/>
                <w:szCs w:val="22"/>
                <w:lang w:val="fr-FR"/>
              </w:rPr>
            </w:pPr>
            <w:r>
              <w:rPr>
                <w:b/>
                <w:noProof/>
                <w:szCs w:val="22"/>
                <w:lang w:val="fr-FR"/>
              </w:rPr>
              <w:lastRenderedPageBreak/>
              <w:t>France</w:t>
            </w:r>
          </w:p>
          <w:p w14:paraId="6A99491A" w14:textId="77777777" w:rsidR="00A10DCC" w:rsidRDefault="00DF0A3D">
            <w:pPr>
              <w:keepNext/>
              <w:numPr>
                <w:ilvl w:val="12"/>
                <w:numId w:val="0"/>
              </w:numPr>
              <w:tabs>
                <w:tab w:val="clear" w:pos="567"/>
              </w:tabs>
              <w:spacing w:line="240" w:lineRule="auto"/>
              <w:ind w:right="-2"/>
              <w:rPr>
                <w:noProof/>
                <w:szCs w:val="22"/>
                <w:lang w:val="fr-FR"/>
              </w:rPr>
            </w:pPr>
            <w:r>
              <w:rPr>
                <w:noProof/>
                <w:szCs w:val="22"/>
                <w:lang w:val="fr-FR"/>
              </w:rPr>
              <w:t>Sandoz SAS</w:t>
            </w:r>
          </w:p>
          <w:p w14:paraId="159662C8" w14:textId="77777777" w:rsidR="00A10DCC" w:rsidRDefault="00DF0A3D">
            <w:pPr>
              <w:keepNext/>
              <w:numPr>
                <w:ilvl w:val="12"/>
                <w:numId w:val="0"/>
              </w:numPr>
              <w:tabs>
                <w:tab w:val="clear" w:pos="567"/>
              </w:tabs>
              <w:spacing w:line="240" w:lineRule="auto"/>
              <w:ind w:right="-2"/>
              <w:rPr>
                <w:del w:id="26" w:author="Author"/>
                <w:noProof/>
                <w:szCs w:val="22"/>
                <w:lang w:val="fr-FR"/>
              </w:rPr>
            </w:pPr>
            <w:del w:id="27" w:author="Author">
              <w:r>
                <w:rPr>
                  <w:noProof/>
                  <w:szCs w:val="22"/>
                  <w:lang w:val="fr-FR"/>
                </w:rPr>
                <w:delText>49  Avenue Georges Pompidou</w:delText>
              </w:r>
            </w:del>
          </w:p>
          <w:p w14:paraId="4558618E" w14:textId="77777777" w:rsidR="00A10DCC" w:rsidRDefault="00DF0A3D">
            <w:pPr>
              <w:keepNext/>
              <w:numPr>
                <w:ilvl w:val="12"/>
                <w:numId w:val="0"/>
              </w:numPr>
              <w:tabs>
                <w:tab w:val="clear" w:pos="567"/>
              </w:tabs>
              <w:spacing w:line="240" w:lineRule="auto"/>
              <w:ind w:right="-2"/>
              <w:rPr>
                <w:del w:id="28" w:author="Author"/>
                <w:noProof/>
                <w:szCs w:val="22"/>
                <w:lang w:val="fr-FR"/>
              </w:rPr>
            </w:pPr>
            <w:del w:id="29" w:author="Author">
              <w:r>
                <w:rPr>
                  <w:noProof/>
                  <w:szCs w:val="22"/>
                  <w:lang w:val="fr-FR"/>
                </w:rPr>
                <w:delText xml:space="preserve">92300 Levallois-Perret </w:delText>
              </w:r>
            </w:del>
          </w:p>
          <w:p w14:paraId="6AA368B0" w14:textId="77777777" w:rsidR="00A10DCC" w:rsidRDefault="00DF0A3D">
            <w:pPr>
              <w:keepNext/>
              <w:numPr>
                <w:ilvl w:val="12"/>
                <w:numId w:val="0"/>
              </w:numPr>
              <w:tabs>
                <w:tab w:val="clear" w:pos="567"/>
              </w:tabs>
              <w:spacing w:line="240" w:lineRule="auto"/>
              <w:ind w:right="-2"/>
              <w:rPr>
                <w:noProof/>
                <w:szCs w:val="22"/>
                <w:lang w:val="en-US"/>
              </w:rPr>
            </w:pPr>
            <w:r>
              <w:rPr>
                <w:noProof/>
                <w:szCs w:val="22"/>
                <w:lang w:val="en-US"/>
              </w:rPr>
              <w:t>Tél: + 33 1 49 64 48 00</w:t>
            </w:r>
          </w:p>
          <w:p w14:paraId="19F41B8E" w14:textId="77777777" w:rsidR="00A10DCC" w:rsidRDefault="00A10DCC">
            <w:pPr>
              <w:keepNext/>
              <w:numPr>
                <w:ilvl w:val="12"/>
                <w:numId w:val="0"/>
              </w:numPr>
              <w:tabs>
                <w:tab w:val="clear" w:pos="567"/>
              </w:tabs>
              <w:spacing w:line="240" w:lineRule="auto"/>
              <w:ind w:right="-2"/>
              <w:rPr>
                <w:noProof/>
                <w:szCs w:val="22"/>
                <w:lang w:val="en-US"/>
              </w:rPr>
            </w:pPr>
          </w:p>
        </w:tc>
        <w:tc>
          <w:tcPr>
            <w:tcW w:w="4678" w:type="dxa"/>
          </w:tcPr>
          <w:p w14:paraId="44D1D47A" w14:textId="77777777" w:rsidR="00A10DCC" w:rsidRDefault="00DF0A3D">
            <w:pPr>
              <w:keepNext/>
              <w:numPr>
                <w:ilvl w:val="12"/>
                <w:numId w:val="0"/>
              </w:numPr>
              <w:tabs>
                <w:tab w:val="clear" w:pos="567"/>
              </w:tabs>
              <w:spacing w:line="240" w:lineRule="auto"/>
              <w:ind w:right="-2"/>
              <w:rPr>
                <w:b/>
                <w:lang w:val="pt-BR"/>
              </w:rPr>
            </w:pPr>
            <w:r>
              <w:rPr>
                <w:b/>
                <w:lang w:val="pt-BR"/>
              </w:rPr>
              <w:t>Portugal</w:t>
            </w:r>
          </w:p>
          <w:p w14:paraId="40D12782" w14:textId="77777777" w:rsidR="00A10DCC" w:rsidRDefault="00DF0A3D">
            <w:pPr>
              <w:spacing w:line="240" w:lineRule="auto"/>
              <w:rPr>
                <w:sz w:val="24"/>
                <w:lang w:val="pt-BR"/>
              </w:rPr>
            </w:pPr>
            <w:proofErr w:type="spellStart"/>
            <w:r>
              <w:rPr>
                <w:sz w:val="24"/>
                <w:lang w:val="pt-BR"/>
              </w:rPr>
              <w:t>Sandoz</w:t>
            </w:r>
            <w:proofErr w:type="spellEnd"/>
            <w:r>
              <w:rPr>
                <w:sz w:val="24"/>
                <w:lang w:val="pt-BR"/>
              </w:rPr>
              <w:t xml:space="preserve"> Farmacêutica </w:t>
            </w:r>
            <w:proofErr w:type="spellStart"/>
            <w:r>
              <w:rPr>
                <w:sz w:val="24"/>
                <w:lang w:val="pt-BR"/>
              </w:rPr>
              <w:t>Lda</w:t>
            </w:r>
            <w:proofErr w:type="spellEnd"/>
            <w:r>
              <w:rPr>
                <w:sz w:val="24"/>
                <w:lang w:val="pt-BR"/>
              </w:rPr>
              <w:t>.</w:t>
            </w:r>
          </w:p>
          <w:p w14:paraId="32E5823D" w14:textId="77777777" w:rsidR="00A10DCC" w:rsidRDefault="00DF0A3D">
            <w:pPr>
              <w:spacing w:line="240" w:lineRule="auto"/>
              <w:rPr>
                <w:sz w:val="24"/>
                <w:lang w:val="pt-BR"/>
              </w:rPr>
            </w:pPr>
            <w:proofErr w:type="spellStart"/>
            <w:r>
              <w:rPr>
                <w:sz w:val="24"/>
                <w:lang w:val="pt-BR"/>
              </w:rPr>
              <w:t>Tel</w:t>
            </w:r>
            <w:proofErr w:type="spellEnd"/>
            <w:r>
              <w:rPr>
                <w:sz w:val="24"/>
                <w:lang w:val="pt-BR"/>
              </w:rPr>
              <w:t>: +351 21 196 40 00</w:t>
            </w:r>
          </w:p>
          <w:p w14:paraId="29C23A19" w14:textId="77777777" w:rsidR="00A10DCC" w:rsidRDefault="00A10DCC">
            <w:pPr>
              <w:keepNext/>
              <w:numPr>
                <w:ilvl w:val="12"/>
                <w:numId w:val="0"/>
              </w:numPr>
              <w:tabs>
                <w:tab w:val="clear" w:pos="567"/>
              </w:tabs>
              <w:spacing w:line="240" w:lineRule="auto"/>
              <w:ind w:right="-2"/>
              <w:rPr>
                <w:lang w:val="pt-BR"/>
              </w:rPr>
            </w:pPr>
          </w:p>
        </w:tc>
      </w:tr>
      <w:tr w:rsidR="00A10DCC" w14:paraId="554B9875" w14:textId="77777777">
        <w:tc>
          <w:tcPr>
            <w:tcW w:w="4644" w:type="dxa"/>
          </w:tcPr>
          <w:p w14:paraId="5A5E19D0" w14:textId="77777777" w:rsidR="00A10DCC" w:rsidRDefault="00DF0A3D">
            <w:pPr>
              <w:keepNext/>
              <w:numPr>
                <w:ilvl w:val="12"/>
                <w:numId w:val="0"/>
              </w:numPr>
              <w:tabs>
                <w:tab w:val="clear" w:pos="567"/>
              </w:tabs>
              <w:spacing w:line="240" w:lineRule="auto"/>
              <w:rPr>
                <w:b/>
                <w:lang w:val="pt-BR"/>
              </w:rPr>
            </w:pPr>
            <w:r>
              <w:rPr>
                <w:lang w:val="pt-BR"/>
              </w:rPr>
              <w:br w:type="page"/>
            </w:r>
            <w:proofErr w:type="spellStart"/>
            <w:r>
              <w:rPr>
                <w:b/>
                <w:lang w:val="pt-BR"/>
              </w:rPr>
              <w:t>Hrvatska</w:t>
            </w:r>
            <w:proofErr w:type="spellEnd"/>
          </w:p>
          <w:p w14:paraId="67111947" w14:textId="77777777" w:rsidR="00A10DCC" w:rsidRDefault="00DF0A3D">
            <w:pPr>
              <w:keepNext/>
              <w:numPr>
                <w:ilvl w:val="12"/>
                <w:numId w:val="0"/>
              </w:numPr>
              <w:tabs>
                <w:tab w:val="clear" w:pos="567"/>
              </w:tabs>
              <w:spacing w:line="240" w:lineRule="auto"/>
              <w:rPr>
                <w:lang w:val="pt-BR"/>
              </w:rPr>
            </w:pPr>
            <w:proofErr w:type="spellStart"/>
            <w:r>
              <w:rPr>
                <w:lang w:val="pt-BR"/>
              </w:rPr>
              <w:t>Sandoz</w:t>
            </w:r>
            <w:proofErr w:type="spellEnd"/>
            <w:r>
              <w:rPr>
                <w:lang w:val="pt-BR"/>
              </w:rPr>
              <w:t xml:space="preserve"> </w:t>
            </w:r>
            <w:proofErr w:type="spellStart"/>
            <w:r>
              <w:rPr>
                <w:lang w:val="pt-BR"/>
              </w:rPr>
              <w:t>d.o.o</w:t>
            </w:r>
            <w:proofErr w:type="spellEnd"/>
            <w:r>
              <w:rPr>
                <w:lang w:val="pt-BR"/>
              </w:rPr>
              <w:t>.</w:t>
            </w:r>
          </w:p>
          <w:p w14:paraId="16039508" w14:textId="77777777" w:rsidR="00A10DCC" w:rsidRDefault="00DF0A3D">
            <w:pPr>
              <w:keepNext/>
              <w:numPr>
                <w:ilvl w:val="12"/>
                <w:numId w:val="0"/>
              </w:numPr>
              <w:tabs>
                <w:tab w:val="clear" w:pos="567"/>
              </w:tabs>
              <w:spacing w:line="240" w:lineRule="auto"/>
              <w:rPr>
                <w:noProof/>
                <w:szCs w:val="22"/>
                <w:lang w:val="sv-SE"/>
              </w:rPr>
            </w:pPr>
            <w:r>
              <w:rPr>
                <w:noProof/>
                <w:szCs w:val="22"/>
                <w:lang w:val="sv-SE"/>
              </w:rPr>
              <w:t>Maksimirska 120</w:t>
            </w:r>
          </w:p>
          <w:p w14:paraId="22791E63" w14:textId="77777777" w:rsidR="00A10DCC" w:rsidRDefault="00DF0A3D">
            <w:pPr>
              <w:keepNext/>
              <w:numPr>
                <w:ilvl w:val="12"/>
                <w:numId w:val="0"/>
              </w:numPr>
              <w:tabs>
                <w:tab w:val="clear" w:pos="567"/>
              </w:tabs>
              <w:spacing w:line="240" w:lineRule="auto"/>
              <w:rPr>
                <w:noProof/>
                <w:szCs w:val="22"/>
                <w:lang w:val="sv-SE"/>
              </w:rPr>
            </w:pPr>
            <w:r>
              <w:rPr>
                <w:noProof/>
                <w:szCs w:val="22"/>
                <w:lang w:val="sv-SE"/>
              </w:rPr>
              <w:t>10000 Zagreb</w:t>
            </w:r>
          </w:p>
          <w:p w14:paraId="1B8F8493" w14:textId="77777777" w:rsidR="00A10DCC" w:rsidRDefault="00DF0A3D">
            <w:pPr>
              <w:keepNext/>
              <w:numPr>
                <w:ilvl w:val="12"/>
                <w:numId w:val="0"/>
              </w:numPr>
              <w:tabs>
                <w:tab w:val="clear" w:pos="567"/>
              </w:tabs>
              <w:spacing w:line="240" w:lineRule="auto"/>
              <w:rPr>
                <w:lang w:val="sv-SE"/>
              </w:rPr>
            </w:pPr>
            <w:r>
              <w:rPr>
                <w:lang w:val="sv-SE"/>
              </w:rPr>
              <w:t>Tel: + 385 1 2353111</w:t>
            </w:r>
          </w:p>
          <w:p w14:paraId="6BDDAF40" w14:textId="77777777" w:rsidR="00A10DCC" w:rsidRDefault="00DF0A3D">
            <w:pPr>
              <w:keepNext/>
              <w:numPr>
                <w:ilvl w:val="12"/>
                <w:numId w:val="0"/>
              </w:numPr>
              <w:tabs>
                <w:tab w:val="clear" w:pos="567"/>
              </w:tabs>
              <w:spacing w:line="240" w:lineRule="auto"/>
              <w:rPr>
                <w:lang w:val="sv-SE"/>
              </w:rPr>
            </w:pPr>
            <w:r>
              <w:rPr>
                <w:lang w:val="sv-SE"/>
              </w:rPr>
              <w:t>e-mail: upit.croatia@sandoz.com</w:t>
            </w:r>
          </w:p>
          <w:p w14:paraId="32991EC4" w14:textId="77777777" w:rsidR="00A10DCC" w:rsidRDefault="00A10DCC">
            <w:pPr>
              <w:numPr>
                <w:ilvl w:val="12"/>
                <w:numId w:val="0"/>
              </w:numPr>
              <w:tabs>
                <w:tab w:val="clear" w:pos="567"/>
              </w:tabs>
              <w:spacing w:line="240" w:lineRule="auto"/>
              <w:ind w:right="-2"/>
              <w:rPr>
                <w:lang w:val="sv-SE"/>
              </w:rPr>
            </w:pPr>
          </w:p>
        </w:tc>
        <w:tc>
          <w:tcPr>
            <w:tcW w:w="4678" w:type="dxa"/>
          </w:tcPr>
          <w:p w14:paraId="373E0A10" w14:textId="77777777" w:rsidR="00A10DCC" w:rsidRDefault="00DF0A3D">
            <w:pPr>
              <w:numPr>
                <w:ilvl w:val="12"/>
                <w:numId w:val="0"/>
              </w:numPr>
              <w:tabs>
                <w:tab w:val="clear" w:pos="567"/>
              </w:tabs>
              <w:spacing w:line="240" w:lineRule="auto"/>
              <w:ind w:right="-2"/>
              <w:rPr>
                <w:b/>
                <w:lang w:val="sv-SE"/>
              </w:rPr>
            </w:pPr>
            <w:proofErr w:type="spellStart"/>
            <w:r>
              <w:rPr>
                <w:b/>
                <w:lang w:val="sv-SE"/>
              </w:rPr>
              <w:t>România</w:t>
            </w:r>
            <w:proofErr w:type="spellEnd"/>
          </w:p>
          <w:p w14:paraId="6214DEE1" w14:textId="77777777" w:rsidR="00A10DCC" w:rsidRDefault="00DF0A3D">
            <w:pPr>
              <w:numPr>
                <w:ilvl w:val="12"/>
                <w:numId w:val="0"/>
              </w:numPr>
              <w:tabs>
                <w:tab w:val="clear" w:pos="567"/>
              </w:tabs>
              <w:spacing w:line="240" w:lineRule="auto"/>
              <w:ind w:right="-2"/>
              <w:rPr>
                <w:lang w:val="sv-SE"/>
              </w:rPr>
            </w:pPr>
            <w:r>
              <w:rPr>
                <w:lang w:val="sv-SE"/>
              </w:rPr>
              <w:t xml:space="preserve"> Sandoz </w:t>
            </w:r>
            <w:proofErr w:type="spellStart"/>
            <w:r>
              <w:rPr>
                <w:lang w:val="sv-SE"/>
              </w:rPr>
              <w:t>S.R.L</w:t>
            </w:r>
            <w:proofErr w:type="spellEnd"/>
            <w:r>
              <w:rPr>
                <w:lang w:val="sv-SE"/>
              </w:rPr>
              <w:t>.</w:t>
            </w:r>
          </w:p>
          <w:p w14:paraId="55B73A20" w14:textId="77777777" w:rsidR="00A10DCC" w:rsidRDefault="00DF0A3D">
            <w:pPr>
              <w:numPr>
                <w:ilvl w:val="12"/>
                <w:numId w:val="0"/>
              </w:numPr>
              <w:tabs>
                <w:tab w:val="clear" w:pos="567"/>
              </w:tabs>
              <w:spacing w:line="240" w:lineRule="auto"/>
              <w:ind w:right="-2"/>
              <w:rPr>
                <w:lang w:val="sv-SE"/>
              </w:rPr>
            </w:pPr>
            <w:r>
              <w:rPr>
                <w:lang w:val="sv-SE"/>
              </w:rPr>
              <w:t xml:space="preserve">Str. </w:t>
            </w:r>
            <w:proofErr w:type="spellStart"/>
            <w:r>
              <w:rPr>
                <w:lang w:val="sv-SE"/>
              </w:rPr>
              <w:t>Livezeni</w:t>
            </w:r>
            <w:proofErr w:type="spellEnd"/>
            <w:r>
              <w:rPr>
                <w:lang w:val="sv-SE"/>
              </w:rPr>
              <w:t xml:space="preserve"> nr.7A, </w:t>
            </w:r>
          </w:p>
          <w:p w14:paraId="713DB60A" w14:textId="77777777" w:rsidR="00A10DCC" w:rsidRDefault="00DF0A3D">
            <w:pPr>
              <w:numPr>
                <w:ilvl w:val="12"/>
                <w:numId w:val="0"/>
              </w:numPr>
              <w:tabs>
                <w:tab w:val="clear" w:pos="567"/>
              </w:tabs>
              <w:spacing w:line="240" w:lineRule="auto"/>
              <w:ind w:right="-2"/>
              <w:rPr>
                <w:noProof/>
                <w:szCs w:val="22"/>
                <w:lang w:val="sv-SE"/>
              </w:rPr>
            </w:pPr>
            <w:r>
              <w:rPr>
                <w:noProof/>
                <w:szCs w:val="22"/>
                <w:lang w:val="sv-SE"/>
              </w:rPr>
              <w:t>540472 Târgu Mureş</w:t>
            </w:r>
          </w:p>
          <w:p w14:paraId="677D845C" w14:textId="77777777" w:rsidR="00A10DCC" w:rsidRDefault="00DF0A3D">
            <w:pPr>
              <w:numPr>
                <w:ilvl w:val="12"/>
                <w:numId w:val="0"/>
              </w:numPr>
              <w:tabs>
                <w:tab w:val="clear" w:pos="567"/>
              </w:tabs>
              <w:spacing w:line="240" w:lineRule="auto"/>
              <w:ind w:right="-2"/>
              <w:rPr>
                <w:noProof/>
                <w:szCs w:val="22"/>
              </w:rPr>
            </w:pPr>
            <w:r>
              <w:rPr>
                <w:noProof/>
                <w:szCs w:val="22"/>
                <w:lang w:val="es-ES"/>
              </w:rPr>
              <w:t xml:space="preserve">+40 21 4075160 </w:t>
            </w:r>
          </w:p>
        </w:tc>
      </w:tr>
      <w:tr w:rsidR="00A10DCC" w14:paraId="7AD09D5D" w14:textId="77777777">
        <w:tc>
          <w:tcPr>
            <w:tcW w:w="4644" w:type="dxa"/>
          </w:tcPr>
          <w:p w14:paraId="5024B4F1" w14:textId="77777777" w:rsidR="00A10DCC" w:rsidRDefault="00DF0A3D">
            <w:pPr>
              <w:numPr>
                <w:ilvl w:val="12"/>
                <w:numId w:val="0"/>
              </w:numPr>
              <w:tabs>
                <w:tab w:val="clear" w:pos="567"/>
              </w:tabs>
              <w:spacing w:line="240" w:lineRule="auto"/>
              <w:ind w:right="-2"/>
              <w:rPr>
                <w:b/>
                <w:noProof/>
                <w:szCs w:val="22"/>
                <w:lang w:val="en-US"/>
              </w:rPr>
            </w:pPr>
            <w:r>
              <w:rPr>
                <w:b/>
                <w:noProof/>
                <w:szCs w:val="22"/>
                <w:lang w:val="en-US"/>
              </w:rPr>
              <w:t>Ireland</w:t>
            </w:r>
          </w:p>
          <w:p w14:paraId="2B3E65BB" w14:textId="77777777" w:rsidR="00A10DCC" w:rsidRDefault="00DF0A3D">
            <w:pPr>
              <w:numPr>
                <w:ilvl w:val="12"/>
                <w:numId w:val="0"/>
              </w:numPr>
              <w:tabs>
                <w:tab w:val="clear" w:pos="567"/>
              </w:tabs>
              <w:spacing w:line="240" w:lineRule="auto"/>
              <w:ind w:right="-2"/>
              <w:rPr>
                <w:noProof/>
                <w:szCs w:val="22"/>
                <w:lang w:val="en-US"/>
              </w:rPr>
            </w:pPr>
            <w:r>
              <w:rPr>
                <w:noProof/>
                <w:szCs w:val="22"/>
                <w:lang w:val="en-US"/>
              </w:rPr>
              <w:t>Rowex Ltd.,</w:t>
            </w:r>
          </w:p>
          <w:p w14:paraId="13D18B28" w14:textId="77777777" w:rsidR="00A10DCC" w:rsidRDefault="00DF0A3D">
            <w:pPr>
              <w:numPr>
                <w:ilvl w:val="12"/>
                <w:numId w:val="0"/>
              </w:numPr>
              <w:tabs>
                <w:tab w:val="clear" w:pos="567"/>
              </w:tabs>
              <w:spacing w:line="240" w:lineRule="auto"/>
              <w:ind w:right="-2"/>
              <w:rPr>
                <w:noProof/>
                <w:szCs w:val="22"/>
                <w:lang w:val="en-US"/>
              </w:rPr>
            </w:pPr>
            <w:r>
              <w:rPr>
                <w:noProof/>
                <w:szCs w:val="22"/>
                <w:lang w:val="en-US"/>
              </w:rPr>
              <w:t>Bantry, Co. Cork,</w:t>
            </w:r>
          </w:p>
          <w:p w14:paraId="68D4374C" w14:textId="77777777" w:rsidR="00A10DCC" w:rsidRDefault="00DF0A3D">
            <w:pPr>
              <w:numPr>
                <w:ilvl w:val="12"/>
                <w:numId w:val="0"/>
              </w:numPr>
              <w:tabs>
                <w:tab w:val="clear" w:pos="567"/>
              </w:tabs>
              <w:spacing w:line="240" w:lineRule="auto"/>
              <w:ind w:right="-2"/>
              <w:rPr>
                <w:noProof/>
                <w:szCs w:val="22"/>
                <w:lang w:val="en-US"/>
              </w:rPr>
            </w:pPr>
            <w:r>
              <w:rPr>
                <w:noProof/>
                <w:szCs w:val="22"/>
                <w:lang w:val="en-US"/>
              </w:rPr>
              <w:t>Ireland,</w:t>
            </w:r>
          </w:p>
          <w:p w14:paraId="305A6089" w14:textId="77777777" w:rsidR="00A10DCC" w:rsidRDefault="00DF0A3D">
            <w:pPr>
              <w:numPr>
                <w:ilvl w:val="12"/>
                <w:numId w:val="0"/>
              </w:numPr>
              <w:tabs>
                <w:tab w:val="clear" w:pos="567"/>
              </w:tabs>
              <w:spacing w:line="240" w:lineRule="auto"/>
              <w:ind w:right="-2"/>
              <w:rPr>
                <w:noProof/>
                <w:szCs w:val="22"/>
                <w:lang w:val="en-US"/>
              </w:rPr>
            </w:pPr>
            <w:r>
              <w:rPr>
                <w:noProof/>
                <w:szCs w:val="22"/>
                <w:lang w:val="en-US"/>
              </w:rPr>
              <w:t>P75 V009</w:t>
            </w:r>
          </w:p>
          <w:p w14:paraId="16364043" w14:textId="77777777" w:rsidR="00A10DCC" w:rsidRDefault="00DF0A3D">
            <w:pPr>
              <w:numPr>
                <w:ilvl w:val="12"/>
                <w:numId w:val="0"/>
              </w:numPr>
              <w:tabs>
                <w:tab w:val="clear" w:pos="567"/>
              </w:tabs>
              <w:spacing w:line="240" w:lineRule="auto"/>
              <w:ind w:right="-2"/>
              <w:rPr>
                <w:noProof/>
                <w:szCs w:val="22"/>
                <w:lang w:val="en-US"/>
              </w:rPr>
            </w:pPr>
            <w:r>
              <w:rPr>
                <w:noProof/>
                <w:szCs w:val="22"/>
                <w:lang w:val="en-US"/>
              </w:rPr>
              <w:t>Tel: + 353 27 50077</w:t>
            </w:r>
          </w:p>
          <w:p w14:paraId="3A4C11AC" w14:textId="77777777" w:rsidR="00A10DCC" w:rsidRDefault="00DF0A3D">
            <w:pPr>
              <w:numPr>
                <w:ilvl w:val="12"/>
                <w:numId w:val="0"/>
              </w:numPr>
              <w:tabs>
                <w:tab w:val="clear" w:pos="567"/>
              </w:tabs>
              <w:spacing w:line="240" w:lineRule="auto"/>
              <w:ind w:right="-2"/>
              <w:rPr>
                <w:noProof/>
                <w:szCs w:val="22"/>
                <w:lang w:val="en-US"/>
              </w:rPr>
            </w:pPr>
            <w:r>
              <w:rPr>
                <w:noProof/>
                <w:szCs w:val="22"/>
                <w:lang w:val="en-US"/>
              </w:rPr>
              <w:t>e-mail: reg@rowa-pharma.ie</w:t>
            </w:r>
          </w:p>
          <w:p w14:paraId="134ECA54" w14:textId="77777777" w:rsidR="00A10DCC" w:rsidRDefault="00A10DCC">
            <w:pPr>
              <w:numPr>
                <w:ilvl w:val="12"/>
                <w:numId w:val="0"/>
              </w:numPr>
              <w:tabs>
                <w:tab w:val="clear" w:pos="567"/>
              </w:tabs>
              <w:spacing w:line="240" w:lineRule="auto"/>
              <w:ind w:right="-2"/>
              <w:rPr>
                <w:noProof/>
                <w:szCs w:val="22"/>
                <w:lang w:val="en-US"/>
              </w:rPr>
            </w:pPr>
          </w:p>
        </w:tc>
        <w:tc>
          <w:tcPr>
            <w:tcW w:w="4678" w:type="dxa"/>
          </w:tcPr>
          <w:p w14:paraId="50B4BFFF" w14:textId="77777777" w:rsidR="00A10DCC" w:rsidRDefault="00DF0A3D">
            <w:pPr>
              <w:numPr>
                <w:ilvl w:val="12"/>
                <w:numId w:val="0"/>
              </w:numPr>
              <w:tabs>
                <w:tab w:val="clear" w:pos="567"/>
              </w:tabs>
              <w:spacing w:line="240" w:lineRule="auto"/>
              <w:ind w:right="-2"/>
              <w:rPr>
                <w:b/>
                <w:noProof/>
                <w:szCs w:val="22"/>
                <w:lang w:val="en-US"/>
              </w:rPr>
            </w:pPr>
            <w:r>
              <w:rPr>
                <w:b/>
                <w:noProof/>
                <w:szCs w:val="22"/>
                <w:lang w:val="en-US"/>
              </w:rPr>
              <w:t>Slovenija</w:t>
            </w:r>
          </w:p>
          <w:p w14:paraId="41367E6A" w14:textId="77777777" w:rsidR="00A10DCC" w:rsidRDefault="00DF0A3D">
            <w:pPr>
              <w:numPr>
                <w:ilvl w:val="12"/>
                <w:numId w:val="0"/>
              </w:numPr>
              <w:tabs>
                <w:tab w:val="clear" w:pos="567"/>
              </w:tabs>
              <w:spacing w:line="240" w:lineRule="auto"/>
              <w:ind w:right="-2"/>
              <w:rPr>
                <w:noProof/>
                <w:szCs w:val="22"/>
                <w:lang w:val="en-US"/>
              </w:rPr>
            </w:pPr>
            <w:r>
              <w:rPr>
                <w:noProof/>
                <w:szCs w:val="22"/>
                <w:lang w:val="en-US"/>
              </w:rPr>
              <w:t>Lek farmacevtska družba d.d.</w:t>
            </w:r>
          </w:p>
          <w:p w14:paraId="629C8E1C" w14:textId="77777777" w:rsidR="00A10DCC" w:rsidRDefault="00DF0A3D">
            <w:pPr>
              <w:numPr>
                <w:ilvl w:val="12"/>
                <w:numId w:val="0"/>
              </w:numPr>
              <w:tabs>
                <w:tab w:val="clear" w:pos="567"/>
              </w:tabs>
              <w:spacing w:line="240" w:lineRule="auto"/>
              <w:ind w:right="-2"/>
              <w:rPr>
                <w:lang w:val="en-US"/>
              </w:rPr>
            </w:pPr>
            <w:proofErr w:type="spellStart"/>
            <w:r>
              <w:rPr>
                <w:lang w:val="en-US"/>
              </w:rPr>
              <w:t>Verovškova</w:t>
            </w:r>
            <w:proofErr w:type="spellEnd"/>
            <w:r>
              <w:rPr>
                <w:lang w:val="en-US"/>
              </w:rPr>
              <w:t xml:space="preserve"> </w:t>
            </w:r>
            <w:proofErr w:type="spellStart"/>
            <w:r>
              <w:rPr>
                <w:lang w:val="en-US"/>
              </w:rPr>
              <w:t>ulica</w:t>
            </w:r>
            <w:proofErr w:type="spellEnd"/>
            <w:r>
              <w:rPr>
                <w:lang w:val="en-US"/>
              </w:rPr>
              <w:t xml:space="preserve"> 57</w:t>
            </w:r>
          </w:p>
          <w:p w14:paraId="2B04ADB4" w14:textId="77777777" w:rsidR="00A10DCC" w:rsidRDefault="00DF0A3D">
            <w:pPr>
              <w:numPr>
                <w:ilvl w:val="12"/>
                <w:numId w:val="0"/>
              </w:numPr>
              <w:tabs>
                <w:tab w:val="clear" w:pos="567"/>
              </w:tabs>
              <w:spacing w:line="240" w:lineRule="auto"/>
              <w:ind w:right="-2"/>
              <w:rPr>
                <w:noProof/>
                <w:szCs w:val="22"/>
                <w:lang w:val="en-US"/>
              </w:rPr>
            </w:pPr>
            <w:r>
              <w:rPr>
                <w:noProof/>
                <w:szCs w:val="22"/>
                <w:lang w:val="en-US"/>
              </w:rPr>
              <w:t>1526 Ljubljana</w:t>
            </w:r>
          </w:p>
          <w:p w14:paraId="6D888A96" w14:textId="77777777" w:rsidR="00A10DCC" w:rsidRDefault="00DF0A3D">
            <w:pPr>
              <w:numPr>
                <w:ilvl w:val="12"/>
                <w:numId w:val="0"/>
              </w:numPr>
              <w:tabs>
                <w:tab w:val="clear" w:pos="567"/>
              </w:tabs>
              <w:spacing w:line="240" w:lineRule="auto"/>
              <w:ind w:right="-2"/>
              <w:rPr>
                <w:noProof/>
                <w:szCs w:val="22"/>
              </w:rPr>
            </w:pPr>
            <w:r>
              <w:rPr>
                <w:noProof/>
                <w:szCs w:val="22"/>
              </w:rPr>
              <w:t>Tel: +386 1 580 21 11</w:t>
            </w:r>
          </w:p>
          <w:p w14:paraId="2A397F2D" w14:textId="77777777" w:rsidR="00A10DCC" w:rsidRDefault="00A10DCC">
            <w:pPr>
              <w:numPr>
                <w:ilvl w:val="12"/>
                <w:numId w:val="0"/>
              </w:numPr>
              <w:tabs>
                <w:tab w:val="clear" w:pos="567"/>
              </w:tabs>
              <w:spacing w:line="240" w:lineRule="auto"/>
              <w:ind w:right="-2"/>
              <w:rPr>
                <w:noProof/>
                <w:szCs w:val="22"/>
              </w:rPr>
            </w:pPr>
          </w:p>
        </w:tc>
      </w:tr>
      <w:tr w:rsidR="00A10DCC" w14:paraId="4F733DB7" w14:textId="77777777">
        <w:tc>
          <w:tcPr>
            <w:tcW w:w="4644" w:type="dxa"/>
          </w:tcPr>
          <w:p w14:paraId="3031E595" w14:textId="77777777" w:rsidR="00A10DCC" w:rsidRDefault="00DF0A3D">
            <w:pPr>
              <w:numPr>
                <w:ilvl w:val="12"/>
                <w:numId w:val="0"/>
              </w:numPr>
              <w:tabs>
                <w:tab w:val="clear" w:pos="567"/>
              </w:tabs>
              <w:spacing w:line="240" w:lineRule="auto"/>
              <w:ind w:right="-2"/>
              <w:rPr>
                <w:b/>
                <w:noProof/>
                <w:szCs w:val="22"/>
                <w:lang w:val="en-US"/>
              </w:rPr>
            </w:pPr>
            <w:r>
              <w:rPr>
                <w:b/>
                <w:noProof/>
                <w:szCs w:val="22"/>
                <w:lang w:val="en-US"/>
              </w:rPr>
              <w:t>Ísland</w:t>
            </w:r>
          </w:p>
          <w:p w14:paraId="05415515" w14:textId="77777777" w:rsidR="00A10DCC" w:rsidRDefault="00DF0A3D">
            <w:pPr>
              <w:numPr>
                <w:ilvl w:val="12"/>
                <w:numId w:val="0"/>
              </w:numPr>
              <w:tabs>
                <w:tab w:val="clear" w:pos="567"/>
              </w:tabs>
              <w:spacing w:line="240" w:lineRule="auto"/>
              <w:ind w:right="-2"/>
              <w:rPr>
                <w:noProof/>
                <w:szCs w:val="22"/>
                <w:lang w:val="en-US"/>
              </w:rPr>
            </w:pPr>
            <w:r>
              <w:rPr>
                <w:noProof/>
                <w:szCs w:val="22"/>
                <w:lang w:val="en-US"/>
              </w:rPr>
              <w:t>Sandoz A/S</w:t>
            </w:r>
          </w:p>
          <w:p w14:paraId="3669B2D6" w14:textId="77777777" w:rsidR="00A10DCC" w:rsidRDefault="00DF0A3D">
            <w:pPr>
              <w:numPr>
                <w:ilvl w:val="12"/>
                <w:numId w:val="0"/>
              </w:numPr>
              <w:tabs>
                <w:tab w:val="clear" w:pos="567"/>
              </w:tabs>
              <w:spacing w:line="240" w:lineRule="auto"/>
              <w:ind w:right="-2"/>
              <w:rPr>
                <w:del w:id="30" w:author="Author"/>
                <w:noProof/>
                <w:szCs w:val="22"/>
                <w:lang w:val="en-US"/>
              </w:rPr>
            </w:pPr>
            <w:del w:id="31" w:author="Author">
              <w:r>
                <w:rPr>
                  <w:noProof/>
                  <w:szCs w:val="22"/>
                  <w:lang w:val="en-US"/>
                </w:rPr>
                <w:delText>Edvard Thomsens Vej 14</w:delText>
              </w:r>
            </w:del>
          </w:p>
          <w:p w14:paraId="0FFE9C07" w14:textId="77777777" w:rsidR="00A10DCC" w:rsidRDefault="00DF0A3D">
            <w:pPr>
              <w:numPr>
                <w:ilvl w:val="12"/>
                <w:numId w:val="0"/>
              </w:numPr>
              <w:tabs>
                <w:tab w:val="clear" w:pos="567"/>
              </w:tabs>
              <w:spacing w:line="240" w:lineRule="auto"/>
              <w:ind w:right="-2"/>
              <w:rPr>
                <w:del w:id="32" w:author="Author"/>
                <w:noProof/>
                <w:szCs w:val="22"/>
                <w:lang w:val="nl-NL"/>
              </w:rPr>
            </w:pPr>
            <w:del w:id="33" w:author="Author">
              <w:r>
                <w:rPr>
                  <w:noProof/>
                  <w:szCs w:val="22"/>
                  <w:lang w:val="nl-NL"/>
                </w:rPr>
                <w:delText>DK-2300 Kaupmaannahöfn S</w:delText>
              </w:r>
            </w:del>
          </w:p>
          <w:p w14:paraId="35B47BAE" w14:textId="77777777" w:rsidR="00A10DCC" w:rsidRDefault="00DF0A3D">
            <w:pPr>
              <w:numPr>
                <w:ilvl w:val="12"/>
                <w:numId w:val="0"/>
              </w:numPr>
              <w:tabs>
                <w:tab w:val="clear" w:pos="567"/>
              </w:tabs>
              <w:spacing w:line="240" w:lineRule="auto"/>
              <w:ind w:right="-2"/>
              <w:rPr>
                <w:del w:id="34" w:author="Author"/>
                <w:noProof/>
                <w:szCs w:val="22"/>
                <w:lang w:val="nl-NL"/>
              </w:rPr>
            </w:pPr>
            <w:del w:id="35" w:author="Author">
              <w:r>
                <w:rPr>
                  <w:noProof/>
                  <w:szCs w:val="22"/>
                  <w:lang w:val="nl-NL"/>
                </w:rPr>
                <w:delText>Danmörk</w:delText>
              </w:r>
            </w:del>
          </w:p>
          <w:p w14:paraId="67F99275" w14:textId="77777777" w:rsidR="00A10DCC" w:rsidRDefault="00DF0A3D">
            <w:pPr>
              <w:numPr>
                <w:ilvl w:val="12"/>
                <w:numId w:val="0"/>
              </w:numPr>
              <w:tabs>
                <w:tab w:val="clear" w:pos="567"/>
              </w:tabs>
              <w:spacing w:line="240" w:lineRule="auto"/>
              <w:ind w:right="-2"/>
              <w:rPr>
                <w:ins w:id="36" w:author="Author"/>
                <w:noProof/>
                <w:szCs w:val="22"/>
                <w:lang w:val="nl-NL"/>
              </w:rPr>
            </w:pPr>
            <w:ins w:id="37" w:author="Author">
              <w:r>
                <w:rPr>
                  <w:noProof/>
                  <w:szCs w:val="22"/>
                  <w:lang w:val="en-US"/>
                </w:rPr>
                <w:t>\</w:t>
              </w:r>
            </w:ins>
          </w:p>
          <w:p w14:paraId="6C7480F2" w14:textId="77777777" w:rsidR="00A10DCC" w:rsidRDefault="00DF0A3D">
            <w:pPr>
              <w:numPr>
                <w:ilvl w:val="12"/>
                <w:numId w:val="0"/>
              </w:numPr>
              <w:tabs>
                <w:tab w:val="clear" w:pos="567"/>
              </w:tabs>
              <w:spacing w:line="240" w:lineRule="auto"/>
              <w:ind w:right="-2"/>
              <w:rPr>
                <w:noProof/>
                <w:szCs w:val="22"/>
                <w:lang w:val="nl-NL"/>
              </w:rPr>
            </w:pPr>
            <w:r>
              <w:rPr>
                <w:noProof/>
                <w:szCs w:val="22"/>
                <w:lang w:val="nl-NL"/>
              </w:rPr>
              <w:t>Tlf: + 45 6395 1000</w:t>
            </w:r>
          </w:p>
          <w:p w14:paraId="4C83BA13" w14:textId="77777777" w:rsidR="00A10DCC" w:rsidRDefault="00DF0A3D">
            <w:pPr>
              <w:numPr>
                <w:ilvl w:val="12"/>
                <w:numId w:val="0"/>
              </w:numPr>
              <w:tabs>
                <w:tab w:val="clear" w:pos="567"/>
              </w:tabs>
              <w:spacing w:line="240" w:lineRule="auto"/>
              <w:ind w:right="-2"/>
              <w:rPr>
                <w:noProof/>
                <w:szCs w:val="22"/>
                <w:lang w:val="nl-NL"/>
              </w:rPr>
            </w:pPr>
            <w:r>
              <w:rPr>
                <w:noProof/>
                <w:szCs w:val="22"/>
                <w:lang w:val="nl-NL"/>
              </w:rPr>
              <w:t>Info.danmark@sandoz.com</w:t>
            </w:r>
          </w:p>
          <w:p w14:paraId="748655F9" w14:textId="77777777" w:rsidR="00A10DCC" w:rsidRDefault="00A10DCC">
            <w:pPr>
              <w:numPr>
                <w:ilvl w:val="12"/>
                <w:numId w:val="0"/>
              </w:numPr>
              <w:tabs>
                <w:tab w:val="clear" w:pos="567"/>
              </w:tabs>
              <w:spacing w:line="240" w:lineRule="auto"/>
              <w:ind w:right="-2"/>
              <w:rPr>
                <w:noProof/>
                <w:szCs w:val="22"/>
                <w:lang w:val="de-DE"/>
              </w:rPr>
            </w:pPr>
          </w:p>
        </w:tc>
        <w:tc>
          <w:tcPr>
            <w:tcW w:w="4678" w:type="dxa"/>
          </w:tcPr>
          <w:p w14:paraId="609D20F3" w14:textId="77777777" w:rsidR="00A10DCC" w:rsidRDefault="00DF0A3D">
            <w:pPr>
              <w:numPr>
                <w:ilvl w:val="12"/>
                <w:numId w:val="0"/>
              </w:numPr>
              <w:tabs>
                <w:tab w:val="clear" w:pos="567"/>
              </w:tabs>
              <w:spacing w:line="240" w:lineRule="auto"/>
              <w:ind w:right="-2"/>
              <w:rPr>
                <w:b/>
                <w:noProof/>
                <w:szCs w:val="22"/>
                <w:lang w:val="de-DE"/>
              </w:rPr>
            </w:pPr>
            <w:r>
              <w:rPr>
                <w:b/>
                <w:noProof/>
                <w:szCs w:val="22"/>
                <w:lang w:val="de-DE"/>
              </w:rPr>
              <w:t>Slovenská republika</w:t>
            </w:r>
          </w:p>
          <w:p w14:paraId="0705EEE9" w14:textId="77777777" w:rsidR="00A10DCC" w:rsidRDefault="00DF0A3D">
            <w:pPr>
              <w:numPr>
                <w:ilvl w:val="12"/>
                <w:numId w:val="0"/>
              </w:numPr>
              <w:tabs>
                <w:tab w:val="clear" w:pos="567"/>
              </w:tabs>
              <w:spacing w:line="240" w:lineRule="auto"/>
              <w:ind w:right="-2"/>
              <w:rPr>
                <w:noProof/>
                <w:szCs w:val="22"/>
                <w:lang w:val="de-DE"/>
              </w:rPr>
            </w:pPr>
            <w:r>
              <w:rPr>
                <w:noProof/>
                <w:szCs w:val="22"/>
                <w:lang w:val="de-DE"/>
              </w:rPr>
              <w:t>Sandoz d.d. organizačná zložka</w:t>
            </w:r>
          </w:p>
          <w:p w14:paraId="09AB11F3" w14:textId="77777777" w:rsidR="00A10DCC" w:rsidRDefault="00DF0A3D">
            <w:pPr>
              <w:ind w:left="567" w:hanging="567"/>
              <w:rPr>
                <w:lang w:val="it-IT"/>
              </w:rPr>
            </w:pPr>
            <w:proofErr w:type="spellStart"/>
            <w:r>
              <w:rPr>
                <w:lang w:val="it-IT"/>
              </w:rPr>
              <w:t>Žižkova</w:t>
            </w:r>
            <w:proofErr w:type="spellEnd"/>
            <w:r>
              <w:rPr>
                <w:lang w:val="it-IT"/>
              </w:rPr>
              <w:t xml:space="preserve"> 22B</w:t>
            </w:r>
          </w:p>
          <w:p w14:paraId="02DC5EB0" w14:textId="77777777" w:rsidR="00A10DCC" w:rsidRDefault="00DF0A3D">
            <w:pPr>
              <w:numPr>
                <w:ilvl w:val="12"/>
                <w:numId w:val="0"/>
              </w:numPr>
              <w:tabs>
                <w:tab w:val="clear" w:pos="567"/>
              </w:tabs>
              <w:spacing w:line="240" w:lineRule="auto"/>
              <w:ind w:right="-2"/>
              <w:rPr>
                <w:noProof/>
                <w:szCs w:val="22"/>
                <w:lang w:val="it-IT"/>
              </w:rPr>
            </w:pPr>
            <w:r>
              <w:rPr>
                <w:noProof/>
                <w:szCs w:val="22"/>
                <w:lang w:val="it-IT"/>
              </w:rPr>
              <w:t>SK-811 02</w:t>
            </w:r>
            <w:r>
              <w:rPr>
                <w:b/>
                <w:noProof/>
                <w:szCs w:val="22"/>
                <w:lang w:val="it-IT"/>
              </w:rPr>
              <w:t xml:space="preserve"> </w:t>
            </w:r>
            <w:r>
              <w:rPr>
                <w:noProof/>
                <w:szCs w:val="22"/>
                <w:lang w:val="it-IT"/>
              </w:rPr>
              <w:t xml:space="preserve"> Bratislava</w:t>
            </w:r>
          </w:p>
          <w:p w14:paraId="5B293D62" w14:textId="77777777" w:rsidR="00A10DCC" w:rsidRDefault="00DF0A3D">
            <w:pPr>
              <w:numPr>
                <w:ilvl w:val="12"/>
                <w:numId w:val="0"/>
              </w:numPr>
              <w:tabs>
                <w:tab w:val="clear" w:pos="567"/>
              </w:tabs>
              <w:spacing w:line="240" w:lineRule="auto"/>
              <w:ind w:right="-2"/>
              <w:rPr>
                <w:noProof/>
                <w:szCs w:val="22"/>
                <w:lang w:val="it-IT"/>
              </w:rPr>
            </w:pPr>
            <w:r>
              <w:rPr>
                <w:noProof/>
                <w:szCs w:val="22"/>
                <w:lang w:val="it-IT"/>
              </w:rPr>
              <w:t>Tel: + 421 2 50 706 111</w:t>
            </w:r>
          </w:p>
          <w:p w14:paraId="5824C254" w14:textId="77777777" w:rsidR="00A10DCC" w:rsidRDefault="00DF0A3D">
            <w:pPr>
              <w:numPr>
                <w:ilvl w:val="12"/>
                <w:numId w:val="0"/>
              </w:numPr>
              <w:tabs>
                <w:tab w:val="clear" w:pos="567"/>
              </w:tabs>
              <w:spacing w:line="240" w:lineRule="auto"/>
              <w:ind w:right="-2"/>
              <w:rPr>
                <w:noProof/>
                <w:szCs w:val="22"/>
                <w:lang w:val="it-IT"/>
              </w:rPr>
            </w:pPr>
            <w:r>
              <w:rPr>
                <w:noProof/>
                <w:szCs w:val="22"/>
                <w:lang w:val="it-IT"/>
              </w:rPr>
              <w:t>info@sandoz.sk</w:t>
            </w:r>
          </w:p>
          <w:p w14:paraId="153FE650" w14:textId="77777777" w:rsidR="00A10DCC" w:rsidRDefault="00A10DCC">
            <w:pPr>
              <w:numPr>
                <w:ilvl w:val="12"/>
                <w:numId w:val="0"/>
              </w:numPr>
              <w:tabs>
                <w:tab w:val="clear" w:pos="567"/>
              </w:tabs>
              <w:spacing w:line="240" w:lineRule="auto"/>
              <w:ind w:right="-2"/>
              <w:rPr>
                <w:noProof/>
                <w:szCs w:val="22"/>
                <w:lang w:val="it-IT"/>
              </w:rPr>
            </w:pPr>
          </w:p>
        </w:tc>
      </w:tr>
      <w:tr w:rsidR="00A10DCC" w14:paraId="25E74A7C" w14:textId="77777777">
        <w:tc>
          <w:tcPr>
            <w:tcW w:w="4644" w:type="dxa"/>
          </w:tcPr>
          <w:p w14:paraId="1313673B" w14:textId="77777777" w:rsidR="00A10DCC" w:rsidRDefault="00DF0A3D">
            <w:pPr>
              <w:numPr>
                <w:ilvl w:val="12"/>
                <w:numId w:val="0"/>
              </w:numPr>
              <w:tabs>
                <w:tab w:val="clear" w:pos="567"/>
              </w:tabs>
              <w:spacing w:line="240" w:lineRule="auto"/>
              <w:ind w:right="-2"/>
              <w:rPr>
                <w:b/>
                <w:noProof/>
                <w:szCs w:val="22"/>
                <w:lang w:val="it-IT"/>
              </w:rPr>
            </w:pPr>
            <w:r>
              <w:rPr>
                <w:b/>
                <w:noProof/>
                <w:szCs w:val="22"/>
                <w:lang w:val="it-IT"/>
              </w:rPr>
              <w:t>Italia</w:t>
            </w:r>
          </w:p>
          <w:p w14:paraId="6A6BFC6D" w14:textId="77777777" w:rsidR="00A10DCC" w:rsidRDefault="00DF0A3D">
            <w:pPr>
              <w:numPr>
                <w:ilvl w:val="12"/>
                <w:numId w:val="0"/>
              </w:numPr>
              <w:tabs>
                <w:tab w:val="clear" w:pos="567"/>
              </w:tabs>
              <w:spacing w:line="240" w:lineRule="auto"/>
              <w:ind w:right="-2"/>
              <w:rPr>
                <w:noProof/>
                <w:szCs w:val="22"/>
                <w:lang w:val="it-IT"/>
              </w:rPr>
            </w:pPr>
            <w:r>
              <w:rPr>
                <w:noProof/>
                <w:szCs w:val="22"/>
                <w:lang w:val="it-IT"/>
              </w:rPr>
              <w:t xml:space="preserve">Sandoz  S.p.A </w:t>
            </w:r>
          </w:p>
          <w:p w14:paraId="4BBFD211" w14:textId="77777777" w:rsidR="00A10DCC" w:rsidRDefault="00DF0A3D">
            <w:pPr>
              <w:numPr>
                <w:ilvl w:val="12"/>
                <w:numId w:val="0"/>
              </w:numPr>
              <w:tabs>
                <w:tab w:val="clear" w:pos="567"/>
              </w:tabs>
              <w:spacing w:line="240" w:lineRule="auto"/>
              <w:ind w:right="-2"/>
              <w:rPr>
                <w:del w:id="38" w:author="Author"/>
                <w:noProof/>
                <w:szCs w:val="22"/>
                <w:lang w:val="it-IT"/>
              </w:rPr>
            </w:pPr>
            <w:del w:id="39" w:author="Author">
              <w:r>
                <w:rPr>
                  <w:noProof/>
                  <w:szCs w:val="22"/>
                  <w:lang w:val="it-IT"/>
                </w:rPr>
                <w:delText>Largo Umberto Boccioni 1</w:delText>
              </w:r>
            </w:del>
          </w:p>
          <w:p w14:paraId="18EAA24E" w14:textId="77777777" w:rsidR="00A10DCC" w:rsidRDefault="00DF0A3D">
            <w:pPr>
              <w:numPr>
                <w:ilvl w:val="12"/>
                <w:numId w:val="0"/>
              </w:numPr>
              <w:tabs>
                <w:tab w:val="clear" w:pos="567"/>
              </w:tabs>
              <w:spacing w:line="240" w:lineRule="auto"/>
              <w:ind w:right="-2"/>
              <w:rPr>
                <w:del w:id="40" w:author="Author"/>
                <w:noProof/>
                <w:szCs w:val="22"/>
                <w:lang w:val="de-DE"/>
              </w:rPr>
            </w:pPr>
            <w:del w:id="41" w:author="Author">
              <w:r>
                <w:rPr>
                  <w:noProof/>
                  <w:szCs w:val="22"/>
                  <w:lang w:val="de-DE"/>
                </w:rPr>
                <w:delText>I - 21040 Origgio/VA</w:delText>
              </w:r>
            </w:del>
          </w:p>
          <w:p w14:paraId="7C6152CA" w14:textId="77777777" w:rsidR="00A10DCC" w:rsidRDefault="00DF0A3D">
            <w:pPr>
              <w:numPr>
                <w:ilvl w:val="12"/>
                <w:numId w:val="0"/>
              </w:numPr>
              <w:tabs>
                <w:tab w:val="clear" w:pos="567"/>
              </w:tabs>
              <w:spacing w:line="240" w:lineRule="auto"/>
              <w:ind w:right="-2"/>
              <w:rPr>
                <w:noProof/>
                <w:szCs w:val="22"/>
                <w:lang w:val="de-DE"/>
              </w:rPr>
            </w:pPr>
            <w:r>
              <w:rPr>
                <w:noProof/>
                <w:szCs w:val="22"/>
                <w:lang w:val="de-DE"/>
              </w:rPr>
              <w:t xml:space="preserve">Tel: </w:t>
            </w:r>
            <w:r>
              <w:rPr>
                <w:color w:val="000000"/>
              </w:rPr>
              <w:t>+</w:t>
            </w:r>
            <w:del w:id="42" w:author="Author">
              <w:r>
                <w:rPr>
                  <w:noProof/>
                  <w:szCs w:val="22"/>
                  <w:lang w:val="de-DE"/>
                </w:rPr>
                <w:delText xml:space="preserve"> </w:delText>
              </w:r>
            </w:del>
            <w:r>
              <w:rPr>
                <w:color w:val="000000"/>
              </w:rPr>
              <w:t xml:space="preserve">39 02 </w:t>
            </w:r>
            <w:del w:id="43" w:author="Author">
              <w:r>
                <w:rPr>
                  <w:noProof/>
                  <w:szCs w:val="22"/>
                  <w:lang w:val="de-DE"/>
                </w:rPr>
                <w:delText>96541</w:delText>
              </w:r>
            </w:del>
            <w:ins w:id="44" w:author="Author">
              <w:r>
                <w:rPr>
                  <w:color w:val="000000"/>
                </w:rPr>
                <w:t>812 806 96</w:t>
              </w:r>
            </w:ins>
          </w:p>
          <w:p w14:paraId="3CB20206" w14:textId="77777777" w:rsidR="00A10DCC" w:rsidRDefault="00A10DCC">
            <w:pPr>
              <w:numPr>
                <w:ilvl w:val="12"/>
                <w:numId w:val="0"/>
              </w:numPr>
              <w:tabs>
                <w:tab w:val="clear" w:pos="567"/>
              </w:tabs>
              <w:spacing w:line="240" w:lineRule="auto"/>
              <w:ind w:right="-2"/>
              <w:rPr>
                <w:noProof/>
                <w:szCs w:val="22"/>
                <w:lang w:val="de-DE"/>
              </w:rPr>
            </w:pPr>
          </w:p>
        </w:tc>
        <w:tc>
          <w:tcPr>
            <w:tcW w:w="4678" w:type="dxa"/>
          </w:tcPr>
          <w:p w14:paraId="140476BA" w14:textId="77777777" w:rsidR="00A10DCC" w:rsidRDefault="00DF0A3D">
            <w:pPr>
              <w:numPr>
                <w:ilvl w:val="12"/>
                <w:numId w:val="0"/>
              </w:numPr>
              <w:tabs>
                <w:tab w:val="clear" w:pos="567"/>
              </w:tabs>
              <w:spacing w:line="240" w:lineRule="auto"/>
              <w:ind w:right="-2"/>
              <w:rPr>
                <w:b/>
                <w:noProof/>
                <w:szCs w:val="22"/>
              </w:rPr>
            </w:pPr>
            <w:r>
              <w:rPr>
                <w:b/>
                <w:noProof/>
                <w:szCs w:val="22"/>
              </w:rPr>
              <w:t>Suomi/Finland</w:t>
            </w:r>
          </w:p>
          <w:p w14:paraId="0A4B692F" w14:textId="77777777" w:rsidR="00A10DCC" w:rsidRDefault="00DF0A3D">
            <w:pPr>
              <w:numPr>
                <w:ilvl w:val="12"/>
                <w:numId w:val="0"/>
              </w:numPr>
              <w:tabs>
                <w:tab w:val="clear" w:pos="567"/>
              </w:tabs>
              <w:spacing w:line="240" w:lineRule="auto"/>
              <w:ind w:right="-2"/>
              <w:rPr>
                <w:noProof/>
                <w:szCs w:val="22"/>
              </w:rPr>
            </w:pPr>
            <w:r>
              <w:rPr>
                <w:noProof/>
                <w:szCs w:val="22"/>
              </w:rPr>
              <w:t>Sandoz A/S</w:t>
            </w:r>
          </w:p>
          <w:p w14:paraId="0A0ED89D" w14:textId="77777777" w:rsidR="00A10DCC" w:rsidRDefault="00DF0A3D">
            <w:pPr>
              <w:numPr>
                <w:ilvl w:val="12"/>
                <w:numId w:val="0"/>
              </w:numPr>
              <w:tabs>
                <w:tab w:val="clear" w:pos="567"/>
              </w:tabs>
              <w:spacing w:line="240" w:lineRule="auto"/>
              <w:ind w:right="-2"/>
              <w:rPr>
                <w:del w:id="45" w:author="Author"/>
                <w:noProof/>
                <w:szCs w:val="22"/>
              </w:rPr>
            </w:pPr>
            <w:del w:id="46" w:author="Author">
              <w:r>
                <w:rPr>
                  <w:noProof/>
                  <w:szCs w:val="22"/>
                </w:rPr>
                <w:delText>Edvard Thomsens Vej 14</w:delText>
              </w:r>
            </w:del>
          </w:p>
          <w:p w14:paraId="7698BCC6" w14:textId="77777777" w:rsidR="00A10DCC" w:rsidRDefault="00DF0A3D">
            <w:pPr>
              <w:numPr>
                <w:ilvl w:val="12"/>
                <w:numId w:val="0"/>
              </w:numPr>
              <w:tabs>
                <w:tab w:val="clear" w:pos="567"/>
              </w:tabs>
              <w:spacing w:line="240" w:lineRule="auto"/>
              <w:ind w:right="-2"/>
              <w:rPr>
                <w:del w:id="47" w:author="Author"/>
                <w:noProof/>
                <w:szCs w:val="22"/>
                <w:lang w:val="nl-NL"/>
              </w:rPr>
            </w:pPr>
            <w:del w:id="48" w:author="Author">
              <w:r>
                <w:rPr>
                  <w:noProof/>
                  <w:szCs w:val="22"/>
                  <w:lang w:val="nl-NL"/>
                </w:rPr>
                <w:delText>DK-2300 Kööpenhamina S</w:delText>
              </w:r>
            </w:del>
          </w:p>
          <w:p w14:paraId="5C8EEB8B" w14:textId="77777777" w:rsidR="00A10DCC" w:rsidRDefault="00DF0A3D">
            <w:pPr>
              <w:numPr>
                <w:ilvl w:val="12"/>
                <w:numId w:val="0"/>
              </w:numPr>
              <w:tabs>
                <w:tab w:val="clear" w:pos="567"/>
              </w:tabs>
              <w:spacing w:line="240" w:lineRule="auto"/>
              <w:ind w:right="-2"/>
              <w:rPr>
                <w:del w:id="49" w:author="Author"/>
                <w:noProof/>
                <w:szCs w:val="22"/>
                <w:lang w:val="nl-NL"/>
              </w:rPr>
            </w:pPr>
            <w:del w:id="50" w:author="Author">
              <w:r>
                <w:rPr>
                  <w:noProof/>
                  <w:szCs w:val="22"/>
                  <w:lang w:val="nl-NL"/>
                </w:rPr>
                <w:delText>Tanska</w:delText>
              </w:r>
            </w:del>
          </w:p>
          <w:p w14:paraId="71EF17D3" w14:textId="77777777" w:rsidR="00A10DCC" w:rsidRDefault="00DF0A3D">
            <w:pPr>
              <w:numPr>
                <w:ilvl w:val="12"/>
                <w:numId w:val="0"/>
              </w:numPr>
              <w:tabs>
                <w:tab w:val="clear" w:pos="567"/>
              </w:tabs>
              <w:spacing w:line="240" w:lineRule="auto"/>
              <w:ind w:right="-2"/>
              <w:rPr>
                <w:lang w:val="en-US"/>
              </w:rPr>
            </w:pPr>
            <w:r>
              <w:rPr>
                <w:lang w:val="en-US"/>
              </w:rPr>
              <w:t>Puh</w:t>
            </w:r>
            <w:ins w:id="51" w:author="Author">
              <w:r>
                <w:rPr>
                  <w:noProof/>
                  <w:szCs w:val="22"/>
                  <w:lang w:val="en-US"/>
                </w:rPr>
                <w:t>/Tel</w:t>
              </w:r>
            </w:ins>
            <w:r>
              <w:rPr>
                <w:lang w:val="en-US"/>
              </w:rPr>
              <w:t>: + 358 010 6133 400</w:t>
            </w:r>
          </w:p>
          <w:p w14:paraId="7C71DBCE" w14:textId="77777777" w:rsidR="00A10DCC" w:rsidRDefault="00DF0A3D">
            <w:pPr>
              <w:numPr>
                <w:ilvl w:val="12"/>
                <w:numId w:val="0"/>
              </w:numPr>
              <w:tabs>
                <w:tab w:val="clear" w:pos="567"/>
              </w:tabs>
              <w:spacing w:line="240" w:lineRule="auto"/>
              <w:ind w:right="-2"/>
              <w:rPr>
                <w:del w:id="52" w:author="Author"/>
                <w:noProof/>
                <w:szCs w:val="22"/>
                <w:lang w:val="nl-NL"/>
              </w:rPr>
            </w:pPr>
            <w:del w:id="53" w:author="Author">
              <w:r>
                <w:rPr>
                  <w:noProof/>
                  <w:szCs w:val="22"/>
                  <w:lang w:val="nl-NL"/>
                </w:rPr>
                <w:delText>Info.suomi@sandoz.com</w:delText>
              </w:r>
            </w:del>
          </w:p>
          <w:p w14:paraId="370A6C3E" w14:textId="77777777" w:rsidR="00A10DCC" w:rsidRDefault="00A10DCC">
            <w:pPr>
              <w:numPr>
                <w:ilvl w:val="12"/>
                <w:numId w:val="0"/>
              </w:numPr>
              <w:tabs>
                <w:tab w:val="clear" w:pos="567"/>
              </w:tabs>
              <w:spacing w:line="240" w:lineRule="auto"/>
              <w:ind w:right="-2"/>
              <w:rPr>
                <w:lang w:val="en-US"/>
              </w:rPr>
            </w:pPr>
          </w:p>
        </w:tc>
      </w:tr>
      <w:tr w:rsidR="00A10DCC" w14:paraId="1CB1A44B" w14:textId="77777777">
        <w:tc>
          <w:tcPr>
            <w:tcW w:w="4644" w:type="dxa"/>
          </w:tcPr>
          <w:p w14:paraId="35214739" w14:textId="77777777" w:rsidR="00A10DCC" w:rsidRDefault="00DF0A3D">
            <w:pPr>
              <w:numPr>
                <w:ilvl w:val="12"/>
                <w:numId w:val="0"/>
              </w:numPr>
              <w:tabs>
                <w:tab w:val="clear" w:pos="567"/>
              </w:tabs>
              <w:spacing w:line="240" w:lineRule="auto"/>
              <w:ind w:right="-2"/>
              <w:rPr>
                <w:b/>
              </w:rPr>
            </w:pPr>
            <w:r>
              <w:rPr>
                <w:b/>
                <w:noProof/>
                <w:szCs w:val="22"/>
                <w:lang w:val="de-DE"/>
              </w:rPr>
              <w:t>Κύπρος</w:t>
            </w:r>
          </w:p>
          <w:p w14:paraId="58B616D2" w14:textId="77777777" w:rsidR="00A10DCC" w:rsidRDefault="00DF0A3D">
            <w:pPr>
              <w:pStyle w:val="pil-t1"/>
              <w:rPr>
                <w:lang w:val="en-GB"/>
              </w:rPr>
            </w:pPr>
            <w:r>
              <w:rPr>
                <w:lang w:val="en-GB"/>
              </w:rPr>
              <w:t xml:space="preserve">Sandoz Pharmaceuticals </w:t>
            </w:r>
            <w:proofErr w:type="spellStart"/>
            <w:r>
              <w:rPr>
                <w:lang w:val="en-GB"/>
              </w:rPr>
              <w:t>d.d.</w:t>
            </w:r>
            <w:proofErr w:type="spellEnd"/>
          </w:p>
          <w:p w14:paraId="5C964A35" w14:textId="77777777" w:rsidR="00A10DCC" w:rsidRDefault="00DF0A3D">
            <w:pPr>
              <w:pStyle w:val="pil-t1"/>
              <w:rPr>
                <w:lang w:val="es-ES"/>
              </w:rPr>
            </w:pPr>
            <w:proofErr w:type="spellStart"/>
            <w:r>
              <w:rPr>
                <w:lang w:val="es-ES"/>
              </w:rPr>
              <w:t>Τηλ</w:t>
            </w:r>
            <w:proofErr w:type="spellEnd"/>
            <w:r>
              <w:rPr>
                <w:lang w:val="es-ES"/>
              </w:rPr>
              <w:t>: +357 22 69 0690</w:t>
            </w:r>
          </w:p>
          <w:p w14:paraId="0CA9BDE1" w14:textId="77777777" w:rsidR="00A10DCC" w:rsidRDefault="00A10DCC">
            <w:pPr>
              <w:numPr>
                <w:ilvl w:val="12"/>
                <w:numId w:val="0"/>
              </w:numPr>
              <w:tabs>
                <w:tab w:val="clear" w:pos="567"/>
              </w:tabs>
              <w:spacing w:line="240" w:lineRule="auto"/>
              <w:ind w:right="-2"/>
              <w:rPr>
                <w:noProof/>
                <w:szCs w:val="22"/>
                <w:lang w:val="en-US"/>
              </w:rPr>
            </w:pPr>
          </w:p>
        </w:tc>
        <w:tc>
          <w:tcPr>
            <w:tcW w:w="4678" w:type="dxa"/>
          </w:tcPr>
          <w:p w14:paraId="66E6266B" w14:textId="77777777" w:rsidR="00A10DCC" w:rsidRDefault="00DF0A3D">
            <w:pPr>
              <w:numPr>
                <w:ilvl w:val="12"/>
                <w:numId w:val="0"/>
              </w:numPr>
              <w:tabs>
                <w:tab w:val="clear" w:pos="567"/>
              </w:tabs>
              <w:spacing w:line="240" w:lineRule="auto"/>
              <w:ind w:right="-2"/>
              <w:rPr>
                <w:b/>
                <w:lang w:val="pt-BR"/>
              </w:rPr>
            </w:pPr>
            <w:proofErr w:type="spellStart"/>
            <w:r>
              <w:rPr>
                <w:b/>
                <w:lang w:val="pt-BR"/>
              </w:rPr>
              <w:t>Sverige</w:t>
            </w:r>
            <w:proofErr w:type="spellEnd"/>
          </w:p>
          <w:p w14:paraId="265CD43A" w14:textId="77777777" w:rsidR="00A10DCC" w:rsidRDefault="00DF0A3D">
            <w:pPr>
              <w:numPr>
                <w:ilvl w:val="12"/>
                <w:numId w:val="0"/>
              </w:numPr>
              <w:tabs>
                <w:tab w:val="clear" w:pos="567"/>
              </w:tabs>
              <w:spacing w:line="240" w:lineRule="auto"/>
              <w:ind w:right="-2"/>
              <w:rPr>
                <w:lang w:val="pt-BR"/>
              </w:rPr>
            </w:pPr>
            <w:proofErr w:type="spellStart"/>
            <w:r>
              <w:rPr>
                <w:lang w:val="pt-BR"/>
              </w:rPr>
              <w:t>Sandoz</w:t>
            </w:r>
            <w:proofErr w:type="spellEnd"/>
            <w:r>
              <w:rPr>
                <w:lang w:val="pt-BR"/>
              </w:rPr>
              <w:t xml:space="preserve"> A/S</w:t>
            </w:r>
          </w:p>
          <w:p w14:paraId="52468A7D" w14:textId="77777777" w:rsidR="00A10DCC" w:rsidRDefault="00DF0A3D">
            <w:pPr>
              <w:numPr>
                <w:ilvl w:val="12"/>
                <w:numId w:val="0"/>
              </w:numPr>
              <w:tabs>
                <w:tab w:val="clear" w:pos="567"/>
              </w:tabs>
              <w:spacing w:line="240" w:lineRule="auto"/>
              <w:ind w:right="-2"/>
              <w:rPr>
                <w:del w:id="54" w:author="Author"/>
                <w:noProof/>
                <w:szCs w:val="22"/>
              </w:rPr>
            </w:pPr>
            <w:del w:id="55" w:author="Author">
              <w:r>
                <w:rPr>
                  <w:noProof/>
                  <w:szCs w:val="22"/>
                </w:rPr>
                <w:delText>Edvard Thomsens Vej 14</w:delText>
              </w:r>
            </w:del>
          </w:p>
          <w:p w14:paraId="773BB9F2" w14:textId="77777777" w:rsidR="00A10DCC" w:rsidRDefault="00DF0A3D">
            <w:pPr>
              <w:numPr>
                <w:ilvl w:val="12"/>
                <w:numId w:val="0"/>
              </w:numPr>
              <w:tabs>
                <w:tab w:val="clear" w:pos="567"/>
              </w:tabs>
              <w:spacing w:line="240" w:lineRule="auto"/>
              <w:ind w:right="-2"/>
              <w:rPr>
                <w:del w:id="56" w:author="Author"/>
                <w:noProof/>
                <w:szCs w:val="22"/>
              </w:rPr>
            </w:pPr>
            <w:del w:id="57" w:author="Author">
              <w:r>
                <w:rPr>
                  <w:noProof/>
                  <w:szCs w:val="22"/>
                </w:rPr>
                <w:delText xml:space="preserve">DK-2300 Köpenhamn S </w:delText>
              </w:r>
            </w:del>
          </w:p>
          <w:p w14:paraId="49595F44" w14:textId="77777777" w:rsidR="00A10DCC" w:rsidRDefault="00DF0A3D">
            <w:pPr>
              <w:numPr>
                <w:ilvl w:val="12"/>
                <w:numId w:val="0"/>
              </w:numPr>
              <w:tabs>
                <w:tab w:val="clear" w:pos="567"/>
              </w:tabs>
              <w:spacing w:line="240" w:lineRule="auto"/>
              <w:ind w:right="-2"/>
              <w:rPr>
                <w:del w:id="58" w:author="Author"/>
                <w:noProof/>
                <w:szCs w:val="22"/>
              </w:rPr>
            </w:pPr>
            <w:del w:id="59" w:author="Author">
              <w:r>
                <w:rPr>
                  <w:noProof/>
                  <w:szCs w:val="22"/>
                </w:rPr>
                <w:delText>Danmark</w:delText>
              </w:r>
            </w:del>
          </w:p>
          <w:p w14:paraId="04A89257" w14:textId="77777777" w:rsidR="00A10DCC" w:rsidRDefault="00DF0A3D">
            <w:pPr>
              <w:numPr>
                <w:ilvl w:val="12"/>
                <w:numId w:val="0"/>
              </w:numPr>
              <w:tabs>
                <w:tab w:val="clear" w:pos="567"/>
              </w:tabs>
              <w:spacing w:line="240" w:lineRule="auto"/>
              <w:ind w:right="-2"/>
              <w:rPr>
                <w:lang w:val="pt-BR"/>
              </w:rPr>
            </w:pPr>
            <w:ins w:id="60" w:author="Author">
              <w:r>
                <w:rPr>
                  <w:noProof/>
                  <w:szCs w:val="22"/>
                  <w:lang w:val="pt-BR"/>
                </w:rPr>
                <w:t>Puh/</w:t>
              </w:r>
            </w:ins>
            <w:proofErr w:type="spellStart"/>
            <w:r>
              <w:rPr>
                <w:lang w:val="pt-BR"/>
              </w:rPr>
              <w:t>Tel</w:t>
            </w:r>
            <w:proofErr w:type="spellEnd"/>
            <w:r>
              <w:rPr>
                <w:lang w:val="pt-BR"/>
              </w:rPr>
              <w:t>: + 45 6395 1000</w:t>
            </w:r>
          </w:p>
          <w:p w14:paraId="5202D6E4" w14:textId="77777777" w:rsidR="00A10DCC" w:rsidRDefault="00DF0A3D">
            <w:pPr>
              <w:numPr>
                <w:ilvl w:val="12"/>
                <w:numId w:val="0"/>
              </w:numPr>
              <w:tabs>
                <w:tab w:val="clear" w:pos="567"/>
              </w:tabs>
              <w:spacing w:line="240" w:lineRule="auto"/>
              <w:ind w:right="-2"/>
              <w:rPr>
                <w:del w:id="61" w:author="Author"/>
                <w:noProof/>
                <w:szCs w:val="22"/>
                <w:lang w:val="nl-NL"/>
              </w:rPr>
            </w:pPr>
            <w:del w:id="62" w:author="Author">
              <w:r>
                <w:rPr>
                  <w:lang w:val="nl-NL"/>
                </w:rPr>
                <w:fldChar w:fldCharType="begin"/>
              </w:r>
              <w:r>
                <w:rPr>
                  <w:lang w:val="nl-NL"/>
                </w:rPr>
                <w:delInstrText xml:space="preserve"> HYPERLINK "mailto:Info.sverige@sandoz.com" </w:delInstrText>
              </w:r>
              <w:r>
                <w:rPr>
                  <w:lang w:val="nl-NL"/>
                </w:rPr>
                <w:fldChar w:fldCharType="separate"/>
              </w:r>
              <w:r>
                <w:rPr>
                  <w:lang w:val="nl-NL"/>
                </w:rPr>
                <w:delText>Info.sverige@sandoz.com</w:delText>
              </w:r>
              <w:r>
                <w:rPr>
                  <w:lang w:val="nl-NL"/>
                </w:rPr>
                <w:fldChar w:fldCharType="end"/>
              </w:r>
            </w:del>
          </w:p>
          <w:p w14:paraId="51FAC703" w14:textId="77777777" w:rsidR="00A10DCC" w:rsidRDefault="00A10DCC">
            <w:pPr>
              <w:numPr>
                <w:ilvl w:val="12"/>
                <w:numId w:val="0"/>
              </w:numPr>
              <w:tabs>
                <w:tab w:val="clear" w:pos="567"/>
              </w:tabs>
              <w:spacing w:line="240" w:lineRule="auto"/>
              <w:ind w:right="-2"/>
              <w:rPr>
                <w:lang w:val="pt-BR"/>
              </w:rPr>
            </w:pPr>
          </w:p>
        </w:tc>
      </w:tr>
      <w:tr w:rsidR="00A10DCC" w14:paraId="298A3DBF" w14:textId="77777777">
        <w:tc>
          <w:tcPr>
            <w:tcW w:w="4644" w:type="dxa"/>
          </w:tcPr>
          <w:p w14:paraId="65F8A1CB" w14:textId="77777777" w:rsidR="00A10DCC" w:rsidRDefault="00DF0A3D">
            <w:pPr>
              <w:numPr>
                <w:ilvl w:val="12"/>
                <w:numId w:val="0"/>
              </w:numPr>
              <w:tabs>
                <w:tab w:val="clear" w:pos="567"/>
              </w:tabs>
              <w:spacing w:line="240" w:lineRule="auto"/>
              <w:ind w:right="-2"/>
              <w:rPr>
                <w:b/>
              </w:rPr>
            </w:pPr>
            <w:proofErr w:type="spellStart"/>
            <w:r>
              <w:rPr>
                <w:b/>
              </w:rPr>
              <w:t>Latvija</w:t>
            </w:r>
            <w:proofErr w:type="spellEnd"/>
          </w:p>
          <w:p w14:paraId="0E63CCB4" w14:textId="77777777" w:rsidR="00A10DCC" w:rsidRDefault="00DF0A3D">
            <w:pPr>
              <w:numPr>
                <w:ilvl w:val="12"/>
                <w:numId w:val="0"/>
              </w:numPr>
              <w:tabs>
                <w:tab w:val="clear" w:pos="567"/>
              </w:tabs>
              <w:spacing w:line="240" w:lineRule="auto"/>
              <w:ind w:right="-2"/>
            </w:pPr>
            <w:r>
              <w:t xml:space="preserve">Sandoz </w:t>
            </w:r>
            <w:proofErr w:type="spellStart"/>
            <w:r>
              <w:t>d.d.</w:t>
            </w:r>
            <w:proofErr w:type="spellEnd"/>
            <w:r>
              <w:t xml:space="preserve"> Latvia </w:t>
            </w:r>
            <w:proofErr w:type="spellStart"/>
            <w:r>
              <w:t>filiāle</w:t>
            </w:r>
            <w:proofErr w:type="spellEnd"/>
          </w:p>
          <w:p w14:paraId="25B0D4B5" w14:textId="77777777" w:rsidR="00A10DCC" w:rsidRDefault="00DF0A3D">
            <w:pPr>
              <w:numPr>
                <w:ilvl w:val="12"/>
                <w:numId w:val="0"/>
              </w:numPr>
              <w:tabs>
                <w:tab w:val="clear" w:pos="567"/>
              </w:tabs>
              <w:spacing w:line="240" w:lineRule="auto"/>
              <w:ind w:right="-2"/>
            </w:pPr>
            <w:proofErr w:type="spellStart"/>
            <w:r>
              <w:t>K.Valdemāra</w:t>
            </w:r>
            <w:proofErr w:type="spellEnd"/>
            <w:r>
              <w:t xml:space="preserve"> </w:t>
            </w:r>
            <w:proofErr w:type="spellStart"/>
            <w:r>
              <w:t>iela</w:t>
            </w:r>
            <w:proofErr w:type="spellEnd"/>
            <w:r>
              <w:t xml:space="preserve"> 33-29</w:t>
            </w:r>
          </w:p>
          <w:p w14:paraId="0BDCE9E4" w14:textId="77777777" w:rsidR="00A10DCC" w:rsidRDefault="00DF0A3D">
            <w:pPr>
              <w:numPr>
                <w:ilvl w:val="12"/>
                <w:numId w:val="0"/>
              </w:numPr>
              <w:tabs>
                <w:tab w:val="clear" w:pos="567"/>
              </w:tabs>
              <w:spacing w:line="240" w:lineRule="auto"/>
              <w:ind w:right="-2"/>
            </w:pPr>
            <w:proofErr w:type="spellStart"/>
            <w:r>
              <w:t>Rīga</w:t>
            </w:r>
            <w:proofErr w:type="spellEnd"/>
            <w:r>
              <w:t>, LV1010</w:t>
            </w:r>
          </w:p>
          <w:p w14:paraId="350583E7" w14:textId="77777777" w:rsidR="00A10DCC" w:rsidRDefault="00DF0A3D">
            <w:pPr>
              <w:numPr>
                <w:ilvl w:val="12"/>
                <w:numId w:val="0"/>
              </w:numPr>
              <w:tabs>
                <w:tab w:val="clear" w:pos="567"/>
              </w:tabs>
              <w:spacing w:line="240" w:lineRule="auto"/>
              <w:ind w:right="-2"/>
            </w:pPr>
            <w:r>
              <w:t>Tel: + 371 67892006</w:t>
            </w:r>
          </w:p>
          <w:p w14:paraId="2FA217F9" w14:textId="77777777" w:rsidR="00A10DCC" w:rsidRDefault="00A10DCC">
            <w:pPr>
              <w:numPr>
                <w:ilvl w:val="12"/>
                <w:numId w:val="0"/>
              </w:numPr>
              <w:tabs>
                <w:tab w:val="clear" w:pos="567"/>
              </w:tabs>
              <w:spacing w:line="240" w:lineRule="auto"/>
              <w:ind w:right="-2"/>
            </w:pPr>
          </w:p>
        </w:tc>
        <w:tc>
          <w:tcPr>
            <w:tcW w:w="4678" w:type="dxa"/>
          </w:tcPr>
          <w:p w14:paraId="787E8A3D" w14:textId="77777777" w:rsidR="00A10DCC" w:rsidRDefault="00A10DCC">
            <w:pPr>
              <w:numPr>
                <w:ilvl w:val="12"/>
                <w:numId w:val="0"/>
              </w:numPr>
              <w:tabs>
                <w:tab w:val="clear" w:pos="567"/>
              </w:tabs>
              <w:spacing w:line="240" w:lineRule="auto"/>
              <w:ind w:right="-2"/>
            </w:pPr>
          </w:p>
        </w:tc>
      </w:tr>
    </w:tbl>
    <w:p w14:paraId="376F9E55" w14:textId="77777777" w:rsidR="00A10DCC" w:rsidRDefault="00A10DCC">
      <w:pPr>
        <w:numPr>
          <w:ilvl w:val="12"/>
          <w:numId w:val="0"/>
        </w:numPr>
        <w:tabs>
          <w:tab w:val="clear" w:pos="567"/>
        </w:tabs>
        <w:spacing w:line="240" w:lineRule="auto"/>
        <w:ind w:right="-2"/>
      </w:pPr>
    </w:p>
    <w:p w14:paraId="5019E377" w14:textId="77777777" w:rsidR="00A10DCC" w:rsidRDefault="00DF0A3D">
      <w:pPr>
        <w:numPr>
          <w:ilvl w:val="12"/>
          <w:numId w:val="0"/>
        </w:numPr>
        <w:tabs>
          <w:tab w:val="clear" w:pos="567"/>
        </w:tabs>
        <w:spacing w:line="240" w:lineRule="auto"/>
        <w:ind w:right="-2"/>
        <w:rPr>
          <w:noProof/>
          <w:szCs w:val="22"/>
        </w:rPr>
      </w:pPr>
      <w:r>
        <w:rPr>
          <w:b/>
          <w:noProof/>
          <w:szCs w:val="22"/>
        </w:rPr>
        <w:t xml:space="preserve">This leaflet was last </w:t>
      </w:r>
      <w:r>
        <w:rPr>
          <w:b/>
          <w:noProof/>
        </w:rPr>
        <w:t>revised in</w:t>
      </w:r>
      <w:r>
        <w:rPr>
          <w:rFonts w:eastAsia="MS Mincho"/>
          <w:szCs w:val="22"/>
          <w:lang w:eastAsia="ja-JP"/>
        </w:rPr>
        <w:t>.</w:t>
      </w:r>
    </w:p>
    <w:p w14:paraId="0C383C1A" w14:textId="77777777" w:rsidR="00A10DCC" w:rsidRDefault="00A10DCC">
      <w:pPr>
        <w:numPr>
          <w:ilvl w:val="12"/>
          <w:numId w:val="0"/>
        </w:numPr>
        <w:spacing w:line="240" w:lineRule="auto"/>
        <w:ind w:right="-2"/>
        <w:rPr>
          <w:noProof/>
          <w:szCs w:val="22"/>
        </w:rPr>
      </w:pPr>
    </w:p>
    <w:p w14:paraId="64666C30" w14:textId="77777777" w:rsidR="00A10DCC" w:rsidRDefault="00DF0A3D">
      <w:pPr>
        <w:numPr>
          <w:ilvl w:val="12"/>
          <w:numId w:val="0"/>
        </w:numPr>
        <w:spacing w:line="240" w:lineRule="auto"/>
        <w:ind w:right="-2"/>
        <w:rPr>
          <w:noProof/>
          <w:szCs w:val="22"/>
        </w:rPr>
      </w:pPr>
      <w:r>
        <w:rPr>
          <w:b/>
          <w:bCs/>
          <w:szCs w:val="22"/>
        </w:rPr>
        <w:t>Other sources of information</w:t>
      </w:r>
    </w:p>
    <w:p w14:paraId="485156DD" w14:textId="77777777" w:rsidR="00A10DCC" w:rsidRDefault="00A10DCC">
      <w:pPr>
        <w:numPr>
          <w:ilvl w:val="12"/>
          <w:numId w:val="0"/>
        </w:numPr>
        <w:spacing w:line="240" w:lineRule="auto"/>
        <w:ind w:right="-2"/>
      </w:pPr>
    </w:p>
    <w:p w14:paraId="737E2590" w14:textId="77777777" w:rsidR="00A10DCC" w:rsidRDefault="00DF0A3D">
      <w:pPr>
        <w:numPr>
          <w:ilvl w:val="12"/>
          <w:numId w:val="0"/>
        </w:numPr>
        <w:spacing w:line="240" w:lineRule="auto"/>
        <w:ind w:right="-2"/>
        <w:rPr>
          <w:noProof/>
        </w:rPr>
      </w:pPr>
      <w:r>
        <w:lastRenderedPageBreak/>
        <w:t xml:space="preserve">Detailed information on this medicine is available on the European Medicines Agency web site: </w:t>
      </w:r>
      <w:hyperlink r:id="rId14" w:history="1">
        <w:r>
          <w:rPr>
            <w:rStyle w:val="Hyperlink"/>
            <w:noProof/>
            <w:szCs w:val="22"/>
          </w:rPr>
          <w:t>http://www.ema.europa.eu</w:t>
        </w:r>
      </w:hyperlink>
      <w:r>
        <w:rPr>
          <w:noProof/>
          <w:color w:val="0000FF"/>
          <w:szCs w:val="22"/>
        </w:rPr>
        <w:t>.</w:t>
      </w:r>
      <w:r>
        <w:rPr>
          <w:iCs/>
          <w:noProof/>
          <w:szCs w:val="22"/>
        </w:rPr>
        <w:t xml:space="preserve"> </w:t>
      </w:r>
    </w:p>
    <w:sectPr w:rsidR="00A10DCC">
      <w:footerReference w:type="default" r:id="rId15"/>
      <w:footerReference w:type="first" r:id="rId16"/>
      <w:endnotePr>
        <w:numFmt w:val="decimal"/>
      </w:endnotePr>
      <w:pgSz w:w="11907" w:h="16840" w:code="9"/>
      <w:pgMar w:top="1134" w:right="1134" w:bottom="1134" w:left="1134"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95FC" w14:textId="77777777" w:rsidR="00A10DCC" w:rsidRDefault="00DF0A3D">
      <w:r>
        <w:separator/>
      </w:r>
    </w:p>
  </w:endnote>
  <w:endnote w:type="continuationSeparator" w:id="0">
    <w:p w14:paraId="67F4505A" w14:textId="77777777" w:rsidR="00A10DCC" w:rsidRDefault="00DF0A3D">
      <w:r>
        <w:continuationSeparator/>
      </w:r>
    </w:p>
  </w:endnote>
  <w:endnote w:type="continuationNotice" w:id="1">
    <w:p w14:paraId="0BC0B747" w14:textId="77777777" w:rsidR="00A10DCC" w:rsidRDefault="00A10D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6D9E" w14:textId="77777777" w:rsidR="00A10DCC" w:rsidRDefault="00DF0A3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64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0916" w14:textId="77777777" w:rsidR="00A10DCC" w:rsidRDefault="00DF0A3D">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3F7E1" w14:textId="77777777" w:rsidR="00A10DCC" w:rsidRDefault="00DF0A3D">
      <w:r>
        <w:separator/>
      </w:r>
    </w:p>
  </w:footnote>
  <w:footnote w:type="continuationSeparator" w:id="0">
    <w:p w14:paraId="756EED48" w14:textId="77777777" w:rsidR="00A10DCC" w:rsidRDefault="00DF0A3D">
      <w:r>
        <w:continuationSeparator/>
      </w:r>
    </w:p>
  </w:footnote>
  <w:footnote w:type="continuationNotice" w:id="1">
    <w:p w14:paraId="65B82A1F" w14:textId="77777777" w:rsidR="00A10DCC" w:rsidRDefault="00A10DC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F29D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EE60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D5464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30E33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C5EAE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6FC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8475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B6D6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908F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4A09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0839EC"/>
    <w:multiLevelType w:val="hybridMultilevel"/>
    <w:tmpl w:val="C142B1A6"/>
    <w:lvl w:ilvl="0" w:tplc="04090005">
      <w:start w:val="1"/>
      <w:numFmt w:val="bullet"/>
      <w:lvlText w:val=""/>
      <w:lvlJc w:val="left"/>
      <w:pPr>
        <w:ind w:left="720" w:hanging="360"/>
      </w:pPr>
      <w:rPr>
        <w:rFonts w:ascii="Wingdings" w:hAnsi="Wingdings" w:hint="default"/>
      </w:rPr>
    </w:lvl>
    <w:lvl w:ilvl="1" w:tplc="6C9CF79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26615"/>
    <w:multiLevelType w:val="hybridMultilevel"/>
    <w:tmpl w:val="EF923C28"/>
    <w:lvl w:ilvl="0" w:tplc="EC4235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A4978"/>
    <w:multiLevelType w:val="hybridMultilevel"/>
    <w:tmpl w:val="908A5FF6"/>
    <w:lvl w:ilvl="0" w:tplc="6C9CF7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E72EC"/>
    <w:multiLevelType w:val="hybridMultilevel"/>
    <w:tmpl w:val="33B86E36"/>
    <w:lvl w:ilvl="0" w:tplc="EC42352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6117B2E"/>
    <w:multiLevelType w:val="hybridMultilevel"/>
    <w:tmpl w:val="B1C43A2E"/>
    <w:lvl w:ilvl="0" w:tplc="6C9CF7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30434"/>
    <w:multiLevelType w:val="hybridMultilevel"/>
    <w:tmpl w:val="0C381EF4"/>
    <w:lvl w:ilvl="0" w:tplc="1226988A">
      <w:numFmt w:val="bullet"/>
      <w:lvlText w:val=""/>
      <w:lvlJc w:val="left"/>
      <w:pPr>
        <w:ind w:left="566" w:hanging="450"/>
      </w:pPr>
      <w:rPr>
        <w:rFonts w:ascii="Wingdings" w:eastAsia="Wingdings" w:hAnsi="Wingdings" w:cs="Wingdings"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6" w15:restartNumberingAfterBreak="0">
    <w:nsid w:val="483140DD"/>
    <w:multiLevelType w:val="hybridMultilevel"/>
    <w:tmpl w:val="49D032C6"/>
    <w:lvl w:ilvl="0" w:tplc="EC42352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D492E6C"/>
    <w:multiLevelType w:val="hybridMultilevel"/>
    <w:tmpl w:val="59C686FE"/>
    <w:lvl w:ilvl="0" w:tplc="6C9CF7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84BEC"/>
    <w:multiLevelType w:val="hybridMultilevel"/>
    <w:tmpl w:val="E55A7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76328"/>
    <w:multiLevelType w:val="hybridMultilevel"/>
    <w:tmpl w:val="5FFEF3D2"/>
    <w:lvl w:ilvl="0" w:tplc="6C9CF7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FB65C2"/>
    <w:multiLevelType w:val="hybridMultilevel"/>
    <w:tmpl w:val="28EEBE5C"/>
    <w:lvl w:ilvl="0" w:tplc="6C9CF7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2C0C29"/>
    <w:multiLevelType w:val="hybridMultilevel"/>
    <w:tmpl w:val="4552DD62"/>
    <w:lvl w:ilvl="0" w:tplc="6C9CF7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39"/>
        </w:tabs>
        <w:ind w:left="739" w:hanging="360"/>
      </w:pPr>
      <w:rPr>
        <w:rFonts w:ascii="Symbol" w:hAnsi="Symbol" w:hint="default"/>
      </w:rPr>
    </w:lvl>
    <w:lvl w:ilvl="1" w:tplc="04090003">
      <w:start w:val="1"/>
      <w:numFmt w:val="bullet"/>
      <w:lvlText w:val="o"/>
      <w:lvlJc w:val="left"/>
      <w:pPr>
        <w:tabs>
          <w:tab w:val="num" w:pos="1459"/>
        </w:tabs>
        <w:ind w:left="1459" w:hanging="360"/>
      </w:pPr>
      <w:rPr>
        <w:rFonts w:ascii="Courier New" w:hAnsi="Courier New" w:cs="Courier New" w:hint="default"/>
      </w:rPr>
    </w:lvl>
    <w:lvl w:ilvl="2" w:tplc="04090005" w:tentative="1">
      <w:start w:val="1"/>
      <w:numFmt w:val="bullet"/>
      <w:lvlText w:val=""/>
      <w:lvlJc w:val="left"/>
      <w:pPr>
        <w:tabs>
          <w:tab w:val="num" w:pos="2179"/>
        </w:tabs>
        <w:ind w:left="2179" w:hanging="360"/>
      </w:pPr>
      <w:rPr>
        <w:rFonts w:ascii="Wingdings" w:hAnsi="Wingdings" w:hint="default"/>
      </w:rPr>
    </w:lvl>
    <w:lvl w:ilvl="3" w:tplc="04090001" w:tentative="1">
      <w:start w:val="1"/>
      <w:numFmt w:val="bullet"/>
      <w:lvlText w:val=""/>
      <w:lvlJc w:val="left"/>
      <w:pPr>
        <w:tabs>
          <w:tab w:val="num" w:pos="2899"/>
        </w:tabs>
        <w:ind w:left="2899" w:hanging="360"/>
      </w:pPr>
      <w:rPr>
        <w:rFonts w:ascii="Symbol" w:hAnsi="Symbol" w:hint="default"/>
      </w:rPr>
    </w:lvl>
    <w:lvl w:ilvl="4" w:tplc="04090003" w:tentative="1">
      <w:start w:val="1"/>
      <w:numFmt w:val="bullet"/>
      <w:lvlText w:val="o"/>
      <w:lvlJc w:val="left"/>
      <w:pPr>
        <w:tabs>
          <w:tab w:val="num" w:pos="3619"/>
        </w:tabs>
        <w:ind w:left="3619" w:hanging="360"/>
      </w:pPr>
      <w:rPr>
        <w:rFonts w:ascii="Courier New" w:hAnsi="Courier New" w:cs="Courier New" w:hint="default"/>
      </w:rPr>
    </w:lvl>
    <w:lvl w:ilvl="5" w:tplc="04090005" w:tentative="1">
      <w:start w:val="1"/>
      <w:numFmt w:val="bullet"/>
      <w:lvlText w:val=""/>
      <w:lvlJc w:val="left"/>
      <w:pPr>
        <w:tabs>
          <w:tab w:val="num" w:pos="4339"/>
        </w:tabs>
        <w:ind w:left="4339" w:hanging="360"/>
      </w:pPr>
      <w:rPr>
        <w:rFonts w:ascii="Wingdings" w:hAnsi="Wingdings" w:hint="default"/>
      </w:rPr>
    </w:lvl>
    <w:lvl w:ilvl="6" w:tplc="04090001" w:tentative="1">
      <w:start w:val="1"/>
      <w:numFmt w:val="bullet"/>
      <w:lvlText w:val=""/>
      <w:lvlJc w:val="left"/>
      <w:pPr>
        <w:tabs>
          <w:tab w:val="num" w:pos="5059"/>
        </w:tabs>
        <w:ind w:left="5059" w:hanging="360"/>
      </w:pPr>
      <w:rPr>
        <w:rFonts w:ascii="Symbol" w:hAnsi="Symbol" w:hint="default"/>
      </w:rPr>
    </w:lvl>
    <w:lvl w:ilvl="7" w:tplc="04090003" w:tentative="1">
      <w:start w:val="1"/>
      <w:numFmt w:val="bullet"/>
      <w:lvlText w:val="o"/>
      <w:lvlJc w:val="left"/>
      <w:pPr>
        <w:tabs>
          <w:tab w:val="num" w:pos="5779"/>
        </w:tabs>
        <w:ind w:left="5779" w:hanging="360"/>
      </w:pPr>
      <w:rPr>
        <w:rFonts w:ascii="Courier New" w:hAnsi="Courier New" w:cs="Courier New" w:hint="default"/>
      </w:rPr>
    </w:lvl>
    <w:lvl w:ilvl="8" w:tplc="04090005" w:tentative="1">
      <w:start w:val="1"/>
      <w:numFmt w:val="bullet"/>
      <w:lvlText w:val=""/>
      <w:lvlJc w:val="left"/>
      <w:pPr>
        <w:tabs>
          <w:tab w:val="num" w:pos="6499"/>
        </w:tabs>
        <w:ind w:left="6499" w:hanging="360"/>
      </w:pPr>
      <w:rPr>
        <w:rFonts w:ascii="Wingdings" w:hAnsi="Wingdings" w:hint="default"/>
      </w:rPr>
    </w:lvl>
  </w:abstractNum>
  <w:num w:numId="1">
    <w:abstractNumId w:val="22"/>
  </w:num>
  <w:num w:numId="2">
    <w:abstractNumId w:val="22"/>
  </w:num>
  <w:num w:numId="3">
    <w:abstractNumId w:val="18"/>
  </w:num>
  <w:num w:numId="4">
    <w:abstractNumId w:val="15"/>
  </w:num>
  <w:num w:numId="5">
    <w:abstractNumId w:val="19"/>
  </w:num>
  <w:num w:numId="6">
    <w:abstractNumId w:val="13"/>
  </w:num>
  <w:num w:numId="7">
    <w:abstractNumId w:val="16"/>
  </w:num>
  <w:num w:numId="8">
    <w:abstractNumId w:val="10"/>
  </w:num>
  <w:num w:numId="9">
    <w:abstractNumId w:val="21"/>
  </w:num>
  <w:num w:numId="10">
    <w:abstractNumId w:val="17"/>
  </w:num>
  <w:num w:numId="11">
    <w:abstractNumId w:val="14"/>
  </w:num>
  <w:num w:numId="12">
    <w:abstractNumId w:val="12"/>
  </w:num>
  <w:num w:numId="13">
    <w:abstractNumId w:val="20"/>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it-IT" w:vendorID="64" w:dllVersion="6" w:nlCheck="1" w:checkStyle="0"/>
  <w:activeWritingStyle w:appName="MSWord" w:lang="de-DE" w:vendorID="64" w:dllVersion="6" w:nlCheck="1" w:checkStyle="1"/>
  <w:activeWritingStyle w:appName="MSWord" w:lang="nl-NL" w:vendorID="64" w:dllVersion="6" w:nlCheck="1" w:checkStyle="0"/>
  <w:activeWritingStyle w:appName="MSWord" w:lang="pt-P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es-ES" w:vendorID="64" w:dllVersion="0" w:nlCheck="1" w:checkStyle="0"/>
  <w:activeWritingStyle w:appName="MSWord" w:lang="pt-P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6" w:nlCheck="1" w:checkStyle="0"/>
  <w:activeWritingStyle w:appName="MSWord" w:lang="pt-BR" w:vendorID="64" w:dllVersion="4096" w:nlCheck="1" w:checkStyle="0"/>
  <w:activeWritingStyle w:appName="MSWord" w:lang="de-D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10DCC"/>
    <w:rsid w:val="00110890"/>
    <w:rsid w:val="0015228F"/>
    <w:rsid w:val="0022089B"/>
    <w:rsid w:val="002870BC"/>
    <w:rsid w:val="00395466"/>
    <w:rsid w:val="00540E3E"/>
    <w:rsid w:val="005E525B"/>
    <w:rsid w:val="007D6747"/>
    <w:rsid w:val="00814D7D"/>
    <w:rsid w:val="00A10DCC"/>
    <w:rsid w:val="00DF0A3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97DAF47"/>
  <w15:chartTrackingRefBased/>
  <w15:docId w15:val="{56923A44-7FBA-4563-8E95-22AFB2C4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pPr>
      <w:keepNext/>
      <w:spacing w:before="240" w:after="60"/>
      <w:outlineLvl w:val="0"/>
    </w:pPr>
    <w:rPr>
      <w:rFonts w:ascii="Cambria" w:eastAsia="PMingLiU" w:hAnsi="Cambria"/>
      <w:b/>
      <w:bCs/>
      <w:kern w:val="32"/>
      <w:sz w:val="32"/>
      <w:szCs w:val="3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customStyle="1" w:styleId="Default">
    <w:name w:val="Default"/>
    <w:pPr>
      <w:autoSpaceDE w:val="0"/>
      <w:autoSpaceDN w:val="0"/>
      <w:adjustRightInd w:val="0"/>
    </w:pPr>
    <w:rPr>
      <w:rFonts w:eastAsia="Times New Roman"/>
      <w:color w:val="000000"/>
      <w:sz w:val="24"/>
      <w:szCs w:val="24"/>
      <w:lang w:val="en-US" w:eastAsia="en-US"/>
    </w:rPr>
  </w:style>
  <w:style w:type="character" w:customStyle="1" w:styleId="Heading1Char">
    <w:name w:val="Heading 1 Char"/>
    <w:link w:val="Heading1"/>
    <w:rPr>
      <w:rFonts w:ascii="Cambria" w:eastAsia="PMingLiU" w:hAnsi="Cambria" w:cs="Times New Roman"/>
      <w:b/>
      <w:bCs/>
      <w:kern w:val="32"/>
      <w:sz w:val="32"/>
      <w:szCs w:val="32"/>
      <w:lang w:val="en-GB" w:eastAsia="en-US"/>
    </w:rPr>
  </w:style>
  <w:style w:type="paragraph" w:styleId="Revision">
    <w:name w:val="Revision"/>
    <w:hidden/>
    <w:uiPriority w:val="99"/>
    <w:semiHidden/>
    <w:rPr>
      <w:rFonts w:eastAsia="Times New Roman"/>
      <w:sz w:val="22"/>
      <w:lang w:val="en-GB" w:eastAsia="en-US"/>
    </w:rPr>
  </w:style>
  <w:style w:type="character" w:styleId="FollowedHyperlink">
    <w:name w:val="FollowedHyperlink"/>
    <w:rPr>
      <w:color w:val="800080"/>
      <w:u w:val="single"/>
    </w:rPr>
  </w:style>
  <w:style w:type="paragraph" w:customStyle="1" w:styleId="EMEABodyText">
    <w:name w:val="EMEA Body Text"/>
    <w:basedOn w:val="Normal"/>
    <w:link w:val="EMEABodyTextChar"/>
    <w:pPr>
      <w:tabs>
        <w:tab w:val="clear" w:pos="567"/>
      </w:tabs>
      <w:spacing w:line="240" w:lineRule="auto"/>
    </w:pPr>
  </w:style>
  <w:style w:type="character" w:customStyle="1" w:styleId="EMEABodyTextChar">
    <w:name w:val="EMEA Body Text Char"/>
    <w:link w:val="EMEABodyText"/>
    <w:rPr>
      <w:rFonts w:eastAsia="Times New Roman"/>
      <w:sz w:val="22"/>
      <w:lang w:val="en-GB"/>
    </w:rPr>
  </w:style>
  <w:style w:type="character" w:customStyle="1" w:styleId="Heading4Char">
    <w:name w:val="Heading 4 Char"/>
    <w:link w:val="Heading4"/>
    <w:semiHidden/>
    <w:rPr>
      <w:rFonts w:ascii="Calibri" w:eastAsia="Times New Roman" w:hAnsi="Calibri" w:cs="Times New Roman"/>
      <w:b/>
      <w:bCs/>
      <w:sz w:val="28"/>
      <w:szCs w:val="28"/>
      <w:lang w:val="en-GB"/>
    </w:rPr>
  </w:style>
  <w:style w:type="paragraph" w:customStyle="1" w:styleId="TitleA">
    <w:name w:val="Title A"/>
    <w:basedOn w:val="Normal"/>
    <w:qFormat/>
    <w:pPr>
      <w:widowControl w:val="0"/>
      <w:tabs>
        <w:tab w:val="clear" w:pos="567"/>
      </w:tabs>
      <w:spacing w:line="240" w:lineRule="auto"/>
      <w:jc w:val="center"/>
    </w:pPr>
    <w:rPr>
      <w:b/>
    </w:rPr>
  </w:style>
  <w:style w:type="paragraph" w:customStyle="1" w:styleId="pil-t1">
    <w:name w:val="pil-t1"/>
    <w:basedOn w:val="Normal"/>
    <w:pPr>
      <w:tabs>
        <w:tab w:val="clear" w:pos="567"/>
      </w:tabs>
      <w:spacing w:line="240" w:lineRule="auto"/>
    </w:pPr>
    <w:rPr>
      <w:rFonts w:eastAsia="Calibri" w:cs="Arial"/>
      <w:lang w:val="en-US"/>
    </w:rPr>
  </w:style>
  <w:style w:type="paragraph" w:customStyle="1" w:styleId="TitleB">
    <w:name w:val="Title B"/>
    <w:basedOn w:val="Heading1"/>
    <w:qFormat/>
    <w:pPr>
      <w:spacing w:before="0" w:after="0" w:line="240" w:lineRule="auto"/>
      <w:ind w:left="567" w:hanging="567"/>
    </w:pPr>
    <w:rPr>
      <w:rFonts w:ascii="Times New Roman" w:hAnsi="Times New Roman"/>
      <w:noProof/>
      <w:sz w:val="22"/>
      <w:szCs w:val="22"/>
    </w:rPr>
  </w:style>
  <w:style w:type="paragraph" w:styleId="TableofFigures">
    <w:name w:val="table of figures"/>
    <w:basedOn w:val="Normal"/>
    <w:next w:val="Normal"/>
    <w:pPr>
      <w:tabs>
        <w:tab w:val="clear" w:pos="567"/>
      </w:tabs>
    </w:p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imes New Roman"/>
      <w:sz w:val="22"/>
      <w:lang w:val="en-GB" w:eastAsia="en-US"/>
    </w:rPr>
  </w:style>
  <w:style w:type="paragraph" w:styleId="ListBullet">
    <w:name w:val="List Bullet"/>
    <w:basedOn w:val="Normal"/>
    <w:pPr>
      <w:numPr>
        <w:numId w:val="15"/>
      </w:numPr>
      <w:contextualSpacing/>
    </w:pPr>
  </w:style>
  <w:style w:type="paragraph" w:styleId="ListBullet2">
    <w:name w:val="List Bullet 2"/>
    <w:basedOn w:val="Normal"/>
    <w:pPr>
      <w:numPr>
        <w:numId w:val="16"/>
      </w:numPr>
      <w:contextualSpacing/>
    </w:pPr>
  </w:style>
  <w:style w:type="paragraph" w:styleId="ListBullet3">
    <w:name w:val="List Bullet 3"/>
    <w:basedOn w:val="Normal"/>
    <w:pPr>
      <w:numPr>
        <w:numId w:val="17"/>
      </w:numPr>
      <w:contextualSpacing/>
    </w:pPr>
  </w:style>
  <w:style w:type="paragraph" w:styleId="ListBullet4">
    <w:name w:val="List Bullet 4"/>
    <w:basedOn w:val="Normal"/>
    <w:pPr>
      <w:numPr>
        <w:numId w:val="18"/>
      </w:numPr>
      <w:contextualSpacing/>
    </w:pPr>
  </w:style>
  <w:style w:type="paragraph" w:styleId="ListBullet5">
    <w:name w:val="List Bullet 5"/>
    <w:basedOn w:val="Normal"/>
    <w:pPr>
      <w:numPr>
        <w:numId w:val="19"/>
      </w:numPr>
      <w:contextualSpacing/>
    </w:pPr>
  </w:style>
  <w:style w:type="paragraph" w:styleId="Caption">
    <w:name w:val="caption"/>
    <w:basedOn w:val="Normal"/>
    <w:next w:val="Normal"/>
    <w:semiHidden/>
    <w:unhideWhenUsed/>
    <w:qFormat/>
    <w:pPr>
      <w:spacing w:after="200" w:line="240" w:lineRule="auto"/>
    </w:pPr>
    <w:rPr>
      <w:i/>
      <w:iCs/>
      <w:color w:val="44546A" w:themeColor="text2"/>
      <w:sz w:val="18"/>
      <w:szCs w:val="18"/>
    </w:r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e">
    <w:name w:val="Date"/>
    <w:basedOn w:val="Normal"/>
    <w:next w:val="Normal"/>
    <w:link w:val="DateChar"/>
  </w:style>
  <w:style w:type="character" w:customStyle="1" w:styleId="DateChar">
    <w:name w:val="Date Char"/>
    <w:basedOn w:val="DefaultParagraphFont"/>
    <w:link w:val="Date"/>
    <w:rPr>
      <w:rFonts w:eastAsia="Times New Roman"/>
      <w:sz w:val="22"/>
      <w:lang w:val="en-GB" w:eastAsia="en-US"/>
    </w:rPr>
  </w:style>
  <w:style w:type="paragraph" w:styleId="DocumentMap">
    <w:name w:val="Document Map"/>
    <w:basedOn w:val="Normal"/>
    <w:link w:val="DocumentMapChar"/>
    <w:pPr>
      <w:spacing w:line="240" w:lineRule="auto"/>
    </w:pPr>
    <w:rPr>
      <w:rFonts w:ascii="Segoe UI" w:hAnsi="Segoe UI" w:cs="Segoe UI"/>
      <w:sz w:val="16"/>
      <w:szCs w:val="16"/>
    </w:rPr>
  </w:style>
  <w:style w:type="character" w:customStyle="1" w:styleId="DocumentMapChar">
    <w:name w:val="Document Map Char"/>
    <w:basedOn w:val="DefaultParagraphFont"/>
    <w:link w:val="DocumentMap"/>
    <w:rPr>
      <w:rFonts w:ascii="Segoe UI" w:eastAsia="Times New Roman" w:hAnsi="Segoe UI" w:cs="Segoe UI"/>
      <w:sz w:val="16"/>
      <w:szCs w:val="16"/>
      <w:lang w:val="en-GB" w:eastAsia="en-US"/>
    </w:rPr>
  </w:style>
  <w:style w:type="paragraph" w:styleId="E-mailSignature">
    <w:name w:val="E-mail Signature"/>
    <w:basedOn w:val="Normal"/>
    <w:link w:val="E-mailSignatureChar"/>
    <w:pPr>
      <w:spacing w:line="240" w:lineRule="auto"/>
    </w:pPr>
  </w:style>
  <w:style w:type="character" w:customStyle="1" w:styleId="E-mailSignatureChar">
    <w:name w:val="E-mail Signature Char"/>
    <w:basedOn w:val="DefaultParagraphFont"/>
    <w:link w:val="E-mailSignature"/>
    <w:rPr>
      <w:rFonts w:eastAsia="Times New Roman"/>
      <w:sz w:val="22"/>
      <w:lang w:val="en-GB" w:eastAsia="en-US"/>
    </w:rPr>
  </w:style>
  <w:style w:type="paragraph" w:styleId="EndnoteText">
    <w:name w:val="endnote text"/>
    <w:basedOn w:val="Normal"/>
    <w:link w:val="EndnoteTextChar"/>
    <w:pPr>
      <w:spacing w:line="240" w:lineRule="auto"/>
    </w:pPr>
    <w:rPr>
      <w:sz w:val="20"/>
    </w:rPr>
  </w:style>
  <w:style w:type="character" w:customStyle="1" w:styleId="EndnoteTextChar">
    <w:name w:val="Endnote Text Char"/>
    <w:basedOn w:val="DefaultParagraphFont"/>
    <w:link w:val="EndnoteText"/>
    <w:rPr>
      <w:rFonts w:eastAsia="Times New Roman"/>
      <w:lang w:val="en-GB" w:eastAsia="en-US"/>
    </w:rPr>
  </w:style>
  <w:style w:type="paragraph" w:styleId="NoteHeading">
    <w:name w:val="Note Heading"/>
    <w:basedOn w:val="Normal"/>
    <w:next w:val="Normal"/>
    <w:link w:val="NoteHeadingChar"/>
    <w:pPr>
      <w:spacing w:line="240" w:lineRule="auto"/>
    </w:pPr>
  </w:style>
  <w:style w:type="character" w:customStyle="1" w:styleId="NoteHeadingChar">
    <w:name w:val="Note Heading Char"/>
    <w:basedOn w:val="DefaultParagraphFont"/>
    <w:link w:val="NoteHeading"/>
    <w:rPr>
      <w:rFonts w:eastAsia="Times New Roman"/>
      <w:sz w:val="22"/>
      <w:lang w:val="en-GB" w:eastAsia="en-US"/>
    </w:rPr>
  </w:style>
  <w:style w:type="paragraph" w:styleId="FootnoteText">
    <w:name w:val="footnote text"/>
    <w:basedOn w:val="Normal"/>
    <w:link w:val="FootnoteTextChar"/>
    <w:pPr>
      <w:spacing w:line="240" w:lineRule="auto"/>
    </w:pPr>
    <w:rPr>
      <w:sz w:val="20"/>
    </w:rPr>
  </w:style>
  <w:style w:type="character" w:customStyle="1" w:styleId="FootnoteTextChar">
    <w:name w:val="Footnote Text Char"/>
    <w:basedOn w:val="DefaultParagraphFont"/>
    <w:link w:val="FootnoteText"/>
    <w:rPr>
      <w:rFonts w:eastAsia="Times New Roman"/>
      <w:lang w:val="en-GB" w:eastAsia="en-US"/>
    </w:rPr>
  </w:style>
  <w:style w:type="paragraph" w:styleId="Closing">
    <w:name w:val="Closing"/>
    <w:basedOn w:val="Normal"/>
    <w:link w:val="ClosingChar"/>
    <w:pPr>
      <w:spacing w:line="240" w:lineRule="auto"/>
      <w:ind w:left="4252"/>
    </w:pPr>
  </w:style>
  <w:style w:type="character" w:customStyle="1" w:styleId="ClosingChar">
    <w:name w:val="Closing Char"/>
    <w:basedOn w:val="DefaultParagraphFont"/>
    <w:link w:val="Closing"/>
    <w:rPr>
      <w:rFonts w:eastAsia="Times New Roman"/>
      <w:sz w:val="22"/>
      <w:lang w:val="en-GB" w:eastAsia="en-US"/>
    </w:rPr>
  </w:style>
  <w:style w:type="paragraph" w:styleId="HTMLAddress">
    <w:name w:val="HTML Address"/>
    <w:basedOn w:val="Normal"/>
    <w:link w:val="HTMLAddressChar"/>
    <w:pPr>
      <w:spacing w:line="240" w:lineRule="auto"/>
    </w:pPr>
    <w:rPr>
      <w:i/>
      <w:iCs/>
    </w:rPr>
  </w:style>
  <w:style w:type="character" w:customStyle="1" w:styleId="HTMLAddressChar">
    <w:name w:val="HTML Address Char"/>
    <w:basedOn w:val="DefaultParagraphFont"/>
    <w:link w:val="HTMLAddress"/>
    <w:rPr>
      <w:rFonts w:eastAsia="Times New Roman"/>
      <w:i/>
      <w:iCs/>
      <w:sz w:val="22"/>
      <w:lang w:val="en-GB" w:eastAsia="en-US"/>
    </w:rPr>
  </w:style>
  <w:style w:type="paragraph" w:styleId="HTMLPreformatted">
    <w:name w:val="HTML Preformatted"/>
    <w:basedOn w:val="Normal"/>
    <w:link w:val="HTMLPreformattedChar"/>
    <w:pPr>
      <w:spacing w:line="240" w:lineRule="auto"/>
    </w:pPr>
    <w:rPr>
      <w:rFonts w:ascii="Consolas" w:hAnsi="Consolas"/>
      <w:sz w:val="20"/>
    </w:rPr>
  </w:style>
  <w:style w:type="character" w:customStyle="1" w:styleId="HTMLPreformattedChar">
    <w:name w:val="HTML Preformatted Char"/>
    <w:basedOn w:val="DefaultParagraphFont"/>
    <w:link w:val="HTMLPreformatted"/>
    <w:rPr>
      <w:rFonts w:ascii="Consolas" w:eastAsia="Times New Roman" w:hAnsi="Consolas"/>
      <w:lang w:val="en-GB" w:eastAsia="en-US"/>
    </w:rPr>
  </w:style>
  <w:style w:type="paragraph" w:styleId="Index1">
    <w:name w:val="index 1"/>
    <w:basedOn w:val="Normal"/>
    <w:next w:val="Normal"/>
    <w:autoRedefine/>
    <w:pPr>
      <w:tabs>
        <w:tab w:val="clear" w:pos="567"/>
      </w:tabs>
      <w:spacing w:line="240" w:lineRule="auto"/>
      <w:ind w:left="220" w:hanging="220"/>
    </w:pPr>
  </w:style>
  <w:style w:type="paragraph" w:styleId="Index2">
    <w:name w:val="index 2"/>
    <w:basedOn w:val="Normal"/>
    <w:next w:val="Normal"/>
    <w:autoRedefine/>
    <w:pPr>
      <w:tabs>
        <w:tab w:val="clear" w:pos="567"/>
      </w:tabs>
      <w:spacing w:line="240" w:lineRule="auto"/>
      <w:ind w:left="440" w:hanging="220"/>
    </w:pPr>
  </w:style>
  <w:style w:type="paragraph" w:styleId="Index3">
    <w:name w:val="index 3"/>
    <w:basedOn w:val="Normal"/>
    <w:next w:val="Normal"/>
    <w:autoRedefine/>
    <w:pPr>
      <w:tabs>
        <w:tab w:val="clear" w:pos="567"/>
      </w:tabs>
      <w:spacing w:line="240" w:lineRule="auto"/>
      <w:ind w:left="660" w:hanging="220"/>
    </w:pPr>
  </w:style>
  <w:style w:type="paragraph" w:styleId="Index4">
    <w:name w:val="index 4"/>
    <w:basedOn w:val="Normal"/>
    <w:next w:val="Normal"/>
    <w:autoRedefine/>
    <w:pPr>
      <w:tabs>
        <w:tab w:val="clear" w:pos="567"/>
      </w:tabs>
      <w:spacing w:line="240" w:lineRule="auto"/>
      <w:ind w:left="880" w:hanging="220"/>
    </w:pPr>
  </w:style>
  <w:style w:type="paragraph" w:styleId="Index5">
    <w:name w:val="index 5"/>
    <w:basedOn w:val="Normal"/>
    <w:next w:val="Normal"/>
    <w:autoRedefine/>
    <w:pPr>
      <w:tabs>
        <w:tab w:val="clear" w:pos="567"/>
      </w:tabs>
      <w:spacing w:line="240" w:lineRule="auto"/>
      <w:ind w:left="1100" w:hanging="220"/>
    </w:pPr>
  </w:style>
  <w:style w:type="paragraph" w:styleId="Index6">
    <w:name w:val="index 6"/>
    <w:basedOn w:val="Normal"/>
    <w:next w:val="Normal"/>
    <w:autoRedefine/>
    <w:pPr>
      <w:tabs>
        <w:tab w:val="clear" w:pos="567"/>
      </w:tabs>
      <w:spacing w:line="240" w:lineRule="auto"/>
      <w:ind w:left="1320" w:hanging="220"/>
    </w:pPr>
  </w:style>
  <w:style w:type="paragraph" w:styleId="Index7">
    <w:name w:val="index 7"/>
    <w:basedOn w:val="Normal"/>
    <w:next w:val="Normal"/>
    <w:autoRedefine/>
    <w:pPr>
      <w:tabs>
        <w:tab w:val="clear" w:pos="567"/>
      </w:tabs>
      <w:spacing w:line="240" w:lineRule="auto"/>
      <w:ind w:left="1540" w:hanging="220"/>
    </w:pPr>
  </w:style>
  <w:style w:type="paragraph" w:styleId="Index8">
    <w:name w:val="index 8"/>
    <w:basedOn w:val="Normal"/>
    <w:next w:val="Normal"/>
    <w:autoRedefine/>
    <w:pPr>
      <w:tabs>
        <w:tab w:val="clear" w:pos="567"/>
      </w:tabs>
      <w:spacing w:line="240" w:lineRule="auto"/>
      <w:ind w:left="1760" w:hanging="220"/>
    </w:pPr>
  </w:style>
  <w:style w:type="paragraph" w:styleId="Index9">
    <w:name w:val="index 9"/>
    <w:basedOn w:val="Normal"/>
    <w:next w:val="Normal"/>
    <w:autoRedefine/>
    <w:pPr>
      <w:tabs>
        <w:tab w:val="clear" w:pos="567"/>
      </w:tabs>
      <w:spacing w:line="240" w:lineRule="auto"/>
      <w:ind w:left="1980" w:hanging="220"/>
    </w:pPr>
  </w:style>
  <w:style w:type="paragraph" w:styleId="IndexHeading">
    <w:name w:val="index heading"/>
    <w:basedOn w:val="Normal"/>
    <w:next w:val="Index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Lines/>
      <w:spacing w:after="0"/>
      <w:outlineLvl w:val="9"/>
    </w:pPr>
    <w:rPr>
      <w:rFonts w:asciiTheme="majorHAnsi" w:eastAsiaTheme="majorEastAsia" w:hAnsiTheme="majorHAnsi" w:cstheme="majorBidi"/>
      <w:b w:val="0"/>
      <w:bCs w:val="0"/>
      <w:color w:val="2F5496" w:themeColor="accent1" w:themeShade="BF"/>
      <w:kern w:val="0"/>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sz w:val="22"/>
      <w:lang w:val="en-GB" w:eastAsia="en-US"/>
    </w:rPr>
  </w:style>
  <w:style w:type="paragraph" w:styleId="NoSpacing">
    <w:name w:val="No Spacing"/>
    <w:uiPriority w:val="1"/>
    <w:qFormat/>
    <w:pPr>
      <w:tabs>
        <w:tab w:val="left" w:pos="567"/>
      </w:tabs>
    </w:pPr>
    <w:rPr>
      <w:rFonts w:eastAsia="Times New Roman"/>
      <w:sz w:val="22"/>
      <w:lang w:val="en-GB" w:eastAsia="en-US"/>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Paragraph">
    <w:name w:val="List Paragraph"/>
    <w:basedOn w:val="Normal"/>
    <w:uiPriority w:val="34"/>
    <w:qFormat/>
    <w:pPr>
      <w:ind w:left="720"/>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20"/>
      </w:numPr>
      <w:contextualSpacing/>
    </w:pPr>
  </w:style>
  <w:style w:type="paragraph" w:styleId="ListNumber2">
    <w:name w:val="List Number 2"/>
    <w:basedOn w:val="Normal"/>
    <w:pPr>
      <w:numPr>
        <w:numId w:val="21"/>
      </w:numPr>
      <w:contextualSpacing/>
    </w:pPr>
  </w:style>
  <w:style w:type="paragraph" w:styleId="ListNumber3">
    <w:name w:val="List Number 3"/>
    <w:basedOn w:val="Normal"/>
    <w:pPr>
      <w:numPr>
        <w:numId w:val="22"/>
      </w:numPr>
      <w:contextualSpacing/>
    </w:pPr>
  </w:style>
  <w:style w:type="paragraph" w:styleId="ListNumber4">
    <w:name w:val="List Number 4"/>
    <w:basedOn w:val="Normal"/>
    <w:pPr>
      <w:numPr>
        <w:numId w:val="23"/>
      </w:numPr>
      <w:contextualSpacing/>
    </w:pPr>
  </w:style>
  <w:style w:type="paragraph" w:styleId="ListNumber5">
    <w:name w:val="List Number 5"/>
    <w:basedOn w:val="Normal"/>
    <w:pPr>
      <w:numPr>
        <w:numId w:val="24"/>
      </w:numPr>
      <w:contextualSpacing/>
    </w:pPr>
  </w:style>
  <w:style w:type="paragraph" w:styleId="Bibliography">
    <w:name w:val="Bibliography"/>
    <w:basedOn w:val="Normal"/>
    <w:next w:val="Normal"/>
    <w:uiPriority w:val="37"/>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croTextChar">
    <w:name w:val="Macro Text Char"/>
    <w:basedOn w:val="DefaultParagraphFont"/>
    <w:link w:val="MacroText"/>
    <w:rPr>
      <w:rFonts w:ascii="Consolas" w:eastAsia="Times New Roman" w:hAnsi="Consolas"/>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en-US"/>
    </w:rPr>
  </w:style>
  <w:style w:type="paragraph" w:styleId="PlainText">
    <w:name w:val="Plain Text"/>
    <w:basedOn w:val="Normal"/>
    <w:link w:val="PlainTextChar"/>
    <w:pPr>
      <w:spacing w:line="240" w:lineRule="auto"/>
    </w:pPr>
    <w:rPr>
      <w:rFonts w:ascii="Consolas" w:hAnsi="Consolas"/>
      <w:sz w:val="21"/>
      <w:szCs w:val="21"/>
    </w:rPr>
  </w:style>
  <w:style w:type="character" w:customStyle="1" w:styleId="PlainTextChar">
    <w:name w:val="Plain Text Char"/>
    <w:basedOn w:val="DefaultParagraphFont"/>
    <w:link w:val="PlainText"/>
    <w:rPr>
      <w:rFonts w:ascii="Consolas" w:eastAsia="Times New Roman" w:hAnsi="Consolas"/>
      <w:sz w:val="21"/>
      <w:szCs w:val="21"/>
      <w:lang w:val="en-GB" w:eastAsia="en-US"/>
    </w:rPr>
  </w:style>
  <w:style w:type="paragraph" w:styleId="TableofAuthorities">
    <w:name w:val="table of authorities"/>
    <w:basedOn w:val="Normal"/>
    <w:next w:val="Normal"/>
    <w:pPr>
      <w:tabs>
        <w:tab w:val="clear" w:pos="567"/>
      </w:tabs>
      <w:ind w:left="220" w:hanging="220"/>
    </w:p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NormalWeb">
    <w:name w:val="Normal (Web)"/>
    <w:basedOn w:val="Normal"/>
    <w:rPr>
      <w:sz w:val="24"/>
      <w:szCs w:val="24"/>
    </w:rPr>
  </w:style>
  <w:style w:type="paragraph" w:styleId="NormalIndent">
    <w:name w:val="Normal Indent"/>
    <w:basedOn w:val="Normal"/>
    <w:pPr>
      <w:ind w:left="708"/>
    </w:p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eastAsia="Times New Roman"/>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eastAsia="Times New Roman"/>
      <w:sz w:val="16"/>
      <w:szCs w:val="16"/>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rPr>
      <w:rFonts w:eastAsia="Times New Roman"/>
      <w:sz w:val="22"/>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rFonts w:eastAsia="Times New Roman"/>
      <w:sz w:val="16"/>
      <w:szCs w:val="16"/>
      <w:lang w:val="en-GB" w:eastAsia="en-US"/>
    </w:rPr>
  </w:style>
  <w:style w:type="paragraph" w:styleId="BodyTextFirstIndent">
    <w:name w:val="Body Text First Indent"/>
    <w:basedOn w:val="BodyText"/>
    <w:link w:val="BodyTextFirstIndentChar"/>
    <w:pPr>
      <w:tabs>
        <w:tab w:val="left" w:pos="567"/>
      </w:tabs>
      <w:spacing w:line="260" w:lineRule="exact"/>
      <w:ind w:firstLine="360"/>
    </w:pPr>
    <w:rPr>
      <w:i w:val="0"/>
      <w:color w:val="auto"/>
    </w:rPr>
  </w:style>
  <w:style w:type="character" w:customStyle="1" w:styleId="BodyTextChar">
    <w:name w:val="Body Text Char"/>
    <w:basedOn w:val="DefaultParagraphFont"/>
    <w:link w:val="BodyText"/>
    <w:rPr>
      <w:rFonts w:eastAsia="Times New Roman"/>
      <w:i/>
      <w:color w:val="008000"/>
      <w:sz w:val="22"/>
      <w:lang w:val="en-GB" w:eastAsia="en-US"/>
    </w:rPr>
  </w:style>
  <w:style w:type="character" w:customStyle="1" w:styleId="BodyTextFirstIndentChar">
    <w:name w:val="Body Text First Indent Char"/>
    <w:basedOn w:val="BodyTextChar"/>
    <w:link w:val="BodyTextFirstIndent"/>
    <w:rPr>
      <w:rFonts w:eastAsia="Times New Roman"/>
      <w:i w:val="0"/>
      <w:color w:val="008000"/>
      <w:sz w:val="22"/>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eastAsia="Times New Roman"/>
      <w:sz w:val="22"/>
      <w:lang w:val="en-GB" w:eastAsia="en-US"/>
    </w:rPr>
  </w:style>
  <w:style w:type="paragraph" w:styleId="BodyTextFirstIndent2">
    <w:name w:val="Body Text First Indent 2"/>
    <w:basedOn w:val="BodyTextIndent"/>
    <w:link w:val="BodyTextFirstIndent2Char"/>
    <w:pPr>
      <w:spacing w:after="0"/>
      <w:ind w:left="360" w:firstLine="360"/>
    </w:pPr>
  </w:style>
  <w:style w:type="character" w:customStyle="1" w:styleId="BodyTextFirstIndent2Char">
    <w:name w:val="Body Text First Indent 2 Char"/>
    <w:basedOn w:val="BodyTextIndentChar"/>
    <w:link w:val="BodyTextFirstIndent2"/>
    <w:rPr>
      <w:rFonts w:eastAsia="Times New Roman"/>
      <w:sz w:val="22"/>
      <w:lang w:val="en-GB" w:eastAsia="en-US"/>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en-US"/>
    </w:rPr>
  </w:style>
  <w:style w:type="character" w:customStyle="1" w:styleId="Heading2Char">
    <w:name w:val="Heading 2 Char"/>
    <w:basedOn w:val="DefaultParagraphFont"/>
    <w:link w:val="Heading2"/>
    <w:semiHidden/>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semiHidden/>
    <w:rPr>
      <w:rFonts w:asciiTheme="majorHAnsi" w:eastAsiaTheme="majorEastAsia" w:hAnsiTheme="majorHAnsi" w:cstheme="majorBidi"/>
      <w:color w:val="1F3763" w:themeColor="accent1" w:themeShade="7F"/>
      <w:sz w:val="24"/>
      <w:szCs w:val="24"/>
      <w:lang w:val="en-GB" w:eastAsia="en-US"/>
    </w:rPr>
  </w:style>
  <w:style w:type="character" w:customStyle="1" w:styleId="Heading5Char">
    <w:name w:val="Heading 5 Char"/>
    <w:basedOn w:val="DefaultParagraphFont"/>
    <w:link w:val="Heading5"/>
    <w:semiHidden/>
    <w:rPr>
      <w:rFonts w:asciiTheme="majorHAnsi" w:eastAsiaTheme="majorEastAsia" w:hAnsiTheme="majorHAnsi" w:cstheme="majorBidi"/>
      <w:color w:val="2F5496" w:themeColor="accent1" w:themeShade="BF"/>
      <w:sz w:val="22"/>
      <w:lang w:val="en-GB" w:eastAsia="en-US"/>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val="en-GB" w:eastAsia="en-US"/>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1F3763" w:themeColor="accent1" w:themeShade="7F"/>
      <w:sz w:val="22"/>
      <w:lang w:val="en-GB" w:eastAsia="en-US"/>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lang w:val="en-GB" w:eastAsia="en-US"/>
    </w:rPr>
  </w:style>
  <w:style w:type="paragraph" w:styleId="EnvelopeReturn">
    <w:name w:val="envelope return"/>
    <w:basedOn w:val="Normal"/>
    <w:pPr>
      <w:spacing w:line="240" w:lineRule="auto"/>
    </w:pPr>
    <w:rPr>
      <w:rFonts w:asciiTheme="majorHAnsi" w:eastAsiaTheme="majorEastAsia" w:hAnsiTheme="majorHAnsi" w:cstheme="majorBidi"/>
      <w:sz w:val="20"/>
    </w:rPr>
  </w:style>
  <w:style w:type="paragraph" w:styleId="EnvelopeAddress">
    <w:name w:val="envelope address"/>
    <w:basedOn w:val="Normal"/>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Signature">
    <w:name w:val="Signature"/>
    <w:basedOn w:val="Normal"/>
    <w:link w:val="SignatureChar"/>
    <w:pPr>
      <w:spacing w:line="240" w:lineRule="auto"/>
      <w:ind w:left="4252"/>
    </w:pPr>
  </w:style>
  <w:style w:type="character" w:customStyle="1" w:styleId="SignatureChar">
    <w:name w:val="Signature Char"/>
    <w:basedOn w:val="DefaultParagraphFont"/>
    <w:link w:val="Signature"/>
    <w:rPr>
      <w:rFonts w:eastAsia="Times New Roman"/>
      <w:sz w:val="22"/>
      <w:lang w:val="en-GB" w:eastAsia="en-US"/>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en-GB" w:eastAsia="en-US"/>
    </w:rPr>
  </w:style>
  <w:style w:type="paragraph" w:styleId="TOC1">
    <w:name w:val="toc 1"/>
    <w:basedOn w:val="Normal"/>
    <w:next w:val="Normal"/>
    <w:autoRedefine/>
    <w:pPr>
      <w:tabs>
        <w:tab w:val="clear" w:pos="567"/>
      </w:tabs>
      <w:spacing w:after="100"/>
    </w:pPr>
  </w:style>
  <w:style w:type="paragraph" w:styleId="TOC2">
    <w:name w:val="toc 2"/>
    <w:basedOn w:val="Normal"/>
    <w:next w:val="Normal"/>
    <w:autoRedefine/>
    <w:pPr>
      <w:tabs>
        <w:tab w:val="clear" w:pos="567"/>
      </w:tabs>
      <w:spacing w:after="100"/>
      <w:ind w:left="220"/>
    </w:pPr>
  </w:style>
  <w:style w:type="paragraph" w:styleId="TOC3">
    <w:name w:val="toc 3"/>
    <w:basedOn w:val="Normal"/>
    <w:next w:val="Normal"/>
    <w:autoRedefine/>
    <w:pPr>
      <w:tabs>
        <w:tab w:val="clear" w:pos="567"/>
      </w:tabs>
      <w:spacing w:after="100"/>
      <w:ind w:left="440"/>
    </w:pPr>
  </w:style>
  <w:style w:type="paragraph" w:styleId="TOC4">
    <w:name w:val="toc 4"/>
    <w:basedOn w:val="Normal"/>
    <w:next w:val="Normal"/>
    <w:autoRedefine/>
    <w:pPr>
      <w:tabs>
        <w:tab w:val="clear" w:pos="567"/>
      </w:tabs>
      <w:spacing w:after="100"/>
      <w:ind w:left="660"/>
    </w:pPr>
  </w:style>
  <w:style w:type="paragraph" w:styleId="TOC5">
    <w:name w:val="toc 5"/>
    <w:basedOn w:val="Normal"/>
    <w:next w:val="Normal"/>
    <w:autoRedefine/>
    <w:pPr>
      <w:tabs>
        <w:tab w:val="clear" w:pos="567"/>
      </w:tabs>
      <w:spacing w:after="100"/>
      <w:ind w:left="880"/>
    </w:pPr>
  </w:style>
  <w:style w:type="paragraph" w:styleId="TOC6">
    <w:name w:val="toc 6"/>
    <w:basedOn w:val="Normal"/>
    <w:next w:val="Normal"/>
    <w:autoRedefine/>
    <w:pPr>
      <w:tabs>
        <w:tab w:val="clear" w:pos="567"/>
      </w:tabs>
      <w:spacing w:after="100"/>
      <w:ind w:left="1100"/>
    </w:pPr>
  </w:style>
  <w:style w:type="paragraph" w:styleId="TOC7">
    <w:name w:val="toc 7"/>
    <w:basedOn w:val="Normal"/>
    <w:next w:val="Normal"/>
    <w:autoRedefine/>
    <w:pPr>
      <w:tabs>
        <w:tab w:val="clear" w:pos="567"/>
      </w:tabs>
      <w:spacing w:after="100"/>
      <w:ind w:left="1320"/>
    </w:pPr>
  </w:style>
  <w:style w:type="paragraph" w:styleId="TOC8">
    <w:name w:val="toc 8"/>
    <w:basedOn w:val="Normal"/>
    <w:next w:val="Normal"/>
    <w:autoRedefine/>
    <w:pPr>
      <w:tabs>
        <w:tab w:val="clear" w:pos="567"/>
      </w:tabs>
      <w:spacing w:after="100"/>
      <w:ind w:left="1540"/>
    </w:pPr>
  </w:style>
  <w:style w:type="paragraph" w:styleId="TOC9">
    <w:name w:val="toc 9"/>
    <w:basedOn w:val="Normal"/>
    <w:next w:val="Normal"/>
    <w:autoRedefine/>
    <w:pPr>
      <w:tabs>
        <w:tab w:val="clear" w:pos="567"/>
      </w:tabs>
      <w:spacing w:after="100"/>
      <w:ind w:left="1760"/>
    </w:p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imes New Roman"/>
      <w:i/>
      <w:iCs/>
      <w:color w:val="404040" w:themeColor="text1" w:themeTint="BF"/>
      <w:sz w:val="22"/>
      <w:lang w:val="en-GB" w:eastAsia="en-US"/>
    </w:rPr>
  </w:style>
  <w:style w:type="character" w:customStyle="1" w:styleId="ui-provider">
    <w:name w:val="ui-provider"/>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75395">
      <w:bodyDiv w:val="1"/>
      <w:marLeft w:val="0"/>
      <w:marRight w:val="0"/>
      <w:marTop w:val="0"/>
      <w:marBottom w:val="0"/>
      <w:divBdr>
        <w:top w:val="none" w:sz="0" w:space="0" w:color="auto"/>
        <w:left w:val="none" w:sz="0" w:space="0" w:color="auto"/>
        <w:bottom w:val="none" w:sz="0" w:space="0" w:color="auto"/>
        <w:right w:val="none" w:sz="0" w:space="0" w:color="auto"/>
      </w:divBdr>
    </w:div>
    <w:div w:id="48512605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53416082">
      <w:bodyDiv w:val="1"/>
      <w:marLeft w:val="0"/>
      <w:marRight w:val="0"/>
      <w:marTop w:val="0"/>
      <w:marBottom w:val="0"/>
      <w:divBdr>
        <w:top w:val="none" w:sz="0" w:space="0" w:color="auto"/>
        <w:left w:val="none" w:sz="0" w:space="0" w:color="auto"/>
        <w:bottom w:val="none" w:sz="0" w:space="0" w:color="auto"/>
        <w:right w:val="none" w:sz="0" w:space="0" w:color="auto"/>
      </w:divBdr>
    </w:div>
    <w:div w:id="73932623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0504363">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17178371">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5269788">
      <w:bodyDiv w:val="1"/>
      <w:marLeft w:val="0"/>
      <w:marRight w:val="0"/>
      <w:marTop w:val="0"/>
      <w:marBottom w:val="0"/>
      <w:divBdr>
        <w:top w:val="none" w:sz="0" w:space="0" w:color="auto"/>
        <w:left w:val="none" w:sz="0" w:space="0" w:color="auto"/>
        <w:bottom w:val="none" w:sz="0" w:space="0" w:color="auto"/>
        <w:right w:val="none" w:sz="0" w:space="0" w:color="auto"/>
      </w:divBdr>
    </w:div>
    <w:div w:id="1364403026">
      <w:bodyDiv w:val="1"/>
      <w:marLeft w:val="0"/>
      <w:marRight w:val="0"/>
      <w:marTop w:val="0"/>
      <w:marBottom w:val="0"/>
      <w:divBdr>
        <w:top w:val="none" w:sz="0" w:space="0" w:color="auto"/>
        <w:left w:val="none" w:sz="0" w:space="0" w:color="auto"/>
        <w:bottom w:val="none" w:sz="0" w:space="0" w:color="auto"/>
        <w:right w:val="none" w:sz="0" w:space="0" w:color="auto"/>
      </w:divBdr>
    </w:div>
    <w:div w:id="1364788813">
      <w:bodyDiv w:val="1"/>
      <w:marLeft w:val="0"/>
      <w:marRight w:val="0"/>
      <w:marTop w:val="0"/>
      <w:marBottom w:val="0"/>
      <w:divBdr>
        <w:top w:val="none" w:sz="0" w:space="0" w:color="auto"/>
        <w:left w:val="none" w:sz="0" w:space="0" w:color="auto"/>
        <w:bottom w:val="none" w:sz="0" w:space="0" w:color="auto"/>
        <w:right w:val="none" w:sz="0" w:space="0" w:color="auto"/>
      </w:divBdr>
    </w:div>
    <w:div w:id="1505314553">
      <w:bodyDiv w:val="1"/>
      <w:marLeft w:val="0"/>
      <w:marRight w:val="0"/>
      <w:marTop w:val="0"/>
      <w:marBottom w:val="0"/>
      <w:divBdr>
        <w:top w:val="none" w:sz="0" w:space="0" w:color="auto"/>
        <w:left w:val="none" w:sz="0" w:space="0" w:color="auto"/>
        <w:bottom w:val="none" w:sz="0" w:space="0" w:color="auto"/>
        <w:right w:val="none" w:sz="0" w:space="0" w:color="auto"/>
      </w:divBdr>
    </w:div>
    <w:div w:id="1585798980">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20541151">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ripiprazole-sandoz"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en.wikipedia.org/wiki/Social_anxiety_disord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Generalized_anxiety_disord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n.wikipedia.org/wiki/Major_depressive_disorder"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EMADOC-1700519818-2234143</_dlc_DocId>
    <_dlc_DocIdUrl xmlns="a034c160-bfb7-45f5-8632-2eb7e0508071">
      <Url>https://euema.sharepoint.com/sites/CRM/_layouts/15/DocIdRedir.aspx?ID=EMADOC-1700519818-2234143</Url>
      <Description>EMADOC-1700519818-2234143</Description>
    </_dlc_DocIdUrl>
  </documentManagement>
</p:properties>
</file>

<file path=customXml/itemProps1.xml><?xml version="1.0" encoding="utf-8"?>
<ds:datastoreItem xmlns:ds="http://schemas.openxmlformats.org/officeDocument/2006/customXml" ds:itemID="{EB1E5814-49CC-4EFA-953E-994814CBDB1E}">
  <ds:schemaRefs>
    <ds:schemaRef ds:uri="http://schemas.openxmlformats.org/officeDocument/2006/bibliography"/>
  </ds:schemaRefs>
</ds:datastoreItem>
</file>

<file path=customXml/itemProps2.xml><?xml version="1.0" encoding="utf-8"?>
<ds:datastoreItem xmlns:ds="http://schemas.openxmlformats.org/officeDocument/2006/customXml" ds:itemID="{A5F7395F-98F0-4F70-9ADE-B427D1D5BDBF}"/>
</file>

<file path=customXml/itemProps3.xml><?xml version="1.0" encoding="utf-8"?>
<ds:datastoreItem xmlns:ds="http://schemas.openxmlformats.org/officeDocument/2006/customXml" ds:itemID="{72BF1F64-BD78-414F-9D34-CC839FE80435}"/>
</file>

<file path=customXml/itemProps4.xml><?xml version="1.0" encoding="utf-8"?>
<ds:datastoreItem xmlns:ds="http://schemas.openxmlformats.org/officeDocument/2006/customXml" ds:itemID="{FB32B6F0-9C3F-4D6D-B9FC-2C4812C7E63C}"/>
</file>

<file path=customXml/itemProps5.xml><?xml version="1.0" encoding="utf-8"?>
<ds:datastoreItem xmlns:ds="http://schemas.openxmlformats.org/officeDocument/2006/customXml" ds:itemID="{EE5CD70A-E72A-4DE5-B1AE-752DF80B8CB1}"/>
</file>

<file path=docProps/app.xml><?xml version="1.0" encoding="utf-8"?>
<Properties xmlns="http://schemas.openxmlformats.org/officeDocument/2006/extended-properties" xmlns:vt="http://schemas.openxmlformats.org/officeDocument/2006/docPropsVTypes">
  <Template>Normal</Template>
  <TotalTime>25</TotalTime>
  <Pages>65</Pages>
  <Words>14957</Words>
  <Characters>90225</Characters>
  <Application>Microsoft Office Word</Application>
  <DocSecurity>0</DocSecurity>
  <Lines>751</Lines>
  <Paragraphs>209</Paragraphs>
  <ScaleCrop>false</ScaleCrop>
  <HeadingPairs>
    <vt:vector size="2" baseType="variant">
      <vt:variant>
        <vt:lpstr>Title</vt:lpstr>
      </vt:variant>
      <vt:variant>
        <vt:i4>1</vt:i4>
      </vt:variant>
    </vt:vector>
  </HeadingPairs>
  <TitlesOfParts>
    <vt:vector size="1" baseType="lpstr">
      <vt:lpstr>Aripiprazole Sandoz : EPAR – Product information - tracked changes</vt:lpstr>
    </vt:vector>
  </TitlesOfParts>
  <Company/>
  <LinksUpToDate>false</LinksUpToDate>
  <CharactersWithSpaces>104973</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1114210</vt:i4>
      </vt:variant>
      <vt:variant>
        <vt:i4>21</vt:i4>
      </vt:variant>
      <vt:variant>
        <vt:i4>0</vt:i4>
      </vt:variant>
      <vt:variant>
        <vt:i4>5</vt:i4>
      </vt:variant>
      <vt:variant>
        <vt:lpwstr>mailto:Info.sverige@sandoz.com</vt:lpwstr>
      </vt:variant>
      <vt:variant>
        <vt:lpwstr/>
      </vt:variant>
      <vt:variant>
        <vt:i4>786552</vt:i4>
      </vt:variant>
      <vt:variant>
        <vt:i4>18</vt:i4>
      </vt:variant>
      <vt:variant>
        <vt:i4>0</vt:i4>
      </vt:variant>
      <vt:variant>
        <vt:i4>5</vt:i4>
      </vt:variant>
      <vt:variant>
        <vt:lpwstr>mailto:Info.danmark@sandoz.com</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852058</vt:i4>
      </vt:variant>
      <vt:variant>
        <vt:i4>12</vt:i4>
      </vt:variant>
      <vt:variant>
        <vt:i4>0</vt:i4>
      </vt:variant>
      <vt:variant>
        <vt:i4>5</vt:i4>
      </vt:variant>
      <vt:variant>
        <vt:lpwstr>http://en.wikipedia.org/wiki/Social_anxiety_disorder</vt:lpwstr>
      </vt:variant>
      <vt:variant>
        <vt:lpwstr/>
      </vt:variant>
      <vt:variant>
        <vt:i4>1245257</vt:i4>
      </vt:variant>
      <vt:variant>
        <vt:i4>9</vt:i4>
      </vt:variant>
      <vt:variant>
        <vt:i4>0</vt:i4>
      </vt:variant>
      <vt:variant>
        <vt:i4>5</vt:i4>
      </vt:variant>
      <vt:variant>
        <vt:lpwstr>http://en.wikipedia.org/wiki/Generalized_anxiety_disorder</vt:lpwstr>
      </vt:variant>
      <vt:variant>
        <vt:lpwstr/>
      </vt:variant>
      <vt:variant>
        <vt:i4>5308428</vt:i4>
      </vt:variant>
      <vt:variant>
        <vt:i4>6</vt:i4>
      </vt:variant>
      <vt:variant>
        <vt:i4>0</vt:i4>
      </vt:variant>
      <vt:variant>
        <vt:i4>5</vt:i4>
      </vt:variant>
      <vt:variant>
        <vt:lpwstr>http://en.wikipedia.org/wiki/Major_depressive_disorder</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Sandoz : EPAR – Product information - tracked changes</dc:title>
  <dc:subject>EPAR</dc:subject>
  <dc:creator>CHMP</dc:creator>
  <cp:keywords>Aripiprazole Sandoz, INN-aripiprazole</cp:keywords>
  <dc:description/>
  <cp:revision>15</cp:revision>
  <dcterms:created xsi:type="dcterms:W3CDTF">2025-06-09T14:06:00Z</dcterms:created>
  <dcterms:modified xsi:type="dcterms:W3CDTF">2025-06-18T14:02:00Z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c1ab0a5d-18e7-46a5-8160-fe931b5a97cd</vt:lpwstr>
  </property>
</Properties>
</file>